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98C" w:rsidRDefault="0097398C">
      <w:bookmarkStart w:id="0" w:name="_GoBack"/>
      <w:bookmarkEnd w:id="0"/>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107"/>
        <w:gridCol w:w="141"/>
      </w:tblGrid>
      <w:tr w:rsidR="004C53E7" w:rsidRPr="004C53E7" w:rsidTr="00D5297C">
        <w:trPr>
          <w:gridAfter w:val="1"/>
          <w:wAfter w:w="141" w:type="dxa"/>
        </w:trPr>
        <w:tc>
          <w:tcPr>
            <w:tcW w:w="9039" w:type="dxa"/>
            <w:gridSpan w:val="6"/>
            <w:shd w:val="clear" w:color="auto" w:fill="548DD4"/>
            <w:vAlign w:val="center"/>
          </w:tcPr>
          <w:p w:rsidR="004C53E7" w:rsidRPr="004C53E7" w:rsidRDefault="004C53E7" w:rsidP="0097398C">
            <w:pPr>
              <w:jc w:val="center"/>
              <w:rPr>
                <w:rFonts w:ascii="Calibri" w:hAnsi="Calibri" w:cs="Arial"/>
                <w:lang w:val="en-IE"/>
              </w:rPr>
            </w:pPr>
          </w:p>
          <w:p w:rsidR="004C53E7" w:rsidRPr="004C53E7" w:rsidRDefault="004C53E7" w:rsidP="0097398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97398C">
            <w:pPr>
              <w:jc w:val="center"/>
              <w:rPr>
                <w:rFonts w:ascii="Calibri" w:hAnsi="Calibri" w:cs="Arial"/>
                <w:lang w:val="en-IE"/>
              </w:rPr>
            </w:pPr>
          </w:p>
        </w:tc>
      </w:tr>
      <w:tr w:rsidR="004C53E7" w:rsidRPr="004C53E7" w:rsidTr="00D5297C">
        <w:trPr>
          <w:gridAfter w:val="1"/>
          <w:wAfter w:w="141" w:type="dxa"/>
        </w:trPr>
        <w:tc>
          <w:tcPr>
            <w:tcW w:w="2088" w:type="dxa"/>
            <w:vAlign w:val="center"/>
          </w:tcPr>
          <w:p w:rsidR="004C53E7" w:rsidRPr="004C53E7" w:rsidRDefault="004C53E7" w:rsidP="0097398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97398C">
            <w:pPr>
              <w:jc w:val="center"/>
              <w:rPr>
                <w:rFonts w:ascii="Arial" w:hAnsi="Arial" w:cs="Arial"/>
                <w:sz w:val="18"/>
                <w:szCs w:val="18"/>
                <w:lang w:val="en-IE"/>
              </w:rPr>
            </w:pPr>
          </w:p>
        </w:tc>
        <w:tc>
          <w:tcPr>
            <w:tcW w:w="2533" w:type="dxa"/>
            <w:gridSpan w:val="2"/>
            <w:vAlign w:val="center"/>
          </w:tcPr>
          <w:p w:rsidR="004C53E7" w:rsidRPr="004C53E7" w:rsidRDefault="004C53E7" w:rsidP="0097398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97398C">
            <w:pPr>
              <w:jc w:val="center"/>
              <w:rPr>
                <w:rFonts w:ascii="Calibri" w:hAnsi="Calibri" w:cs="Arial"/>
                <w:lang w:val="en-IE"/>
              </w:rPr>
            </w:pPr>
          </w:p>
        </w:tc>
        <w:tc>
          <w:tcPr>
            <w:tcW w:w="2311" w:type="dxa"/>
            <w:gridSpan w:val="2"/>
            <w:vAlign w:val="center"/>
          </w:tcPr>
          <w:p w:rsidR="004C53E7" w:rsidRPr="004C53E7" w:rsidRDefault="004C53E7" w:rsidP="0097398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97398C">
            <w:pPr>
              <w:jc w:val="center"/>
              <w:rPr>
                <w:rFonts w:ascii="Calibri" w:hAnsi="Calibri" w:cs="Arial"/>
                <w:lang w:val="en-IE"/>
              </w:rPr>
            </w:pPr>
          </w:p>
        </w:tc>
        <w:tc>
          <w:tcPr>
            <w:tcW w:w="2107" w:type="dxa"/>
            <w:vAlign w:val="center"/>
          </w:tcPr>
          <w:p w:rsidR="004C53E7" w:rsidRPr="004C53E7" w:rsidRDefault="004C53E7" w:rsidP="0097398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97398C">
            <w:pPr>
              <w:jc w:val="center"/>
              <w:rPr>
                <w:rFonts w:ascii="Calibri" w:hAnsi="Calibri" w:cs="Arial"/>
                <w:lang w:val="en-IE"/>
              </w:rPr>
            </w:pPr>
          </w:p>
        </w:tc>
      </w:tr>
      <w:tr w:rsidR="004C53E7" w:rsidRPr="004C53E7" w:rsidTr="00D5297C">
        <w:trPr>
          <w:gridAfter w:val="1"/>
          <w:wAfter w:w="141" w:type="dxa"/>
        </w:trPr>
        <w:tc>
          <w:tcPr>
            <w:tcW w:w="2088" w:type="dxa"/>
            <w:vAlign w:val="center"/>
          </w:tcPr>
          <w:p w:rsidR="004C53E7" w:rsidRPr="004C53E7" w:rsidRDefault="00E6111E"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DF1051" w:rsidP="00693AA7">
            <w:pPr>
              <w:jc w:val="center"/>
              <w:rPr>
                <w:rFonts w:ascii="Calibri" w:hAnsi="Calibri" w:cs="Arial"/>
                <w:b/>
                <w:lang w:val="en-IE"/>
              </w:rPr>
            </w:pPr>
            <w:r>
              <w:rPr>
                <w:rFonts w:ascii="Calibri" w:hAnsi="Calibri" w:cs="Arial"/>
                <w:b/>
                <w:lang w:val="en-IE"/>
              </w:rPr>
              <w:t>21 November 2012</w:t>
            </w:r>
          </w:p>
        </w:tc>
        <w:tc>
          <w:tcPr>
            <w:tcW w:w="2311" w:type="dxa"/>
            <w:gridSpan w:val="2"/>
            <w:vAlign w:val="center"/>
          </w:tcPr>
          <w:p w:rsidR="004C53E7" w:rsidRPr="004C53E7" w:rsidRDefault="004C53E7" w:rsidP="000122B5">
            <w:pPr>
              <w:jc w:val="center"/>
              <w:rPr>
                <w:rFonts w:ascii="Calibri" w:hAnsi="Calibri" w:cs="Arial"/>
                <w:b/>
                <w:lang w:val="en-IE"/>
              </w:rPr>
            </w:pPr>
            <w:r w:rsidRPr="004C53E7">
              <w:rPr>
                <w:rFonts w:ascii="Calibri" w:hAnsi="Calibri" w:cs="Arial"/>
                <w:b/>
                <w:lang w:val="en-IE"/>
              </w:rPr>
              <w:t xml:space="preserve">Standard </w:t>
            </w:r>
          </w:p>
        </w:tc>
        <w:tc>
          <w:tcPr>
            <w:tcW w:w="2107" w:type="dxa"/>
            <w:vAlign w:val="center"/>
          </w:tcPr>
          <w:p w:rsidR="004C53E7" w:rsidRPr="004C53E7" w:rsidRDefault="00DF1051" w:rsidP="00693AA7">
            <w:pPr>
              <w:jc w:val="center"/>
              <w:rPr>
                <w:rFonts w:ascii="Calibri" w:hAnsi="Calibri" w:cs="Arial"/>
                <w:b/>
                <w:lang w:val="en-IE"/>
              </w:rPr>
            </w:pPr>
            <w:r>
              <w:rPr>
                <w:rFonts w:ascii="Calibri" w:hAnsi="Calibri" w:cs="Arial"/>
                <w:b/>
                <w:lang w:val="en-IE"/>
              </w:rPr>
              <w:t>Mod_28_12</w:t>
            </w:r>
          </w:p>
        </w:tc>
      </w:tr>
      <w:tr w:rsidR="004C53E7" w:rsidRPr="004C53E7" w:rsidTr="00D5297C">
        <w:trPr>
          <w:gridAfter w:val="1"/>
          <w:wAfter w:w="141" w:type="dxa"/>
          <w:trHeight w:val="467"/>
        </w:trPr>
        <w:tc>
          <w:tcPr>
            <w:tcW w:w="9039" w:type="dxa"/>
            <w:gridSpan w:val="6"/>
            <w:shd w:val="clear" w:color="auto" w:fill="C6D9F1"/>
            <w:vAlign w:val="center"/>
          </w:tcPr>
          <w:p w:rsidR="004C53E7" w:rsidRPr="004C53E7" w:rsidRDefault="004C53E7" w:rsidP="0097398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5297C">
        <w:trPr>
          <w:gridAfter w:val="1"/>
          <w:wAfter w:w="141" w:type="dxa"/>
        </w:trPr>
        <w:tc>
          <w:tcPr>
            <w:tcW w:w="2943" w:type="dxa"/>
            <w:gridSpan w:val="2"/>
            <w:vAlign w:val="center"/>
          </w:tcPr>
          <w:p w:rsidR="004C53E7" w:rsidRPr="004C53E7" w:rsidRDefault="004C53E7" w:rsidP="0097398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97398C">
            <w:pPr>
              <w:jc w:val="center"/>
              <w:rPr>
                <w:rFonts w:ascii="Calibri" w:hAnsi="Calibri" w:cs="Arial"/>
                <w:lang w:val="en-IE"/>
              </w:rPr>
            </w:pPr>
            <w:r w:rsidRPr="004C53E7">
              <w:rPr>
                <w:rFonts w:ascii="Calibri" w:hAnsi="Calibri" w:cs="Arial"/>
                <w:b/>
                <w:bCs/>
                <w:lang w:val="en-IE"/>
              </w:rPr>
              <w:t>Telephone number</w:t>
            </w:r>
          </w:p>
        </w:tc>
        <w:tc>
          <w:tcPr>
            <w:tcW w:w="3171" w:type="dxa"/>
            <w:gridSpan w:val="2"/>
            <w:vAlign w:val="center"/>
          </w:tcPr>
          <w:p w:rsidR="004C53E7" w:rsidRPr="004C53E7" w:rsidRDefault="004C53E7" w:rsidP="0097398C">
            <w:pPr>
              <w:jc w:val="center"/>
              <w:rPr>
                <w:rFonts w:ascii="Calibri" w:hAnsi="Calibri" w:cs="Arial"/>
                <w:lang w:val="en-IE"/>
              </w:rPr>
            </w:pPr>
            <w:r w:rsidRPr="004C53E7">
              <w:rPr>
                <w:rFonts w:ascii="Calibri" w:hAnsi="Calibri" w:cs="Arial"/>
                <w:b/>
                <w:bCs/>
                <w:lang w:val="en-IE"/>
              </w:rPr>
              <w:t>Email address</w:t>
            </w:r>
          </w:p>
        </w:tc>
      </w:tr>
      <w:tr w:rsidR="004C53E7" w:rsidRPr="004C53E7" w:rsidTr="00D5297C">
        <w:trPr>
          <w:gridAfter w:val="1"/>
          <w:wAfter w:w="141" w:type="dxa"/>
        </w:trPr>
        <w:tc>
          <w:tcPr>
            <w:tcW w:w="2943" w:type="dxa"/>
            <w:gridSpan w:val="2"/>
            <w:vAlign w:val="center"/>
          </w:tcPr>
          <w:p w:rsidR="004C53E7" w:rsidRPr="004C53E7" w:rsidRDefault="00E6111E" w:rsidP="00693AA7">
            <w:pPr>
              <w:rPr>
                <w:rFonts w:ascii="Calibri" w:hAnsi="Calibri" w:cs="Arial"/>
                <w:b/>
                <w:lang w:val="en-IE"/>
              </w:rPr>
            </w:pPr>
            <w:r>
              <w:rPr>
                <w:rFonts w:ascii="Calibri" w:hAnsi="Calibri" w:cs="Arial"/>
                <w:b/>
                <w:lang w:val="en-IE"/>
              </w:rPr>
              <w:t>Niamh Delaney</w:t>
            </w:r>
          </w:p>
        </w:tc>
        <w:tc>
          <w:tcPr>
            <w:tcW w:w="2925" w:type="dxa"/>
            <w:gridSpan w:val="2"/>
            <w:vAlign w:val="center"/>
          </w:tcPr>
          <w:p w:rsidR="004C53E7" w:rsidRPr="00E6111E" w:rsidRDefault="00E6111E" w:rsidP="00E6111E">
            <w:pPr>
              <w:pStyle w:val="ListParagraph"/>
              <w:numPr>
                <w:ilvl w:val="0"/>
                <w:numId w:val="3"/>
              </w:numPr>
              <w:rPr>
                <w:rFonts w:ascii="Calibri" w:hAnsi="Calibri" w:cs="Arial"/>
                <w:b/>
                <w:lang w:val="en-IE"/>
              </w:rPr>
            </w:pPr>
            <w:r>
              <w:rPr>
                <w:rFonts w:ascii="Calibri" w:hAnsi="Calibri" w:cs="Arial"/>
                <w:b/>
                <w:lang w:val="en-IE"/>
              </w:rPr>
              <w:t>2370321</w:t>
            </w:r>
          </w:p>
        </w:tc>
        <w:tc>
          <w:tcPr>
            <w:tcW w:w="3171" w:type="dxa"/>
            <w:gridSpan w:val="2"/>
            <w:vAlign w:val="center"/>
          </w:tcPr>
          <w:p w:rsidR="004C53E7" w:rsidRPr="004C53E7" w:rsidRDefault="00E6111E" w:rsidP="00693AA7">
            <w:pPr>
              <w:rPr>
                <w:rFonts w:ascii="Calibri" w:hAnsi="Calibri" w:cs="Arial"/>
                <w:b/>
                <w:lang w:val="en-IE"/>
              </w:rPr>
            </w:pPr>
            <w:r>
              <w:rPr>
                <w:rFonts w:ascii="Calibri" w:hAnsi="Calibri" w:cs="Arial"/>
                <w:b/>
                <w:lang w:val="en-IE"/>
              </w:rPr>
              <w:t>niamh.delaney@sem-o.com</w:t>
            </w:r>
          </w:p>
        </w:tc>
      </w:tr>
      <w:tr w:rsidR="004C53E7" w:rsidRPr="004C53E7" w:rsidTr="00D5297C">
        <w:trPr>
          <w:gridAfter w:val="1"/>
          <w:wAfter w:w="141" w:type="dxa"/>
          <w:trHeight w:val="327"/>
        </w:trPr>
        <w:tc>
          <w:tcPr>
            <w:tcW w:w="9039" w:type="dxa"/>
            <w:gridSpan w:val="6"/>
            <w:shd w:val="clear" w:color="auto" w:fill="C6D9F1"/>
            <w:vAlign w:val="center"/>
          </w:tcPr>
          <w:p w:rsidR="004C53E7" w:rsidRPr="004C53E7" w:rsidRDefault="004C53E7" w:rsidP="00A907CA">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D5297C">
        <w:trPr>
          <w:gridAfter w:val="1"/>
          <w:wAfter w:w="141" w:type="dxa"/>
          <w:trHeight w:val="323"/>
        </w:trPr>
        <w:tc>
          <w:tcPr>
            <w:tcW w:w="9039" w:type="dxa"/>
            <w:gridSpan w:val="6"/>
            <w:vAlign w:val="center"/>
          </w:tcPr>
          <w:p w:rsidR="004C53E7" w:rsidRPr="004C53E7" w:rsidRDefault="00565AED" w:rsidP="001164CD">
            <w:pPr>
              <w:spacing w:line="480" w:lineRule="auto"/>
              <w:jc w:val="center"/>
              <w:rPr>
                <w:rFonts w:ascii="Calibri" w:hAnsi="Calibri" w:cs="Arial"/>
                <w:b/>
                <w:bCs/>
                <w:color w:val="000000"/>
                <w:lang w:val="en-IE"/>
              </w:rPr>
            </w:pPr>
            <w:r>
              <w:rPr>
                <w:rFonts w:ascii="Calibri" w:hAnsi="Calibri" w:cs="Arial"/>
                <w:b/>
                <w:bCs/>
                <w:color w:val="000000"/>
                <w:lang w:val="en-IE"/>
              </w:rPr>
              <w:t>Clarifications to Appendix N</w:t>
            </w:r>
          </w:p>
        </w:tc>
      </w:tr>
      <w:tr w:rsidR="004C53E7" w:rsidRPr="004C53E7" w:rsidTr="00D5297C">
        <w:trPr>
          <w:gridAfter w:val="1"/>
          <w:wAfter w:w="141" w:type="dxa"/>
        </w:trPr>
        <w:tc>
          <w:tcPr>
            <w:tcW w:w="2943" w:type="dxa"/>
            <w:gridSpan w:val="2"/>
            <w:shd w:val="clear" w:color="auto" w:fill="C6D9F1"/>
            <w:vAlign w:val="center"/>
          </w:tcPr>
          <w:p w:rsidR="004C53E7" w:rsidRPr="004C53E7" w:rsidRDefault="004C53E7" w:rsidP="0097398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97398C">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97398C">
            <w:pPr>
              <w:jc w:val="center"/>
              <w:rPr>
                <w:rStyle w:val="IntenseEmphasis"/>
                <w:lang w:val="en-IE"/>
              </w:rPr>
            </w:pPr>
            <w:r w:rsidRPr="004C53E7">
              <w:rPr>
                <w:rFonts w:ascii="Calibri" w:hAnsi="Calibri" w:cs="Arial"/>
                <w:b/>
                <w:bCs/>
                <w:lang w:val="en-IE"/>
              </w:rPr>
              <w:t>Section(s) Affected</w:t>
            </w:r>
          </w:p>
        </w:tc>
        <w:tc>
          <w:tcPr>
            <w:tcW w:w="3171" w:type="dxa"/>
            <w:gridSpan w:val="2"/>
            <w:shd w:val="clear" w:color="auto" w:fill="C6D9F1"/>
            <w:vAlign w:val="center"/>
          </w:tcPr>
          <w:p w:rsidR="004C53E7" w:rsidRPr="004C53E7" w:rsidRDefault="004C53E7" w:rsidP="0097398C">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D5297C">
        <w:trPr>
          <w:gridAfter w:val="1"/>
          <w:wAfter w:w="141" w:type="dxa"/>
        </w:trPr>
        <w:tc>
          <w:tcPr>
            <w:tcW w:w="2943" w:type="dxa"/>
            <w:gridSpan w:val="2"/>
            <w:shd w:val="clear" w:color="auto" w:fill="FFFFFF"/>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T&amp;SC</w:t>
            </w:r>
          </w:p>
          <w:p w:rsidR="004C53E7" w:rsidRPr="004C53E7" w:rsidDel="00476388" w:rsidRDefault="004C53E7" w:rsidP="00693AA7">
            <w:pPr>
              <w:jc w:val="center"/>
              <w:rPr>
                <w:rFonts w:ascii="Calibri" w:hAnsi="Calibri" w:cs="Arial"/>
                <w:b/>
                <w:lang w:val="en-IE"/>
              </w:rPr>
            </w:pPr>
          </w:p>
        </w:tc>
        <w:tc>
          <w:tcPr>
            <w:tcW w:w="2925" w:type="dxa"/>
            <w:gridSpan w:val="2"/>
            <w:vAlign w:val="center"/>
          </w:tcPr>
          <w:p w:rsidR="004C53E7" w:rsidRPr="004C53E7" w:rsidRDefault="00E521F8" w:rsidP="00FC1FA8">
            <w:pPr>
              <w:jc w:val="center"/>
              <w:rPr>
                <w:rFonts w:ascii="Calibri" w:hAnsi="Calibri" w:cs="Arial"/>
                <w:b/>
                <w:lang w:val="en-IE"/>
              </w:rPr>
            </w:pPr>
            <w:r>
              <w:rPr>
                <w:rFonts w:ascii="Calibri" w:hAnsi="Calibri" w:cs="Arial"/>
                <w:b/>
                <w:lang w:val="en-IE"/>
              </w:rPr>
              <w:t xml:space="preserve">Appendix N </w:t>
            </w:r>
          </w:p>
        </w:tc>
        <w:tc>
          <w:tcPr>
            <w:tcW w:w="3171" w:type="dxa"/>
            <w:gridSpan w:val="2"/>
            <w:vAlign w:val="center"/>
          </w:tcPr>
          <w:p w:rsidR="004C53E7" w:rsidRPr="004C53E7" w:rsidRDefault="006C5A76" w:rsidP="00693AA7">
            <w:pPr>
              <w:jc w:val="center"/>
              <w:rPr>
                <w:rFonts w:ascii="Calibri" w:hAnsi="Calibri" w:cs="Arial"/>
                <w:b/>
                <w:lang w:val="en-IE"/>
              </w:rPr>
            </w:pPr>
            <w:r>
              <w:rPr>
                <w:rFonts w:ascii="Calibri" w:hAnsi="Calibri" w:cs="Arial"/>
                <w:b/>
                <w:lang w:val="en-IE"/>
              </w:rPr>
              <w:t>V12.0</w:t>
            </w:r>
          </w:p>
        </w:tc>
      </w:tr>
      <w:tr w:rsidR="004C53E7" w:rsidRPr="004C53E7" w:rsidTr="00D5297C">
        <w:trPr>
          <w:gridAfter w:val="1"/>
          <w:wAfter w:w="141" w:type="dxa"/>
          <w:trHeight w:val="375"/>
        </w:trPr>
        <w:tc>
          <w:tcPr>
            <w:tcW w:w="9039" w:type="dxa"/>
            <w:gridSpan w:val="6"/>
            <w:shd w:val="clear" w:color="auto" w:fill="C6D9F1"/>
            <w:vAlign w:val="center"/>
          </w:tcPr>
          <w:p w:rsidR="004C53E7" w:rsidRPr="004C53E7" w:rsidRDefault="004C53E7" w:rsidP="0097398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97398C">
            <w:pPr>
              <w:jc w:val="center"/>
              <w:rPr>
                <w:rFonts w:ascii="Calibri" w:hAnsi="Calibri" w:cs="Arial"/>
                <w:lang w:val="en-IE"/>
              </w:rPr>
            </w:pPr>
          </w:p>
        </w:tc>
      </w:tr>
      <w:tr w:rsidR="004C53E7" w:rsidRPr="004C53E7" w:rsidTr="00D5297C">
        <w:trPr>
          <w:gridAfter w:val="1"/>
          <w:wAfter w:w="141" w:type="dxa"/>
          <w:trHeight w:val="467"/>
        </w:trPr>
        <w:tc>
          <w:tcPr>
            <w:tcW w:w="9039" w:type="dxa"/>
            <w:gridSpan w:val="6"/>
            <w:vAlign w:val="center"/>
          </w:tcPr>
          <w:p w:rsidR="004C53E7" w:rsidRDefault="004C53E7" w:rsidP="00693AA7">
            <w:pPr>
              <w:rPr>
                <w:rFonts w:ascii="Calibri" w:hAnsi="Calibri" w:cs="Arial"/>
                <w:lang w:val="en-IE"/>
              </w:rPr>
            </w:pPr>
          </w:p>
          <w:p w:rsidR="00FC1FA8" w:rsidRDefault="00FC1FA8" w:rsidP="00FC1FA8">
            <w:pPr>
              <w:rPr>
                <w:rFonts w:ascii="Calibri" w:hAnsi="Calibri" w:cs="Arial"/>
                <w:lang w:val="en-IE"/>
              </w:rPr>
            </w:pPr>
            <w:r>
              <w:rPr>
                <w:rFonts w:ascii="Calibri" w:hAnsi="Calibri" w:cs="Arial"/>
                <w:lang w:val="en-IE"/>
              </w:rPr>
              <w:t>In Mod_18_10v2 Intra-Day Trading, changes were made to Appendix N to document the settings of Higher Operating Limit and Lower Operating Limit in tabular form. An inconsistency has been identified in Table N.2 which this modification proposes to correct.</w:t>
            </w:r>
          </w:p>
          <w:p w:rsidR="00FC1FA8" w:rsidRDefault="00FC1FA8" w:rsidP="00FC1FA8">
            <w:pPr>
              <w:rPr>
                <w:rFonts w:ascii="Calibri" w:hAnsi="Calibri" w:cs="Arial"/>
                <w:lang w:val="en-IE"/>
              </w:rPr>
            </w:pPr>
          </w:p>
          <w:p w:rsidR="00E6111E" w:rsidRDefault="006C5A76" w:rsidP="005A61ED">
            <w:pPr>
              <w:rPr>
                <w:rFonts w:ascii="Calibri" w:hAnsi="Calibri" w:cs="Arial"/>
                <w:lang w:val="en-IE"/>
              </w:rPr>
            </w:pPr>
            <w:r>
              <w:rPr>
                <w:rFonts w:ascii="Calibri" w:hAnsi="Calibri" w:cs="Arial"/>
                <w:lang w:val="en-IE"/>
              </w:rPr>
              <w:t>This modification also corrects a number of inconsistencies in Appendix N with regard to the use of Availability and Higher operating Limit</w:t>
            </w:r>
            <w:r w:rsidR="001164CD">
              <w:rPr>
                <w:rFonts w:ascii="Calibri" w:hAnsi="Calibri" w:cs="Arial"/>
                <w:lang w:val="en-IE"/>
              </w:rPr>
              <w:t>.</w:t>
            </w:r>
          </w:p>
          <w:p w:rsidR="001164CD" w:rsidRPr="004C53E7" w:rsidRDefault="001164CD" w:rsidP="005A61ED">
            <w:pPr>
              <w:rPr>
                <w:rFonts w:ascii="Calibri" w:hAnsi="Calibri" w:cs="Arial"/>
                <w:lang w:val="en-IE"/>
              </w:rPr>
            </w:pPr>
          </w:p>
        </w:tc>
      </w:tr>
      <w:tr w:rsidR="004C53E7" w:rsidRPr="004C53E7" w:rsidDel="00404964" w:rsidTr="00D5297C">
        <w:trPr>
          <w:gridAfter w:val="1"/>
          <w:wAfter w:w="141" w:type="dxa"/>
        </w:trPr>
        <w:tc>
          <w:tcPr>
            <w:tcW w:w="9039" w:type="dxa"/>
            <w:gridSpan w:val="6"/>
            <w:shd w:val="clear" w:color="auto" w:fill="C6D9F1"/>
            <w:vAlign w:val="center"/>
          </w:tcPr>
          <w:p w:rsidR="004C53E7" w:rsidRPr="004C53E7" w:rsidRDefault="004C53E7" w:rsidP="0097398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97398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D5297C">
        <w:tc>
          <w:tcPr>
            <w:tcW w:w="9180" w:type="dxa"/>
            <w:gridSpan w:val="7"/>
            <w:vAlign w:val="center"/>
          </w:tcPr>
          <w:p w:rsidR="00644E62" w:rsidRPr="00644E62" w:rsidRDefault="00644E62" w:rsidP="00644E62">
            <w:pPr>
              <w:keepNext/>
              <w:overflowPunct/>
              <w:autoSpaceDE/>
              <w:autoSpaceDN/>
              <w:adjustRightInd/>
              <w:spacing w:before="240" w:after="120"/>
              <w:ind w:left="851"/>
              <w:textAlignment w:val="auto"/>
              <w:rPr>
                <w:rFonts w:ascii="Arial" w:hAnsi="Arial"/>
                <w:b/>
                <w:iCs/>
                <w:sz w:val="22"/>
                <w:lang w:val="en-GB" w:eastAsia="en-US"/>
              </w:rPr>
            </w:pPr>
            <w:bookmarkStart w:id="1" w:name="_Toc168385420"/>
            <w:r w:rsidRPr="00644E62">
              <w:rPr>
                <w:rFonts w:ascii="Arial" w:hAnsi="Arial"/>
                <w:b/>
                <w:iCs/>
                <w:sz w:val="22"/>
                <w:lang w:val="en-GB" w:eastAsia="en-US"/>
              </w:rPr>
              <w:lastRenderedPageBreak/>
              <w:t>Derivation of Single Ramp Up Rate</w:t>
            </w:r>
            <w:bookmarkEnd w:id="1"/>
          </w:p>
          <w:p w:rsidR="00644E62" w:rsidRPr="00644E62" w:rsidRDefault="00644E62" w:rsidP="00644E62">
            <w:pPr>
              <w:pStyle w:val="CERAPPENDIXBODYChar"/>
              <w:tabs>
                <w:tab w:val="clear" w:pos="1159"/>
                <w:tab w:val="num" w:pos="851"/>
              </w:tabs>
              <w:ind w:left="851" w:hanging="851"/>
            </w:pPr>
            <w:bookmarkStart w:id="2" w:name="_Ref166484819"/>
            <w:r w:rsidRPr="00644E62">
              <w:t>Each Price Maker Generator Unit that is not Under Test shall be represented in the MSP Software as having a Single Ramp Up Rate for the Optimisation Time Horizon that limits the rate at which its average MW Output can be scheduled to increase from one Trading Period to the next, to a value determined by the Market Operator as follows:</w:t>
            </w:r>
            <w:bookmarkEnd w:id="2"/>
          </w:p>
          <w:p w:rsidR="00644E62" w:rsidRPr="00644E62" w:rsidRDefault="00644E62" w:rsidP="00644E62">
            <w:pPr>
              <w:numPr>
                <w:ilvl w:val="0"/>
                <w:numId w:val="6"/>
              </w:numPr>
              <w:overflowPunct/>
              <w:autoSpaceDE/>
              <w:autoSpaceDN/>
              <w:adjustRightInd/>
              <w:spacing w:before="120" w:after="120"/>
              <w:ind w:left="1440" w:hanging="540"/>
              <w:jc w:val="both"/>
              <w:textAlignment w:val="auto"/>
              <w:rPr>
                <w:rFonts w:ascii="Arial" w:hAnsi="Arial"/>
                <w:sz w:val="22"/>
                <w:lang w:val="en-GB" w:eastAsia="en-US"/>
              </w:rPr>
            </w:pPr>
            <w:r w:rsidRPr="00644E62">
              <w:rPr>
                <w:rFonts w:ascii="Arial" w:hAnsi="Arial"/>
                <w:sz w:val="22"/>
                <w:lang w:val="en-GB" w:eastAsia="en-US"/>
              </w:rPr>
              <w:t>For each Price Maker Generator Unit that is not Under Test and is not a Demand Side Unit, Pumped Storage Unit or Interconnector Unit, the Single Ramp Up Rate, expressed in MW per Trading Period shall be  calculated as follows:</w:t>
            </w:r>
          </w:p>
          <w:p w:rsidR="00644E62" w:rsidRPr="00644E62" w:rsidRDefault="00644E62" w:rsidP="00644E62">
            <w:pPr>
              <w:tabs>
                <w:tab w:val="left" w:pos="1418"/>
              </w:tabs>
              <w:overflowPunct/>
              <w:autoSpaceDE/>
              <w:autoSpaceDN/>
              <w:adjustRightInd/>
              <w:spacing w:before="120" w:after="120"/>
              <w:ind w:left="851"/>
              <w:jc w:val="both"/>
              <w:textAlignment w:val="auto"/>
              <w:rPr>
                <w:rFonts w:ascii="Arial" w:hAnsi="Arial"/>
                <w:sz w:val="22"/>
                <w:szCs w:val="22"/>
                <w:lang w:val="en-GB" w:eastAsia="en-US"/>
              </w:rPr>
            </w:pPr>
            <w:r w:rsidRPr="00644E62">
              <w:rPr>
                <w:rFonts w:ascii="Arial" w:hAnsi="Arial"/>
                <w:sz w:val="22"/>
                <w:szCs w:val="22"/>
                <w:lang w:val="en-GB" w:eastAsia="en-US"/>
              </w:rPr>
              <w:t xml:space="preserve"> </w:t>
            </w:r>
          </w:p>
          <w:p w:rsidR="00644E62" w:rsidRPr="00644E62" w:rsidRDefault="00644E62" w:rsidP="00644E62">
            <w:pPr>
              <w:tabs>
                <w:tab w:val="left" w:pos="1418"/>
              </w:tabs>
              <w:overflowPunct/>
              <w:autoSpaceDE/>
              <w:autoSpaceDN/>
              <w:adjustRightInd/>
              <w:spacing w:before="120" w:after="120"/>
              <w:ind w:left="851"/>
              <w:jc w:val="both"/>
              <w:textAlignment w:val="auto"/>
              <w:rPr>
                <w:rFonts w:ascii="Arial" w:hAnsi="Arial"/>
                <w:sz w:val="22"/>
                <w:szCs w:val="22"/>
                <w:lang w:val="en-GB" w:eastAsia="en-US"/>
              </w:rPr>
            </w:pPr>
            <w:r w:rsidRPr="00644E62">
              <w:rPr>
                <w:rFonts w:ascii="Arial" w:hAnsi="Arial"/>
                <w:position w:val="-84"/>
                <w:sz w:val="22"/>
                <w:szCs w:val="22"/>
                <w:lang w:val="en-GB" w:eastAsia="en-US"/>
              </w:rPr>
              <w:object w:dxaOrig="726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35pt;height:90.4pt" o:ole="">
                  <v:imagedata r:id="rId7" o:title=""/>
                </v:shape>
                <o:OLEObject Type="Embed" ProgID="Equation.3" ShapeID="_x0000_i1025" DrawAspect="Content" ObjectID="_1415101404" r:id="rId8"/>
              </w:object>
            </w:r>
          </w:p>
          <w:p w:rsidR="00644E62" w:rsidRPr="00644E62" w:rsidRDefault="00644E62" w:rsidP="00644E62">
            <w:pPr>
              <w:tabs>
                <w:tab w:val="num" w:pos="900"/>
              </w:tabs>
              <w:overflowPunct/>
              <w:autoSpaceDE/>
              <w:autoSpaceDN/>
              <w:adjustRightInd/>
              <w:spacing w:before="120" w:after="120"/>
              <w:ind w:left="900"/>
              <w:jc w:val="both"/>
              <w:textAlignment w:val="auto"/>
              <w:rPr>
                <w:rFonts w:ascii="Arial" w:hAnsi="Arial"/>
                <w:sz w:val="22"/>
                <w:lang w:val="en-GB" w:eastAsia="en-US"/>
              </w:rPr>
            </w:pPr>
            <w:r w:rsidRPr="00644E62">
              <w:rPr>
                <w:rFonts w:ascii="Arial" w:hAnsi="Arial"/>
                <w:sz w:val="22"/>
                <w:lang w:val="en-GB" w:eastAsia="en-US"/>
              </w:rPr>
              <w:t>Where:</w:t>
            </w:r>
          </w:p>
          <w:p w:rsidR="00644E62" w:rsidRPr="00644E62" w:rsidRDefault="00644E62" w:rsidP="00644E62">
            <w:pPr>
              <w:numPr>
                <w:ilvl w:val="0"/>
                <w:numId w:val="10"/>
              </w:numPr>
              <w:overflowPunct/>
              <w:autoSpaceDE/>
              <w:autoSpaceDN/>
              <w:adjustRightInd/>
              <w:spacing w:before="120" w:after="120"/>
              <w:jc w:val="both"/>
              <w:textAlignment w:val="auto"/>
              <w:rPr>
                <w:rFonts w:ascii="Arial" w:hAnsi="Arial"/>
                <w:iCs/>
                <w:sz w:val="22"/>
                <w:lang w:val="en-GB" w:eastAsia="en-US"/>
              </w:rPr>
            </w:pPr>
            <w:r w:rsidRPr="00644E62">
              <w:rPr>
                <w:rFonts w:ascii="Arial" w:hAnsi="Arial"/>
                <w:iCs/>
                <w:sz w:val="22"/>
                <w:lang w:val="en-GB" w:eastAsia="en-US"/>
              </w:rPr>
              <w:t>Output Range, expressed in MW, shall be calculated as the Single Ramp Up Rate Upper Limit less the Single Ramp Up Rate Lower Limit</w:t>
            </w:r>
          </w:p>
          <w:p w:rsidR="00644E62" w:rsidRPr="00644E62" w:rsidRDefault="00644E62" w:rsidP="00644E62">
            <w:pPr>
              <w:overflowPunct/>
              <w:autoSpaceDE/>
              <w:autoSpaceDN/>
              <w:adjustRightInd/>
              <w:spacing w:before="120" w:after="120"/>
              <w:ind w:left="1418"/>
              <w:jc w:val="both"/>
              <w:textAlignment w:val="auto"/>
              <w:rPr>
                <w:rFonts w:ascii="Arial" w:hAnsi="Arial"/>
                <w:iCs/>
                <w:sz w:val="22"/>
                <w:lang w:val="en-GB" w:eastAsia="en-US"/>
              </w:rPr>
            </w:pPr>
            <w:r w:rsidRPr="00644E62">
              <w:rPr>
                <w:rFonts w:ascii="Arial" w:hAnsi="Arial"/>
                <w:iCs/>
                <w:sz w:val="22"/>
                <w:lang w:val="en-GB" w:eastAsia="en-US"/>
              </w:rPr>
              <w:t>Where,</w:t>
            </w:r>
          </w:p>
          <w:p w:rsidR="00644E62" w:rsidRPr="00644E62" w:rsidRDefault="00644E62" w:rsidP="00644E62">
            <w:pPr>
              <w:overflowPunct/>
              <w:autoSpaceDE/>
              <w:autoSpaceDN/>
              <w:adjustRightInd/>
              <w:spacing w:before="120" w:after="120"/>
              <w:ind w:left="1985"/>
              <w:jc w:val="both"/>
              <w:textAlignment w:val="auto"/>
              <w:rPr>
                <w:rFonts w:ascii="Arial" w:hAnsi="Arial"/>
                <w:sz w:val="22"/>
                <w:szCs w:val="24"/>
                <w:lang w:val="en-IE" w:eastAsia="en-US"/>
              </w:rPr>
            </w:pPr>
            <w:r w:rsidRPr="00644E62">
              <w:rPr>
                <w:rFonts w:ascii="Arial" w:hAnsi="Arial"/>
                <w:iCs/>
                <w:sz w:val="22"/>
                <w:lang w:val="en-GB" w:eastAsia="en-US"/>
              </w:rPr>
              <w:t>if the maximum value of Higher Operating Limit (derived in accordance with Appendix N.37) that occurs in any Trading Period over the Optimisation Time Horizon is less than or equal to the value of Minimum Generation then</w:t>
            </w:r>
          </w:p>
          <w:p w:rsidR="00644E62" w:rsidRPr="00644E62" w:rsidRDefault="00644E62" w:rsidP="00644E62">
            <w:pPr>
              <w:spacing w:before="120" w:after="120"/>
              <w:ind w:left="1985"/>
              <w:jc w:val="both"/>
              <w:rPr>
                <w:rFonts w:ascii="Arial" w:hAnsi="Arial"/>
                <w:iCs/>
                <w:sz w:val="22"/>
                <w:lang w:val="en-GB" w:eastAsia="en-US"/>
              </w:rPr>
            </w:pPr>
            <w:r w:rsidRPr="00644E62">
              <w:rPr>
                <w:rFonts w:ascii="Arial" w:hAnsi="Arial"/>
                <w:iCs/>
                <w:sz w:val="22"/>
                <w:lang w:val="en-GB" w:eastAsia="en-US"/>
              </w:rPr>
              <w:t xml:space="preserve">The Single Ramp Up Rate Upper Limit shall be set equal to the value of Maximum Generation and the Single Ramp Up Rate Lower Limit shall be calculated as the greater of the minimum value of Lower Operating Limit that occurs in any Trading Period over the Optimisation Time Horizon and the value of Minimum Generation. </w:t>
            </w:r>
          </w:p>
          <w:p w:rsidR="00644E62" w:rsidRPr="00644E62" w:rsidRDefault="00644E62" w:rsidP="00644E62">
            <w:pPr>
              <w:overflowPunct/>
              <w:autoSpaceDE/>
              <w:autoSpaceDN/>
              <w:adjustRightInd/>
              <w:spacing w:before="120" w:after="120"/>
              <w:ind w:left="1985" w:hanging="5"/>
              <w:jc w:val="both"/>
              <w:textAlignment w:val="auto"/>
              <w:rPr>
                <w:rFonts w:ascii="Arial" w:hAnsi="Arial"/>
                <w:iCs/>
                <w:sz w:val="22"/>
                <w:lang w:val="en-GB" w:eastAsia="en-US"/>
              </w:rPr>
            </w:pPr>
            <w:r w:rsidRPr="00644E62">
              <w:rPr>
                <w:rFonts w:ascii="Arial" w:hAnsi="Arial"/>
                <w:iCs/>
                <w:sz w:val="22"/>
                <w:lang w:val="en-GB" w:eastAsia="en-US"/>
              </w:rPr>
              <w:t xml:space="preserve">Otherwise the Single Ramp Up Rate Upper Limit shall be calculated as the </w:t>
            </w:r>
            <w:del w:id="3" w:author="Author">
              <w:r w:rsidRPr="00644E62" w:rsidDel="00644E62">
                <w:rPr>
                  <w:rFonts w:ascii="Arial" w:hAnsi="Arial"/>
                  <w:iCs/>
                  <w:sz w:val="22"/>
                  <w:lang w:val="en-GB" w:eastAsia="en-US"/>
                </w:rPr>
                <w:delText xml:space="preserve"> </w:delText>
              </w:r>
            </w:del>
            <w:r w:rsidRPr="00644E62">
              <w:rPr>
                <w:rFonts w:ascii="Arial" w:hAnsi="Arial"/>
                <w:iCs/>
                <w:sz w:val="22"/>
                <w:lang w:val="en-GB" w:eastAsia="en-US"/>
              </w:rPr>
              <w:t>maximum value of Higher Operating Limit (derived in accordance with Appendix N.37) that occurs in any Trading Period over the Optimisation Time Horizon and the Single Ramp Up Rate Lower Limit shall be calculated as the greater of the minimum value of Lower Operating Limit that occurs in any Trading Period over the Optimisation Time Horizon and the value of Minimum Generation.</w:t>
            </w:r>
          </w:p>
          <w:p w:rsidR="00644E62" w:rsidRPr="00644E62" w:rsidRDefault="00644E62" w:rsidP="00644E62">
            <w:pPr>
              <w:numPr>
                <w:ilvl w:val="0"/>
                <w:numId w:val="7"/>
              </w:numPr>
              <w:tabs>
                <w:tab w:val="clear" w:pos="1985"/>
                <w:tab w:val="num" w:pos="2007"/>
              </w:tabs>
              <w:overflowPunct/>
              <w:autoSpaceDE/>
              <w:autoSpaceDN/>
              <w:adjustRightInd/>
              <w:spacing w:before="120" w:after="120"/>
              <w:ind w:left="1980" w:hanging="540"/>
              <w:jc w:val="both"/>
              <w:textAlignment w:val="auto"/>
              <w:rPr>
                <w:rFonts w:ascii="Arial" w:hAnsi="Arial"/>
                <w:iCs/>
                <w:sz w:val="22"/>
                <w:lang w:val="en-GB" w:eastAsia="en-US"/>
              </w:rPr>
            </w:pPr>
            <w:r w:rsidRPr="00644E62">
              <w:rPr>
                <w:rFonts w:ascii="Arial" w:hAnsi="Arial"/>
                <w:iCs/>
                <w:sz w:val="22"/>
                <w:lang w:val="en-GB" w:eastAsia="en-US"/>
              </w:rPr>
              <w:t xml:space="preserve">Ramp Up Time, expressed in minutes, is the minimum time it would take that Generator Unit to increase its instantaneous Output from its </w:t>
            </w:r>
            <w:r w:rsidRPr="00644E62">
              <w:rPr>
                <w:rFonts w:ascii="Arial" w:hAnsi="Arial"/>
                <w:sz w:val="22"/>
                <w:lang w:val="en-GB" w:eastAsia="en-US"/>
              </w:rPr>
              <w:t xml:space="preserve">Single Ramp Up Rate Lower Limit </w:t>
            </w:r>
            <w:r w:rsidRPr="00644E62">
              <w:rPr>
                <w:rFonts w:ascii="Arial" w:hAnsi="Arial"/>
                <w:iCs/>
                <w:sz w:val="22"/>
                <w:lang w:val="en-GB" w:eastAsia="en-US"/>
              </w:rPr>
              <w:t xml:space="preserve">to its </w:t>
            </w:r>
            <w:r w:rsidRPr="00644E62">
              <w:rPr>
                <w:rFonts w:ascii="Arial" w:hAnsi="Arial"/>
                <w:sz w:val="22"/>
                <w:lang w:val="en-GB" w:eastAsia="en-US"/>
              </w:rPr>
              <w:t xml:space="preserve">Single Ramp Up Rate Upper Limit </w:t>
            </w:r>
            <w:r w:rsidRPr="00644E62">
              <w:rPr>
                <w:rFonts w:ascii="Arial" w:hAnsi="Arial"/>
                <w:iCs/>
                <w:sz w:val="22"/>
                <w:lang w:val="en-GB" w:eastAsia="en-US"/>
              </w:rPr>
              <w:t xml:space="preserve">calculated using Ramp Up Rate 1 to Ramp Up Rate 5 (to the extent that such values have been provided) and Ramp Up Break Point 1 to Ramp Up Break Point 4 (to the extent that such values have been provided). </w:t>
            </w:r>
            <w:del w:id="4" w:author="Author">
              <w:r w:rsidRPr="00644E62" w:rsidDel="00644E62">
                <w:rPr>
                  <w:rFonts w:ascii="Arial" w:hAnsi="Arial"/>
                  <w:iCs/>
                  <w:sz w:val="22"/>
                  <w:lang w:val="en-GB" w:eastAsia="en-US"/>
                </w:rPr>
                <w:delText xml:space="preserve"> </w:delText>
              </w:r>
            </w:del>
            <w:r w:rsidRPr="00644E62">
              <w:rPr>
                <w:rFonts w:ascii="Arial" w:hAnsi="Arial"/>
                <w:iCs/>
                <w:sz w:val="22"/>
                <w:lang w:val="en-GB" w:eastAsia="en-US"/>
              </w:rPr>
              <w:t xml:space="preserve">In determining Ramp Up Time, Ramp Up Rate </w:t>
            </w:r>
            <w:proofErr w:type="spellStart"/>
            <w:r w:rsidRPr="00644E62">
              <w:rPr>
                <w:rFonts w:ascii="Arial" w:hAnsi="Arial"/>
                <w:iCs/>
                <w:sz w:val="22"/>
                <w:lang w:val="en-GB" w:eastAsia="en-US"/>
              </w:rPr>
              <w:t>i</w:t>
            </w:r>
            <w:proofErr w:type="spellEnd"/>
            <w:r w:rsidRPr="00644E62">
              <w:rPr>
                <w:rFonts w:ascii="Arial" w:hAnsi="Arial"/>
                <w:iCs/>
                <w:sz w:val="22"/>
                <w:lang w:val="en-GB" w:eastAsia="en-US"/>
              </w:rPr>
              <w:t xml:space="preserve"> applies between a MW Output of Ramp Up Break Point i-1 and a MW Output of Ramp Up Break Point </w:t>
            </w:r>
            <w:proofErr w:type="spellStart"/>
            <w:r w:rsidRPr="00644E62">
              <w:rPr>
                <w:rFonts w:ascii="Arial" w:hAnsi="Arial"/>
                <w:iCs/>
                <w:sz w:val="22"/>
                <w:lang w:val="en-GB" w:eastAsia="en-US"/>
              </w:rPr>
              <w:t>i</w:t>
            </w:r>
            <w:proofErr w:type="spellEnd"/>
            <w:r w:rsidRPr="00644E62">
              <w:rPr>
                <w:rFonts w:ascii="Arial" w:hAnsi="Arial"/>
                <w:iCs/>
                <w:sz w:val="22"/>
                <w:lang w:val="en-GB" w:eastAsia="en-US"/>
              </w:rPr>
              <w:t xml:space="preserve">, where if there is no defined Ramp Up Break Point i-1 then Ramp Up Rate </w:t>
            </w:r>
            <w:proofErr w:type="spellStart"/>
            <w:r w:rsidRPr="00644E62">
              <w:rPr>
                <w:rFonts w:ascii="Arial" w:hAnsi="Arial"/>
                <w:iCs/>
                <w:sz w:val="22"/>
                <w:lang w:val="en-GB" w:eastAsia="en-US"/>
              </w:rPr>
              <w:t>i</w:t>
            </w:r>
            <w:proofErr w:type="spellEnd"/>
            <w:r w:rsidRPr="00644E62">
              <w:rPr>
                <w:rFonts w:ascii="Arial" w:hAnsi="Arial"/>
                <w:iCs/>
                <w:sz w:val="22"/>
                <w:lang w:val="en-GB" w:eastAsia="en-US"/>
              </w:rPr>
              <w:t xml:space="preserve"> applies for all MW Output levels below </w:t>
            </w:r>
            <w:r w:rsidRPr="00644E62">
              <w:rPr>
                <w:rFonts w:ascii="Arial" w:hAnsi="Arial"/>
                <w:iCs/>
                <w:sz w:val="22"/>
                <w:lang w:val="en-GB" w:eastAsia="en-US"/>
              </w:rPr>
              <w:lastRenderedPageBreak/>
              <w:t xml:space="preserve">Ramp Up Break Point </w:t>
            </w:r>
            <w:proofErr w:type="spellStart"/>
            <w:r w:rsidRPr="00644E62">
              <w:rPr>
                <w:rFonts w:ascii="Arial" w:hAnsi="Arial"/>
                <w:iCs/>
                <w:sz w:val="22"/>
                <w:lang w:val="en-GB" w:eastAsia="en-US"/>
              </w:rPr>
              <w:t>i</w:t>
            </w:r>
            <w:proofErr w:type="spellEnd"/>
            <w:r w:rsidRPr="00644E62">
              <w:rPr>
                <w:rFonts w:ascii="Arial" w:hAnsi="Arial"/>
                <w:iCs/>
                <w:sz w:val="22"/>
                <w:lang w:val="en-GB" w:eastAsia="en-US"/>
              </w:rPr>
              <w:t xml:space="preserve"> while if there is no defined Ramp Up Break Point </w:t>
            </w:r>
            <w:proofErr w:type="spellStart"/>
            <w:r w:rsidRPr="00644E62">
              <w:rPr>
                <w:rFonts w:ascii="Arial" w:hAnsi="Arial"/>
                <w:iCs/>
                <w:sz w:val="22"/>
                <w:lang w:val="en-GB" w:eastAsia="en-US"/>
              </w:rPr>
              <w:t>i</w:t>
            </w:r>
            <w:proofErr w:type="spellEnd"/>
            <w:r w:rsidRPr="00644E62">
              <w:rPr>
                <w:rFonts w:ascii="Arial" w:hAnsi="Arial"/>
                <w:iCs/>
                <w:sz w:val="22"/>
                <w:lang w:val="en-GB" w:eastAsia="en-US"/>
              </w:rPr>
              <w:t xml:space="preserve"> then Ramp Up Rate </w:t>
            </w:r>
            <w:proofErr w:type="spellStart"/>
            <w:r w:rsidRPr="00644E62">
              <w:rPr>
                <w:rFonts w:ascii="Arial" w:hAnsi="Arial"/>
                <w:iCs/>
                <w:sz w:val="22"/>
                <w:lang w:val="en-GB" w:eastAsia="en-US"/>
              </w:rPr>
              <w:t>i</w:t>
            </w:r>
            <w:proofErr w:type="spellEnd"/>
            <w:r w:rsidRPr="00644E62">
              <w:rPr>
                <w:rFonts w:ascii="Arial" w:hAnsi="Arial"/>
                <w:iCs/>
                <w:sz w:val="22"/>
                <w:lang w:val="en-GB" w:eastAsia="en-US"/>
              </w:rPr>
              <w:t xml:space="preserve"> applies for all MW Output levels above Ramp Up Break Point i-1, with the exception that if that the largest Ramp Up Break Point j value is less than the Maximum Higher Operating Limit of the unit over the day then Ramp Up Rate j applies between Ramp Up Break Point j-1 and the Maximum Higher Operating Limit of the Unit.  If there are no Ramp Up Break Point values provided then Ramp Up Rate 1 applies for all levels of MW Output. </w:t>
            </w:r>
            <w:del w:id="5" w:author="Author">
              <w:r w:rsidRPr="00644E62" w:rsidDel="005655DB">
                <w:rPr>
                  <w:rFonts w:ascii="Arial" w:hAnsi="Arial"/>
                  <w:iCs/>
                  <w:sz w:val="22"/>
                  <w:lang w:val="en-GB" w:eastAsia="en-US"/>
                </w:rPr>
                <w:delText xml:space="preserve"> </w:delText>
              </w:r>
            </w:del>
            <w:r w:rsidRPr="00644E62">
              <w:rPr>
                <w:rFonts w:ascii="Arial" w:hAnsi="Arial"/>
                <w:iCs/>
                <w:sz w:val="22"/>
                <w:lang w:val="en-GB" w:eastAsia="en-US"/>
              </w:rPr>
              <w:t>For the avoidance of doubt, if Ramp Up Break Point j is the last valid Ramp Up Break Point provided (for j increasing from j=1), then no Ramp Up Rate n&gt;j+1 or Ramp Up Break Point n&gt;j is to be considered in the calculation of Ramp Up Time.</w:t>
            </w:r>
          </w:p>
          <w:p w:rsidR="00644E62" w:rsidRPr="00644E62" w:rsidRDefault="00644E62" w:rsidP="00644E62">
            <w:pPr>
              <w:numPr>
                <w:ilvl w:val="0"/>
                <w:numId w:val="7"/>
              </w:numPr>
              <w:tabs>
                <w:tab w:val="clear" w:pos="1985"/>
                <w:tab w:val="num" w:pos="2007"/>
              </w:tabs>
              <w:overflowPunct/>
              <w:autoSpaceDE/>
              <w:autoSpaceDN/>
              <w:adjustRightInd/>
              <w:spacing w:before="120" w:after="120"/>
              <w:ind w:left="1980" w:hanging="540"/>
              <w:jc w:val="both"/>
              <w:textAlignment w:val="auto"/>
              <w:rPr>
                <w:rFonts w:ascii="Arial" w:hAnsi="Arial"/>
                <w:iCs/>
                <w:sz w:val="22"/>
                <w:lang w:val="en-GB" w:eastAsia="en-US"/>
              </w:rPr>
            </w:pPr>
            <w:r w:rsidRPr="00644E62">
              <w:rPr>
                <w:rFonts w:ascii="Arial" w:hAnsi="Arial"/>
                <w:iCs/>
                <w:sz w:val="22"/>
                <w:lang w:val="en-GB" w:eastAsia="en-US"/>
              </w:rPr>
              <w:t xml:space="preserve">Dwell Time Up, expressed in minutes, is the sum of all Dwell Times Up corresponding to Dwell Time Up Trigger Points, between and including the Unit’s </w:t>
            </w:r>
            <w:r w:rsidRPr="00644E62">
              <w:rPr>
                <w:rFonts w:ascii="Arial" w:hAnsi="Arial"/>
                <w:sz w:val="22"/>
                <w:lang w:val="en-GB" w:eastAsia="en-US"/>
              </w:rPr>
              <w:t xml:space="preserve">Single Ramp Up Rate Lower Limit </w:t>
            </w:r>
            <w:r w:rsidRPr="00644E62">
              <w:rPr>
                <w:rFonts w:ascii="Arial" w:hAnsi="Arial"/>
                <w:iCs/>
                <w:sz w:val="22"/>
                <w:lang w:val="en-GB" w:eastAsia="en-US"/>
              </w:rPr>
              <w:t xml:space="preserve">and its </w:t>
            </w:r>
            <w:r w:rsidRPr="00644E62">
              <w:rPr>
                <w:rFonts w:ascii="Arial" w:hAnsi="Arial"/>
                <w:sz w:val="22"/>
                <w:lang w:val="en-GB" w:eastAsia="en-US"/>
              </w:rPr>
              <w:t xml:space="preserve">Single Ramp Up Rate Upper Limit </w:t>
            </w:r>
            <w:r w:rsidRPr="00644E62">
              <w:rPr>
                <w:rFonts w:ascii="Arial" w:hAnsi="Arial"/>
                <w:iCs/>
                <w:sz w:val="22"/>
                <w:lang w:val="en-GB" w:eastAsia="en-US"/>
              </w:rPr>
              <w:t>for that Optimisation Time Horizon; and</w:t>
            </w:r>
          </w:p>
          <w:p w:rsidR="00644E62" w:rsidRPr="00644E62" w:rsidRDefault="00644E62" w:rsidP="00644E62">
            <w:pPr>
              <w:numPr>
                <w:ilvl w:val="0"/>
                <w:numId w:val="7"/>
              </w:numPr>
              <w:tabs>
                <w:tab w:val="clear" w:pos="1985"/>
                <w:tab w:val="num" w:pos="2007"/>
              </w:tabs>
              <w:overflowPunct/>
              <w:autoSpaceDE/>
              <w:autoSpaceDN/>
              <w:adjustRightInd/>
              <w:spacing w:before="120" w:after="120"/>
              <w:ind w:left="1980"/>
              <w:jc w:val="both"/>
              <w:textAlignment w:val="auto"/>
              <w:rPr>
                <w:rFonts w:ascii="Arial" w:hAnsi="Arial"/>
                <w:iCs/>
                <w:sz w:val="22"/>
                <w:lang w:val="en-GB" w:eastAsia="en-US"/>
              </w:rPr>
            </w:pPr>
            <w:r w:rsidRPr="00644E62">
              <w:rPr>
                <w:rFonts w:ascii="Arial" w:hAnsi="Arial"/>
                <w:iCs/>
                <w:sz w:val="22"/>
                <w:lang w:val="en-GB" w:eastAsia="en-US"/>
              </w:rPr>
              <w:t>TPD is the Trading Period Duration.</w:t>
            </w:r>
          </w:p>
          <w:p w:rsidR="00644E62" w:rsidRPr="00644E62" w:rsidRDefault="00644E62" w:rsidP="00644E62">
            <w:pPr>
              <w:tabs>
                <w:tab w:val="num" w:pos="851"/>
              </w:tabs>
              <w:overflowPunct/>
              <w:autoSpaceDE/>
              <w:autoSpaceDN/>
              <w:adjustRightInd/>
              <w:spacing w:before="120" w:after="120"/>
              <w:ind w:left="851"/>
              <w:jc w:val="both"/>
              <w:textAlignment w:val="auto"/>
              <w:rPr>
                <w:rFonts w:ascii="Arial" w:hAnsi="Arial"/>
                <w:sz w:val="22"/>
                <w:lang w:val="en-GB" w:eastAsia="en-US"/>
              </w:rPr>
            </w:pPr>
          </w:p>
          <w:p w:rsidR="00644E62" w:rsidRPr="00644E62" w:rsidRDefault="00644E62" w:rsidP="00644E62">
            <w:pPr>
              <w:numPr>
                <w:ilvl w:val="0"/>
                <w:numId w:val="5"/>
              </w:numPr>
              <w:overflowPunct/>
              <w:autoSpaceDE/>
              <w:autoSpaceDN/>
              <w:adjustRightInd/>
              <w:spacing w:before="120" w:after="120"/>
              <w:ind w:left="1440" w:hanging="540"/>
              <w:jc w:val="both"/>
              <w:textAlignment w:val="auto"/>
              <w:rPr>
                <w:rFonts w:ascii="Arial" w:hAnsi="Arial"/>
                <w:sz w:val="22"/>
                <w:lang w:val="en-GB" w:eastAsia="en-US"/>
              </w:rPr>
            </w:pPr>
            <w:r w:rsidRPr="00644E62">
              <w:rPr>
                <w:rFonts w:ascii="Arial" w:hAnsi="Arial"/>
                <w:sz w:val="22"/>
                <w:lang w:val="en-GB" w:eastAsia="en-US"/>
              </w:rPr>
              <w:t>For Generator Units that are Pumped Storage Units, the value of Single Ramp Up Rate, expressed in MW per Trading Period, shall be calculated as follows</w:t>
            </w:r>
          </w:p>
          <w:p w:rsidR="00644E62" w:rsidRPr="00644E62" w:rsidRDefault="00644E62" w:rsidP="00644E62">
            <w:pPr>
              <w:tabs>
                <w:tab w:val="left" w:pos="1418"/>
              </w:tabs>
              <w:overflowPunct/>
              <w:autoSpaceDE/>
              <w:autoSpaceDN/>
              <w:adjustRightInd/>
              <w:spacing w:before="120" w:after="120"/>
              <w:ind w:left="851"/>
              <w:jc w:val="both"/>
              <w:textAlignment w:val="auto"/>
              <w:rPr>
                <w:rFonts w:ascii="Arial" w:hAnsi="Arial"/>
                <w:sz w:val="22"/>
                <w:szCs w:val="22"/>
                <w:lang w:val="en-GB" w:eastAsia="en-US"/>
              </w:rPr>
            </w:pPr>
            <w:r w:rsidRPr="00644E62">
              <w:rPr>
                <w:rFonts w:ascii="Arial" w:hAnsi="Arial"/>
                <w:sz w:val="22"/>
                <w:szCs w:val="22"/>
                <w:lang w:val="en-GB" w:eastAsia="en-US"/>
              </w:rPr>
              <w:t xml:space="preserve"> </w:t>
            </w:r>
          </w:p>
          <w:p w:rsidR="00644E62" w:rsidRPr="00644E62" w:rsidRDefault="00644E62" w:rsidP="00644E62">
            <w:pPr>
              <w:tabs>
                <w:tab w:val="left" w:pos="1418"/>
              </w:tabs>
              <w:overflowPunct/>
              <w:autoSpaceDE/>
              <w:autoSpaceDN/>
              <w:adjustRightInd/>
              <w:spacing w:before="120" w:after="120"/>
              <w:ind w:left="851"/>
              <w:jc w:val="both"/>
              <w:textAlignment w:val="auto"/>
              <w:rPr>
                <w:rFonts w:ascii="Arial" w:hAnsi="Arial"/>
                <w:sz w:val="22"/>
                <w:szCs w:val="22"/>
                <w:lang w:val="en-GB" w:eastAsia="en-US"/>
              </w:rPr>
            </w:pPr>
            <w:del w:id="6" w:author="Author">
              <w:r w:rsidRPr="00644E62" w:rsidDel="00FF38CF">
                <w:rPr>
                  <w:rFonts w:ascii="Arial" w:hAnsi="Arial"/>
                  <w:position w:val="-84"/>
                  <w:sz w:val="22"/>
                  <w:szCs w:val="22"/>
                  <w:lang w:val="en-GB" w:eastAsia="en-US"/>
                </w:rPr>
                <w:object w:dxaOrig="7180" w:dyaOrig="1800">
                  <v:shape id="_x0000_i1026" type="#_x0000_t75" style="width:359.15pt;height:90.4pt" o:ole="">
                    <v:imagedata r:id="rId9" o:title=""/>
                  </v:shape>
                  <o:OLEObject Type="Embed" ProgID="Equation.3" ShapeID="_x0000_i1026" DrawAspect="Content" ObjectID="_1415101405" r:id="rId10"/>
                </w:object>
              </w:r>
            </w:del>
            <w:ins w:id="7" w:author="Author">
              <w:r w:rsidR="00FF38CF" w:rsidRPr="00644E62">
                <w:rPr>
                  <w:rFonts w:ascii="Arial" w:hAnsi="Arial"/>
                  <w:position w:val="-84"/>
                  <w:sz w:val="22"/>
                  <w:szCs w:val="22"/>
                  <w:lang w:val="en-GB" w:eastAsia="en-US"/>
                </w:rPr>
                <w:object w:dxaOrig="7260" w:dyaOrig="1800">
                  <v:shape id="_x0000_i1027" type="#_x0000_t75" style="width:363.35pt;height:90.4pt" o:ole="">
                    <v:imagedata r:id="rId11" o:title=""/>
                  </v:shape>
                  <o:OLEObject Type="Embed" ProgID="Equation.3" ShapeID="_x0000_i1027" DrawAspect="Content" ObjectID="_1415101406" r:id="rId12"/>
                </w:object>
              </w:r>
            </w:ins>
          </w:p>
          <w:p w:rsidR="00644E62" w:rsidRPr="00644E62" w:rsidRDefault="00644E62" w:rsidP="00644E62">
            <w:pPr>
              <w:tabs>
                <w:tab w:val="num" w:pos="900"/>
              </w:tabs>
              <w:overflowPunct/>
              <w:autoSpaceDE/>
              <w:autoSpaceDN/>
              <w:adjustRightInd/>
              <w:spacing w:before="120" w:after="120"/>
              <w:ind w:left="900"/>
              <w:jc w:val="both"/>
              <w:textAlignment w:val="auto"/>
              <w:rPr>
                <w:rFonts w:ascii="Arial" w:hAnsi="Arial"/>
                <w:sz w:val="22"/>
                <w:lang w:val="en-GB" w:eastAsia="en-US"/>
              </w:rPr>
            </w:pPr>
            <w:r w:rsidRPr="00644E62">
              <w:rPr>
                <w:rFonts w:ascii="Arial" w:hAnsi="Arial"/>
                <w:sz w:val="22"/>
                <w:lang w:val="en-GB" w:eastAsia="en-US"/>
              </w:rPr>
              <w:t>Where:</w:t>
            </w:r>
          </w:p>
          <w:p w:rsidR="00644E62" w:rsidRPr="00FF38CF" w:rsidRDefault="00644E62" w:rsidP="00FF38CF">
            <w:pPr>
              <w:pStyle w:val="CERBULLET2"/>
              <w:numPr>
                <w:ilvl w:val="0"/>
                <w:numId w:val="18"/>
              </w:numPr>
              <w:tabs>
                <w:tab w:val="clear" w:pos="1985"/>
                <w:tab w:val="num" w:pos="2007"/>
              </w:tabs>
            </w:pPr>
            <w:r w:rsidRPr="00FF38CF">
              <w:t xml:space="preserve">Higher Operating Limit of the Generator Unit is derived in accordance with  Appendix </w:t>
            </w:r>
            <w:fldSimple w:instr=" REF _Ref166484773 \r \h  \* MERGEFORMAT ">
              <w:r w:rsidRPr="00FF38CF">
                <w:t>N.37</w:t>
              </w:r>
            </w:fldSimple>
            <w:r w:rsidRPr="00FF38CF">
              <w:t xml:space="preserve"> ;</w:t>
            </w:r>
          </w:p>
          <w:p w:rsidR="00644E62" w:rsidRPr="00644E62" w:rsidRDefault="00644E62" w:rsidP="00644E62">
            <w:pPr>
              <w:numPr>
                <w:ilvl w:val="0"/>
                <w:numId w:val="7"/>
              </w:numPr>
              <w:tabs>
                <w:tab w:val="clear" w:pos="1985"/>
                <w:tab w:val="num" w:pos="2007"/>
              </w:tabs>
              <w:overflowPunct/>
              <w:autoSpaceDE/>
              <w:autoSpaceDN/>
              <w:adjustRightInd/>
              <w:spacing w:before="120" w:after="120"/>
              <w:ind w:left="1980" w:hanging="540"/>
              <w:jc w:val="both"/>
              <w:textAlignment w:val="auto"/>
              <w:rPr>
                <w:rFonts w:ascii="Arial" w:hAnsi="Arial"/>
                <w:iCs/>
                <w:sz w:val="22"/>
                <w:lang w:val="en-GB" w:eastAsia="en-US"/>
              </w:rPr>
            </w:pPr>
            <w:r w:rsidRPr="00644E62">
              <w:rPr>
                <w:rFonts w:ascii="Arial" w:hAnsi="Arial"/>
                <w:iCs/>
                <w:sz w:val="22"/>
                <w:lang w:val="en-GB" w:eastAsia="en-US"/>
              </w:rPr>
              <w:t xml:space="preserve">Ramp Up Time, expressed in minutes, is the minimum time it would take that Generator Unit to increase its instantaneous Output from 0 MW to its Higher Operating Limit calculated using Ramp Up Rate 1 to Ramp Up Rate 5 (to the extent that such values have been provided) and Ramp Up Break Point 1 to Ramp Up Break Point 4 (to the extent that such values have been provided) and in accordance with the methodology in paragraph </w:t>
            </w:r>
            <w:fldSimple w:instr=" REF _Ref166484819 \r \h  \* MERGEFORMAT ">
              <w:r w:rsidRPr="00644E62">
                <w:rPr>
                  <w:rFonts w:ascii="Arial" w:hAnsi="Arial"/>
                  <w:iCs/>
                  <w:sz w:val="22"/>
                  <w:lang w:val="en-GB" w:eastAsia="en-US"/>
                </w:rPr>
                <w:t>N.33</w:t>
              </w:r>
            </w:fldSimple>
            <w:r w:rsidRPr="00644E62">
              <w:rPr>
                <w:rFonts w:ascii="Arial" w:hAnsi="Arial"/>
                <w:iCs/>
                <w:sz w:val="22"/>
                <w:lang w:val="en-GB" w:eastAsia="en-US"/>
              </w:rPr>
              <w:t xml:space="preserve">.1.b.   </w:t>
            </w:r>
          </w:p>
          <w:p w:rsidR="00644E62" w:rsidRPr="00644E62" w:rsidRDefault="00644E62" w:rsidP="00644E62">
            <w:pPr>
              <w:numPr>
                <w:ilvl w:val="0"/>
                <w:numId w:val="7"/>
              </w:numPr>
              <w:tabs>
                <w:tab w:val="clear" w:pos="1985"/>
                <w:tab w:val="num" w:pos="2007"/>
              </w:tabs>
              <w:overflowPunct/>
              <w:autoSpaceDE/>
              <w:autoSpaceDN/>
              <w:adjustRightInd/>
              <w:spacing w:before="120" w:after="120"/>
              <w:ind w:left="1980" w:hanging="540"/>
              <w:jc w:val="both"/>
              <w:textAlignment w:val="auto"/>
              <w:rPr>
                <w:rFonts w:ascii="Arial" w:hAnsi="Arial"/>
                <w:iCs/>
                <w:sz w:val="22"/>
                <w:lang w:val="en-GB" w:eastAsia="en-US"/>
              </w:rPr>
            </w:pPr>
            <w:r w:rsidRPr="00644E62">
              <w:rPr>
                <w:rFonts w:ascii="Arial" w:hAnsi="Arial"/>
                <w:iCs/>
                <w:sz w:val="22"/>
                <w:lang w:val="en-GB" w:eastAsia="en-US"/>
              </w:rPr>
              <w:t xml:space="preserve">Dwell Time Up, expressed in minutes, is the sum of all Dwell Times Up corresponding to Dwell Time Up Trigger Points, between and including an Output of 0 MW and the Generator Unit’s Higher Operating Limit; </w:t>
            </w:r>
            <w:r w:rsidRPr="00644E62">
              <w:rPr>
                <w:rFonts w:ascii="Arial" w:hAnsi="Arial"/>
                <w:iCs/>
                <w:sz w:val="22"/>
                <w:lang w:val="en-GB" w:eastAsia="en-US"/>
              </w:rPr>
              <w:lastRenderedPageBreak/>
              <w:t>and</w:t>
            </w:r>
          </w:p>
          <w:p w:rsidR="00644E62" w:rsidRPr="00644E62" w:rsidRDefault="00644E62" w:rsidP="00644E62">
            <w:pPr>
              <w:numPr>
                <w:ilvl w:val="0"/>
                <w:numId w:val="7"/>
              </w:numPr>
              <w:tabs>
                <w:tab w:val="clear" w:pos="1985"/>
                <w:tab w:val="num" w:pos="2007"/>
              </w:tabs>
              <w:overflowPunct/>
              <w:autoSpaceDE/>
              <w:autoSpaceDN/>
              <w:adjustRightInd/>
              <w:spacing w:before="120" w:after="120"/>
              <w:ind w:left="1980" w:hanging="540"/>
              <w:jc w:val="both"/>
              <w:textAlignment w:val="auto"/>
              <w:rPr>
                <w:rFonts w:ascii="Arial" w:hAnsi="Arial"/>
                <w:iCs/>
                <w:sz w:val="22"/>
                <w:lang w:val="en-GB" w:eastAsia="en-US"/>
              </w:rPr>
            </w:pPr>
            <w:r w:rsidRPr="00644E62">
              <w:rPr>
                <w:rFonts w:ascii="Arial" w:hAnsi="Arial"/>
                <w:iCs/>
                <w:sz w:val="22"/>
                <w:lang w:val="en-GB" w:eastAsia="en-US"/>
              </w:rPr>
              <w:t>TPD is the Trading Period Duration.</w:t>
            </w:r>
          </w:p>
          <w:p w:rsidR="00644E62" w:rsidRPr="00644E62" w:rsidRDefault="00644E62" w:rsidP="00644E62">
            <w:pPr>
              <w:numPr>
                <w:ilvl w:val="0"/>
                <w:numId w:val="5"/>
              </w:numPr>
              <w:overflowPunct/>
              <w:autoSpaceDE/>
              <w:autoSpaceDN/>
              <w:adjustRightInd/>
              <w:spacing w:before="120" w:after="120"/>
              <w:ind w:left="1440" w:hanging="540"/>
              <w:jc w:val="both"/>
              <w:textAlignment w:val="auto"/>
              <w:rPr>
                <w:rFonts w:ascii="Arial" w:hAnsi="Arial"/>
                <w:sz w:val="22"/>
                <w:lang w:val="en-GB" w:eastAsia="en-US"/>
              </w:rPr>
            </w:pPr>
            <w:r w:rsidRPr="00644E62">
              <w:rPr>
                <w:rFonts w:ascii="Arial" w:hAnsi="Arial"/>
                <w:sz w:val="22"/>
                <w:lang w:val="en-GB" w:eastAsia="en-US"/>
              </w:rPr>
              <w:t>For Demand Side Units the Single Ramp Up Rate, expressed in MW per Trading Period, shall be the Accepted value of Maximum Ramp Up Rate multiplied by 60 x TPD, except that if a value for Maximum Ramp Up Rate that is greater than zero is not Accepted then the value for the Single Ramp Up Rate that is used within the MSP Software will be set by the Market Operator to a value which will impose no restrictions on the Market Schedule Quantity of the Demand Side Unit.</w:t>
            </w:r>
          </w:p>
          <w:p w:rsidR="00644E62" w:rsidRPr="00644E62" w:rsidRDefault="00644E62" w:rsidP="00644E62">
            <w:pPr>
              <w:numPr>
                <w:ilvl w:val="0"/>
                <w:numId w:val="5"/>
              </w:numPr>
              <w:overflowPunct/>
              <w:autoSpaceDE/>
              <w:autoSpaceDN/>
              <w:adjustRightInd/>
              <w:spacing w:before="120" w:after="120"/>
              <w:ind w:left="1440" w:hanging="540"/>
              <w:jc w:val="both"/>
              <w:textAlignment w:val="auto"/>
              <w:rPr>
                <w:rFonts w:ascii="Arial" w:hAnsi="Arial"/>
                <w:sz w:val="22"/>
                <w:lang w:val="en-GB" w:eastAsia="en-US"/>
              </w:rPr>
            </w:pPr>
            <w:r w:rsidRPr="00644E62">
              <w:rPr>
                <w:rFonts w:ascii="Arial" w:hAnsi="Arial"/>
                <w:sz w:val="22"/>
                <w:lang w:val="en-GB" w:eastAsia="en-US"/>
              </w:rPr>
              <w:t>For Interconnector Units the Single Ramp Up Rate shall be set by the Market Operator to a value which will impose no restrictions on the Market Schedule Quantity of the Interconnector Unit.</w:t>
            </w:r>
          </w:p>
          <w:p w:rsidR="00644E62" w:rsidRPr="00644E62" w:rsidRDefault="00644E62" w:rsidP="00644E62">
            <w:pPr>
              <w:tabs>
                <w:tab w:val="num" w:pos="900"/>
              </w:tabs>
              <w:overflowPunct/>
              <w:autoSpaceDE/>
              <w:autoSpaceDN/>
              <w:adjustRightInd/>
              <w:spacing w:before="120" w:after="120"/>
              <w:ind w:left="900"/>
              <w:jc w:val="both"/>
              <w:textAlignment w:val="auto"/>
              <w:rPr>
                <w:rFonts w:ascii="Arial" w:hAnsi="Arial"/>
                <w:sz w:val="22"/>
                <w:lang w:val="en-GB" w:eastAsia="en-US"/>
              </w:rPr>
            </w:pPr>
            <w:r w:rsidRPr="00644E62">
              <w:rPr>
                <w:rFonts w:ascii="Arial" w:hAnsi="Arial"/>
                <w:sz w:val="22"/>
                <w:lang w:val="en-GB" w:eastAsia="en-US"/>
              </w:rPr>
              <w:t xml:space="preserve">Where the values of Higher Operating Limit for the relevant MSP Software Run Type are derived in accordance with paragraph N.37.   </w:t>
            </w:r>
          </w:p>
          <w:p w:rsidR="00644E62" w:rsidRPr="00644E62" w:rsidRDefault="00644E62" w:rsidP="00644E62">
            <w:pPr>
              <w:keepNext/>
              <w:overflowPunct/>
              <w:autoSpaceDE/>
              <w:autoSpaceDN/>
              <w:adjustRightInd/>
              <w:spacing w:before="240" w:after="120"/>
              <w:ind w:left="851"/>
              <w:textAlignment w:val="auto"/>
              <w:rPr>
                <w:rFonts w:ascii="Arial" w:hAnsi="Arial"/>
                <w:b/>
                <w:iCs/>
                <w:sz w:val="22"/>
                <w:lang w:val="en-GB" w:eastAsia="en-US"/>
              </w:rPr>
            </w:pPr>
            <w:bookmarkStart w:id="8" w:name="_Toc168385421"/>
            <w:r w:rsidRPr="00644E62">
              <w:rPr>
                <w:rFonts w:ascii="Arial" w:hAnsi="Arial"/>
                <w:b/>
                <w:iCs/>
                <w:sz w:val="22"/>
                <w:lang w:val="en-GB" w:eastAsia="en-US"/>
              </w:rPr>
              <w:t>Derivation of Single Ramp Down Rate</w:t>
            </w:r>
            <w:bookmarkEnd w:id="8"/>
          </w:p>
          <w:p w:rsidR="00644E62" w:rsidRPr="00DA3EC0" w:rsidRDefault="00644E62" w:rsidP="00DA3EC0">
            <w:pPr>
              <w:pStyle w:val="CERAPPENDIXBODYChar"/>
              <w:numPr>
                <w:ilvl w:val="1"/>
                <w:numId w:val="24"/>
              </w:numPr>
              <w:tabs>
                <w:tab w:val="clear" w:pos="1159"/>
                <w:tab w:val="left" w:pos="900"/>
              </w:tabs>
              <w:ind w:left="851" w:hanging="851"/>
            </w:pPr>
            <w:bookmarkStart w:id="9" w:name="_Ref166485088"/>
            <w:r w:rsidRPr="00DA3EC0">
              <w:t>Each Price Maker Generator Unit that is not Under Test shall be represented in the MSP Software as having a Single Ramp Down Rate for the Optimisation Time Horizon that limits the rate at which Generator Unit average MW Output can decrease from one Trading Period to the next with a value determined by the Market Operator as follows:</w:t>
            </w:r>
            <w:bookmarkEnd w:id="9"/>
          </w:p>
          <w:p w:rsidR="00644E62" w:rsidRPr="00FF38CF" w:rsidRDefault="00644E62" w:rsidP="00FF38CF">
            <w:pPr>
              <w:pStyle w:val="CERNUMBERBULLETChar"/>
              <w:numPr>
                <w:ilvl w:val="0"/>
                <w:numId w:val="19"/>
              </w:numPr>
            </w:pPr>
            <w:r w:rsidRPr="00FF38CF">
              <w:t>For each Price Maker Generator Unit that is not Under Test and is not a Demand Side Unit, Pumped Storage Unit, or Interconnector Unit, the Single Ramp Down Rate value for each Trading Period h in the Optimisation Time Horizon, expressed in MW per Trading Period, equals</w:t>
            </w:r>
          </w:p>
          <w:p w:rsidR="00644E62" w:rsidRPr="00644E62" w:rsidRDefault="00644E62" w:rsidP="00644E62">
            <w:pPr>
              <w:tabs>
                <w:tab w:val="left" w:pos="1418"/>
              </w:tabs>
              <w:overflowPunct/>
              <w:autoSpaceDE/>
              <w:autoSpaceDN/>
              <w:adjustRightInd/>
              <w:spacing w:before="120" w:after="120"/>
              <w:ind w:left="851"/>
              <w:jc w:val="both"/>
              <w:textAlignment w:val="auto"/>
              <w:rPr>
                <w:rFonts w:ascii="Arial" w:hAnsi="Arial"/>
                <w:sz w:val="22"/>
                <w:szCs w:val="22"/>
                <w:lang w:val="en-GB" w:eastAsia="en-US"/>
              </w:rPr>
            </w:pPr>
          </w:p>
          <w:p w:rsidR="00644E62" w:rsidRPr="00644E62" w:rsidRDefault="00644E62" w:rsidP="00644E62">
            <w:pPr>
              <w:tabs>
                <w:tab w:val="left" w:pos="1418"/>
              </w:tabs>
              <w:overflowPunct/>
              <w:autoSpaceDE/>
              <w:autoSpaceDN/>
              <w:adjustRightInd/>
              <w:spacing w:before="120" w:after="120"/>
              <w:ind w:left="851"/>
              <w:jc w:val="both"/>
              <w:textAlignment w:val="auto"/>
              <w:rPr>
                <w:rFonts w:ascii="Arial" w:hAnsi="Arial"/>
                <w:sz w:val="22"/>
                <w:szCs w:val="22"/>
                <w:lang w:val="en-GB" w:eastAsia="en-US"/>
              </w:rPr>
            </w:pPr>
            <w:del w:id="10" w:author="Author">
              <w:r w:rsidRPr="00644E62" w:rsidDel="00FF38CF">
                <w:rPr>
                  <w:rFonts w:ascii="Arial" w:hAnsi="Arial"/>
                  <w:position w:val="-84"/>
                  <w:sz w:val="22"/>
                  <w:szCs w:val="22"/>
                  <w:lang w:val="en-GB" w:eastAsia="en-US"/>
                </w:rPr>
                <w:object w:dxaOrig="8020" w:dyaOrig="1800">
                  <v:shape id="_x0000_i1028" type="#_x0000_t75" style="width:380.95pt;height:85.4pt" o:ole="">
                    <v:imagedata r:id="rId13" o:title=""/>
                  </v:shape>
                  <o:OLEObject Type="Embed" ProgID="Equation.3" ShapeID="_x0000_i1028" DrawAspect="Content" ObjectID="_1415101407" r:id="rId14"/>
                </w:object>
              </w:r>
            </w:del>
            <w:ins w:id="11" w:author="Author">
              <w:r w:rsidR="00FF38CF" w:rsidRPr="00644E62">
                <w:rPr>
                  <w:rFonts w:ascii="Arial" w:hAnsi="Arial"/>
                  <w:position w:val="-84"/>
                  <w:sz w:val="22"/>
                  <w:szCs w:val="22"/>
                  <w:lang w:val="en-GB" w:eastAsia="en-US"/>
                </w:rPr>
                <w:object w:dxaOrig="8100" w:dyaOrig="1800">
                  <v:shape id="_x0000_i1029" type="#_x0000_t75" style="width:385.1pt;height:85.4pt" o:ole="">
                    <v:imagedata r:id="rId15" o:title=""/>
                  </v:shape>
                  <o:OLEObject Type="Embed" ProgID="Equation.3" ShapeID="_x0000_i1029" DrawAspect="Content" ObjectID="_1415101408" r:id="rId16"/>
                </w:object>
              </w:r>
            </w:ins>
          </w:p>
          <w:p w:rsidR="00644E62" w:rsidRPr="00644E62" w:rsidRDefault="00644E62" w:rsidP="00644E62">
            <w:pPr>
              <w:tabs>
                <w:tab w:val="num" w:pos="851"/>
              </w:tabs>
              <w:overflowPunct/>
              <w:autoSpaceDE/>
              <w:autoSpaceDN/>
              <w:adjustRightInd/>
              <w:spacing w:before="120" w:after="120"/>
              <w:ind w:left="851"/>
              <w:jc w:val="both"/>
              <w:textAlignment w:val="auto"/>
              <w:rPr>
                <w:rFonts w:ascii="Arial" w:hAnsi="Arial"/>
                <w:sz w:val="22"/>
                <w:lang w:val="en-GB" w:eastAsia="en-US"/>
              </w:rPr>
            </w:pPr>
            <w:r w:rsidRPr="00644E62">
              <w:rPr>
                <w:rFonts w:ascii="Arial" w:hAnsi="Arial"/>
                <w:sz w:val="22"/>
                <w:lang w:val="en-GB" w:eastAsia="en-US"/>
              </w:rPr>
              <w:t>Where:</w:t>
            </w:r>
          </w:p>
          <w:p w:rsidR="00644E62" w:rsidRPr="00FF38CF" w:rsidRDefault="00644E62" w:rsidP="00FF38CF">
            <w:pPr>
              <w:pStyle w:val="CERBULLET2"/>
              <w:numPr>
                <w:ilvl w:val="0"/>
                <w:numId w:val="20"/>
              </w:numPr>
              <w:tabs>
                <w:tab w:val="clear" w:pos="1985"/>
                <w:tab w:val="num" w:pos="2007"/>
              </w:tabs>
            </w:pPr>
            <w:r w:rsidRPr="00FF38CF">
              <w:t xml:space="preserve">Output Range, expressed in MW, shall be calculated as the Single Ramp Down Rate Upper Limit less the Single Ramp Down Rate Lower Limit </w:t>
            </w:r>
          </w:p>
          <w:p w:rsidR="00644E62" w:rsidRPr="00644E62" w:rsidRDefault="00644E62" w:rsidP="00DA3EC0">
            <w:pPr>
              <w:overflowPunct/>
              <w:autoSpaceDE/>
              <w:autoSpaceDN/>
              <w:adjustRightInd/>
              <w:spacing w:before="120" w:after="120"/>
              <w:ind w:firstLine="1418"/>
              <w:jc w:val="both"/>
              <w:textAlignment w:val="auto"/>
              <w:rPr>
                <w:rFonts w:ascii="Arial" w:hAnsi="Arial"/>
                <w:iCs/>
                <w:sz w:val="22"/>
                <w:lang w:val="en-GB" w:eastAsia="en-US"/>
              </w:rPr>
            </w:pPr>
            <w:r w:rsidRPr="00644E62">
              <w:rPr>
                <w:rFonts w:ascii="Arial" w:hAnsi="Arial"/>
                <w:iCs/>
                <w:sz w:val="22"/>
                <w:lang w:val="en-GB" w:eastAsia="en-US"/>
              </w:rPr>
              <w:t>Where,</w:t>
            </w:r>
          </w:p>
          <w:p w:rsidR="00644E62" w:rsidRPr="00FF38CF" w:rsidRDefault="00644E62" w:rsidP="00FF38CF">
            <w:pPr>
              <w:pStyle w:val="CERBULLET2"/>
              <w:numPr>
                <w:ilvl w:val="0"/>
                <w:numId w:val="0"/>
              </w:numPr>
              <w:ind w:left="1985"/>
            </w:pPr>
            <w:r w:rsidRPr="00FF38CF">
              <w:t>if the maximum value of Higher Operating Limit (derived in accordance with Appendix N.37) that occurs in any Trading Period over the Optimisation Time Horizon is less than or equal to the value of Minimum Generation then</w:t>
            </w:r>
          </w:p>
          <w:p w:rsidR="00644E62" w:rsidRPr="00FF38CF" w:rsidRDefault="00644E62" w:rsidP="00FF38CF">
            <w:pPr>
              <w:pStyle w:val="CERBULLET2"/>
              <w:numPr>
                <w:ilvl w:val="0"/>
                <w:numId w:val="0"/>
              </w:numPr>
              <w:ind w:left="1985"/>
            </w:pPr>
            <w:r w:rsidRPr="00FF38CF">
              <w:lastRenderedPageBreak/>
              <w:t xml:space="preserve">the Single Ramp Down Rate Upper Limit shall be calculated as the value of Maximum Generation and the Single Ramp Down Rate Lower Limit shall be calculated as the greater of the minimum value of Lower Operating Limit (derived in accordance with Appendix N.40) that occurs in any Trading Period over the Optimisation Time Horizon and the value of Minimum Generation. </w:t>
            </w:r>
          </w:p>
          <w:p w:rsidR="00644E62" w:rsidRPr="00FF38CF" w:rsidRDefault="00644E62" w:rsidP="00FF38CF">
            <w:pPr>
              <w:pStyle w:val="CERBULLET2"/>
              <w:numPr>
                <w:ilvl w:val="0"/>
                <w:numId w:val="0"/>
              </w:numPr>
              <w:ind w:left="1985"/>
            </w:pPr>
            <w:r w:rsidRPr="00FF38CF">
              <w:t>Otherwise the Single Ramp Down Rate Upper Limit shall be calculated as the</w:t>
            </w:r>
            <w:del w:id="12" w:author="Author">
              <w:r w:rsidRPr="00FF38CF" w:rsidDel="00FF38CF">
                <w:delText xml:space="preserve"> </w:delText>
              </w:r>
            </w:del>
            <w:r w:rsidRPr="00FF38CF">
              <w:t xml:space="preserve"> maximum value of Higher Operating Limit (derived in accordance with Appendix N.37) that occurs in any Trading Period over the Optimisation Time Horizon and the Single Ramp Down Rate Lower Limit shall be calculated as the greater of the minimum value of Lower Operating Limit (derived in accordance with Appendix N.40)  that occurs in any Trading Period over the Optimisation Time Horizon and the value of Minimum Generation.</w:t>
            </w:r>
          </w:p>
          <w:p w:rsidR="00644E62" w:rsidRPr="00644E62" w:rsidDel="00FF38CF" w:rsidRDefault="00644E62" w:rsidP="00644E62">
            <w:pPr>
              <w:overflowPunct/>
              <w:autoSpaceDE/>
              <w:autoSpaceDN/>
              <w:adjustRightInd/>
              <w:spacing w:before="120" w:after="120"/>
              <w:ind w:left="1980"/>
              <w:jc w:val="both"/>
              <w:textAlignment w:val="auto"/>
              <w:rPr>
                <w:del w:id="13" w:author="Author"/>
                <w:rFonts w:ascii="Arial" w:hAnsi="Arial"/>
                <w:iCs/>
                <w:sz w:val="22"/>
                <w:lang w:val="en-GB" w:eastAsia="en-US"/>
              </w:rPr>
            </w:pPr>
          </w:p>
          <w:p w:rsidR="00644E62" w:rsidRPr="00644E62" w:rsidRDefault="00644E62" w:rsidP="00644E62">
            <w:pPr>
              <w:numPr>
                <w:ilvl w:val="0"/>
                <w:numId w:val="7"/>
              </w:numPr>
              <w:tabs>
                <w:tab w:val="clear" w:pos="1985"/>
                <w:tab w:val="num" w:pos="2007"/>
              </w:tabs>
              <w:overflowPunct/>
              <w:autoSpaceDE/>
              <w:autoSpaceDN/>
              <w:adjustRightInd/>
              <w:spacing w:before="120" w:after="120"/>
              <w:ind w:left="1980" w:hanging="540"/>
              <w:jc w:val="both"/>
              <w:textAlignment w:val="auto"/>
              <w:rPr>
                <w:rFonts w:ascii="Arial" w:hAnsi="Arial"/>
                <w:iCs/>
                <w:sz w:val="22"/>
                <w:lang w:val="en-GB" w:eastAsia="en-US"/>
              </w:rPr>
            </w:pPr>
            <w:r w:rsidRPr="00644E62">
              <w:rPr>
                <w:rFonts w:ascii="Arial" w:hAnsi="Arial"/>
                <w:iCs/>
                <w:sz w:val="22"/>
                <w:lang w:val="en-GB" w:eastAsia="en-US"/>
              </w:rPr>
              <w:t>Ramp Down Time, expressed in minutes, is the minimum time it would take that Generator Unit to decrease its instantaneous Output from its Single Ramp Down Rate Upper Limit to its Single Ramp Down Rate Lower Limit</w:t>
            </w:r>
            <w:ins w:id="14" w:author="Author">
              <w:r w:rsidR="00FF38CF">
                <w:rPr>
                  <w:rFonts w:ascii="Arial" w:hAnsi="Arial"/>
                  <w:iCs/>
                  <w:sz w:val="22"/>
                  <w:lang w:val="en-GB" w:eastAsia="en-US"/>
                </w:rPr>
                <w:t xml:space="preserve"> </w:t>
              </w:r>
            </w:ins>
            <w:r w:rsidRPr="00644E62">
              <w:rPr>
                <w:rFonts w:ascii="Arial" w:hAnsi="Arial"/>
                <w:iCs/>
                <w:sz w:val="22"/>
                <w:lang w:val="en-GB" w:eastAsia="en-US"/>
              </w:rPr>
              <w:t xml:space="preserve">calculated using Ramp Down Rate 1 to Ramp Down Rate 5 (to the extent that such values have been provided) and Ramp Down Breakpoint 1 to Ramp Down Break Point 4 (to the extent that such values have been provided). In determining Ramp Down Time, Ramp Down Rate </w:t>
            </w:r>
            <w:proofErr w:type="spellStart"/>
            <w:r w:rsidRPr="00644E62">
              <w:rPr>
                <w:rFonts w:ascii="Arial" w:hAnsi="Arial"/>
                <w:iCs/>
                <w:sz w:val="22"/>
                <w:lang w:val="en-GB" w:eastAsia="en-US"/>
              </w:rPr>
              <w:t>i</w:t>
            </w:r>
            <w:proofErr w:type="spellEnd"/>
            <w:r w:rsidRPr="00644E62">
              <w:rPr>
                <w:rFonts w:ascii="Arial" w:hAnsi="Arial"/>
                <w:iCs/>
                <w:sz w:val="22"/>
                <w:lang w:val="en-GB" w:eastAsia="en-US"/>
              </w:rPr>
              <w:t xml:space="preserve"> applies between a MW Output of Ramp Down Break Point i-1 and a MW Output of Ramp Down Break Point </w:t>
            </w:r>
            <w:proofErr w:type="spellStart"/>
            <w:r w:rsidRPr="00644E62">
              <w:rPr>
                <w:rFonts w:ascii="Arial" w:hAnsi="Arial"/>
                <w:iCs/>
                <w:sz w:val="22"/>
                <w:lang w:val="en-GB" w:eastAsia="en-US"/>
              </w:rPr>
              <w:t>i</w:t>
            </w:r>
            <w:proofErr w:type="spellEnd"/>
            <w:r w:rsidRPr="00644E62">
              <w:rPr>
                <w:rFonts w:ascii="Arial" w:hAnsi="Arial"/>
                <w:iCs/>
                <w:sz w:val="22"/>
                <w:lang w:val="en-GB" w:eastAsia="en-US"/>
              </w:rPr>
              <w:t xml:space="preserve">, where if there is no defined Ramp Down Break Point i-1 then Ramp Down Rate </w:t>
            </w:r>
            <w:proofErr w:type="spellStart"/>
            <w:r w:rsidRPr="00644E62">
              <w:rPr>
                <w:rFonts w:ascii="Arial" w:hAnsi="Arial"/>
                <w:iCs/>
                <w:sz w:val="22"/>
                <w:lang w:val="en-GB" w:eastAsia="en-US"/>
              </w:rPr>
              <w:t>i</w:t>
            </w:r>
            <w:proofErr w:type="spellEnd"/>
            <w:r w:rsidRPr="00644E62">
              <w:rPr>
                <w:rFonts w:ascii="Arial" w:hAnsi="Arial"/>
                <w:iCs/>
                <w:sz w:val="22"/>
                <w:lang w:val="en-GB" w:eastAsia="en-US"/>
              </w:rPr>
              <w:t xml:space="preserve"> applies for all MW Output levels below Ramp Down Break Point </w:t>
            </w:r>
            <w:proofErr w:type="spellStart"/>
            <w:r w:rsidRPr="00644E62">
              <w:rPr>
                <w:rFonts w:ascii="Arial" w:hAnsi="Arial"/>
                <w:iCs/>
                <w:sz w:val="22"/>
                <w:lang w:val="en-GB" w:eastAsia="en-US"/>
              </w:rPr>
              <w:t>i</w:t>
            </w:r>
            <w:proofErr w:type="spellEnd"/>
            <w:r w:rsidRPr="00644E62">
              <w:rPr>
                <w:rFonts w:ascii="Arial" w:hAnsi="Arial"/>
                <w:iCs/>
                <w:sz w:val="22"/>
                <w:lang w:val="en-GB" w:eastAsia="en-US"/>
              </w:rPr>
              <w:t xml:space="preserve"> while if there is no defined Ramp Down Break Point </w:t>
            </w:r>
            <w:proofErr w:type="spellStart"/>
            <w:r w:rsidRPr="00644E62">
              <w:rPr>
                <w:rFonts w:ascii="Arial" w:hAnsi="Arial"/>
                <w:iCs/>
                <w:sz w:val="22"/>
                <w:lang w:val="en-GB" w:eastAsia="en-US"/>
              </w:rPr>
              <w:t>i</w:t>
            </w:r>
            <w:proofErr w:type="spellEnd"/>
            <w:r w:rsidRPr="00644E62">
              <w:rPr>
                <w:rFonts w:ascii="Arial" w:hAnsi="Arial"/>
                <w:iCs/>
                <w:sz w:val="22"/>
                <w:lang w:val="en-GB" w:eastAsia="en-US"/>
              </w:rPr>
              <w:t xml:space="preserve"> then Ramp Down Rate </w:t>
            </w:r>
            <w:proofErr w:type="spellStart"/>
            <w:r w:rsidRPr="00644E62">
              <w:rPr>
                <w:rFonts w:ascii="Arial" w:hAnsi="Arial"/>
                <w:iCs/>
                <w:sz w:val="22"/>
                <w:lang w:val="en-GB" w:eastAsia="en-US"/>
              </w:rPr>
              <w:t>i</w:t>
            </w:r>
            <w:proofErr w:type="spellEnd"/>
            <w:r w:rsidRPr="00644E62">
              <w:rPr>
                <w:rFonts w:ascii="Arial" w:hAnsi="Arial"/>
                <w:iCs/>
                <w:sz w:val="22"/>
                <w:lang w:val="en-GB" w:eastAsia="en-US"/>
              </w:rPr>
              <w:t xml:space="preserve"> applies for all MW Output levels above Ramp Down Break Point i-1, with the exception that if that the largest Ramp Down Break Point j value is less than the Maximum Higher Operating Limit of the unit over the day then Ramp Up Rate j applies between Ramp Up Break Point j and the Maximum Higher Operating Limit of the Unit.  If there are no Ramp Down Break Point values provided then Ramp Down Rate 1 applies for all levels of MW Output.</w:t>
            </w:r>
            <w:del w:id="15" w:author="Author">
              <w:r w:rsidRPr="00644E62" w:rsidDel="00FF38CF">
                <w:rPr>
                  <w:rFonts w:ascii="Arial" w:hAnsi="Arial"/>
                  <w:iCs/>
                  <w:sz w:val="22"/>
                  <w:lang w:val="en-GB" w:eastAsia="en-US"/>
                </w:rPr>
                <w:delText xml:space="preserve"> </w:delText>
              </w:r>
            </w:del>
            <w:r w:rsidRPr="00644E62">
              <w:rPr>
                <w:rFonts w:ascii="Arial" w:hAnsi="Arial"/>
                <w:iCs/>
                <w:sz w:val="22"/>
                <w:lang w:val="en-GB" w:eastAsia="en-US"/>
              </w:rPr>
              <w:t xml:space="preserve"> For the avoidance of doubt, if Ramp Down Break Point j is the last valid Ramp Down Break Point provided (for j increasing from j=1), then no Ramp Down Rate n&gt;j+1 or Ramp Down Break Point n&gt;j is to be considered in the calculation of Ramp Down Time.</w:t>
            </w:r>
          </w:p>
          <w:p w:rsidR="00644E62" w:rsidRPr="00644E62" w:rsidRDefault="00644E62" w:rsidP="00644E62">
            <w:pPr>
              <w:numPr>
                <w:ilvl w:val="0"/>
                <w:numId w:val="7"/>
              </w:numPr>
              <w:tabs>
                <w:tab w:val="clear" w:pos="1985"/>
                <w:tab w:val="num" w:pos="2007"/>
              </w:tabs>
              <w:overflowPunct/>
              <w:autoSpaceDE/>
              <w:autoSpaceDN/>
              <w:adjustRightInd/>
              <w:spacing w:before="120" w:after="120"/>
              <w:ind w:left="1980" w:hanging="540"/>
              <w:jc w:val="both"/>
              <w:textAlignment w:val="auto"/>
              <w:rPr>
                <w:rFonts w:ascii="Arial" w:hAnsi="Arial"/>
                <w:iCs/>
                <w:sz w:val="22"/>
                <w:lang w:val="en-GB" w:eastAsia="en-US"/>
              </w:rPr>
            </w:pPr>
            <w:r w:rsidRPr="00644E62">
              <w:rPr>
                <w:rFonts w:ascii="Arial" w:hAnsi="Arial"/>
                <w:iCs/>
                <w:sz w:val="22"/>
                <w:lang w:val="en-GB" w:eastAsia="en-US"/>
              </w:rPr>
              <w:t>Dwell Time Down, expressed in minutes, is the sum of all Dwell Times Down corresponding to Dwell Time Down Trigger Points, between and including the Unit’s Single Ramp Down Rate Lower Limit and its Single Ramp Down Rate Upper Limit; and</w:t>
            </w:r>
          </w:p>
          <w:p w:rsidR="00644E62" w:rsidRPr="00644E62" w:rsidRDefault="00644E62" w:rsidP="00644E62">
            <w:pPr>
              <w:numPr>
                <w:ilvl w:val="0"/>
                <w:numId w:val="7"/>
              </w:numPr>
              <w:tabs>
                <w:tab w:val="clear" w:pos="1985"/>
                <w:tab w:val="num" w:pos="2007"/>
              </w:tabs>
              <w:overflowPunct/>
              <w:autoSpaceDE/>
              <w:autoSpaceDN/>
              <w:adjustRightInd/>
              <w:spacing w:before="120" w:after="120"/>
              <w:ind w:left="1980" w:hanging="540"/>
              <w:jc w:val="both"/>
              <w:textAlignment w:val="auto"/>
              <w:rPr>
                <w:rFonts w:ascii="Arial" w:hAnsi="Arial"/>
                <w:iCs/>
                <w:sz w:val="22"/>
                <w:lang w:val="en-GB" w:eastAsia="en-US"/>
              </w:rPr>
            </w:pPr>
            <w:r w:rsidRPr="00644E62">
              <w:rPr>
                <w:rFonts w:ascii="Arial" w:hAnsi="Arial"/>
                <w:iCs/>
                <w:sz w:val="22"/>
                <w:lang w:val="en-GB" w:eastAsia="en-US"/>
              </w:rPr>
              <w:t>TPD is the Trading Period Duration.</w:t>
            </w:r>
          </w:p>
          <w:p w:rsidR="00644E62" w:rsidRPr="00644E62" w:rsidRDefault="00644E62" w:rsidP="00644E62">
            <w:pPr>
              <w:numPr>
                <w:ilvl w:val="0"/>
                <w:numId w:val="5"/>
              </w:numPr>
              <w:overflowPunct/>
              <w:autoSpaceDE/>
              <w:autoSpaceDN/>
              <w:adjustRightInd/>
              <w:spacing w:before="120" w:after="120"/>
              <w:ind w:left="1440" w:hanging="540"/>
              <w:jc w:val="both"/>
              <w:textAlignment w:val="auto"/>
              <w:rPr>
                <w:rFonts w:ascii="Arial" w:hAnsi="Arial"/>
                <w:sz w:val="22"/>
                <w:lang w:val="en-GB" w:eastAsia="en-US"/>
              </w:rPr>
            </w:pPr>
            <w:r w:rsidRPr="00644E62">
              <w:rPr>
                <w:rFonts w:ascii="Arial" w:hAnsi="Arial"/>
                <w:sz w:val="22"/>
                <w:lang w:val="en-GB" w:eastAsia="en-US"/>
              </w:rPr>
              <w:t>For Generator Units that are Pumped Storage Units, the Single Ramp Down Rate, expressed in MW per Trading Period, shall be calculated as follows</w:t>
            </w:r>
          </w:p>
          <w:p w:rsidR="00644E62" w:rsidRPr="00644E62" w:rsidRDefault="00644E62" w:rsidP="00644E62">
            <w:pPr>
              <w:tabs>
                <w:tab w:val="left" w:pos="1418"/>
              </w:tabs>
              <w:overflowPunct/>
              <w:autoSpaceDE/>
              <w:autoSpaceDN/>
              <w:adjustRightInd/>
              <w:spacing w:before="120" w:after="120"/>
              <w:ind w:left="851"/>
              <w:jc w:val="both"/>
              <w:textAlignment w:val="auto"/>
              <w:rPr>
                <w:rFonts w:ascii="Arial" w:hAnsi="Arial"/>
                <w:sz w:val="22"/>
                <w:szCs w:val="22"/>
                <w:lang w:val="en-GB" w:eastAsia="en-US"/>
              </w:rPr>
            </w:pPr>
          </w:p>
          <w:p w:rsidR="00644E62" w:rsidRPr="00644E62" w:rsidRDefault="00644E62" w:rsidP="00644E62">
            <w:pPr>
              <w:tabs>
                <w:tab w:val="num" w:pos="851"/>
              </w:tabs>
              <w:overflowPunct/>
              <w:autoSpaceDE/>
              <w:autoSpaceDN/>
              <w:adjustRightInd/>
              <w:spacing w:before="120" w:after="120"/>
              <w:ind w:left="851"/>
              <w:jc w:val="both"/>
              <w:textAlignment w:val="auto"/>
              <w:rPr>
                <w:rFonts w:ascii="Arial" w:hAnsi="Arial"/>
                <w:sz w:val="22"/>
                <w:lang w:val="en-GB" w:eastAsia="en-US"/>
              </w:rPr>
            </w:pPr>
            <w:del w:id="16" w:author="Author">
              <w:r w:rsidRPr="00644E62" w:rsidDel="00FF38CF">
                <w:rPr>
                  <w:rFonts w:ascii="Arial" w:hAnsi="Arial"/>
                  <w:color w:val="000000"/>
                  <w:position w:val="-84"/>
                  <w:sz w:val="22"/>
                  <w:lang w:val="en-GB" w:eastAsia="en-US"/>
                </w:rPr>
                <w:object w:dxaOrig="8020" w:dyaOrig="1800">
                  <v:shape id="_x0000_i1030" type="#_x0000_t75" style="width:380.95pt;height:85.4pt" o:ole="">
                    <v:imagedata r:id="rId13" o:title=""/>
                  </v:shape>
                  <o:OLEObject Type="Embed" ProgID="Equation.3" ShapeID="_x0000_i1030" DrawAspect="Content" ObjectID="_1415101409" r:id="rId17"/>
                </w:object>
              </w:r>
            </w:del>
            <w:ins w:id="17" w:author="Author">
              <w:r w:rsidR="00FF38CF" w:rsidRPr="00644E62">
                <w:rPr>
                  <w:rFonts w:ascii="Arial" w:hAnsi="Arial"/>
                  <w:color w:val="000000"/>
                  <w:position w:val="-84"/>
                  <w:sz w:val="22"/>
                  <w:lang w:val="en-GB" w:eastAsia="en-US"/>
                </w:rPr>
                <w:object w:dxaOrig="8100" w:dyaOrig="1800">
                  <v:shape id="_x0000_i1031" type="#_x0000_t75" style="width:385.1pt;height:85.4pt" o:ole="">
                    <v:imagedata r:id="rId18" o:title=""/>
                  </v:shape>
                  <o:OLEObject Type="Embed" ProgID="Equation.3" ShapeID="_x0000_i1031" DrawAspect="Content" ObjectID="_1415101410" r:id="rId19"/>
                </w:object>
              </w:r>
            </w:ins>
          </w:p>
          <w:p w:rsidR="00644E62" w:rsidRPr="00644E62" w:rsidRDefault="00644E62" w:rsidP="00644E62">
            <w:pPr>
              <w:tabs>
                <w:tab w:val="num" w:pos="851"/>
              </w:tabs>
              <w:overflowPunct/>
              <w:autoSpaceDE/>
              <w:autoSpaceDN/>
              <w:adjustRightInd/>
              <w:spacing w:before="120" w:after="120"/>
              <w:ind w:left="851"/>
              <w:jc w:val="both"/>
              <w:textAlignment w:val="auto"/>
              <w:rPr>
                <w:rFonts w:ascii="Arial" w:hAnsi="Arial"/>
                <w:sz w:val="22"/>
                <w:lang w:val="en-GB" w:eastAsia="en-US"/>
              </w:rPr>
            </w:pPr>
            <w:r w:rsidRPr="00644E62">
              <w:rPr>
                <w:rFonts w:ascii="Arial" w:hAnsi="Arial"/>
                <w:sz w:val="22"/>
                <w:lang w:val="en-GB" w:eastAsia="en-US"/>
              </w:rPr>
              <w:t>Where:</w:t>
            </w:r>
          </w:p>
          <w:p w:rsidR="00644E62" w:rsidRPr="00FF38CF" w:rsidRDefault="00644E62" w:rsidP="00FF38CF">
            <w:pPr>
              <w:pStyle w:val="CERBULLET2"/>
              <w:numPr>
                <w:ilvl w:val="0"/>
                <w:numId w:val="21"/>
              </w:numPr>
              <w:tabs>
                <w:tab w:val="clear" w:pos="1985"/>
                <w:tab w:val="num" w:pos="2007"/>
              </w:tabs>
            </w:pPr>
            <w:r w:rsidRPr="00FF38CF">
              <w:t>Higher Operating Limit of the Generator Unit is derived in accordance with Appendix N.37;</w:t>
            </w:r>
          </w:p>
          <w:p w:rsidR="00644E62" w:rsidRPr="00644E62" w:rsidRDefault="00644E62" w:rsidP="00644E62">
            <w:pPr>
              <w:numPr>
                <w:ilvl w:val="0"/>
                <w:numId w:val="7"/>
              </w:numPr>
              <w:tabs>
                <w:tab w:val="clear" w:pos="1985"/>
                <w:tab w:val="num" w:pos="2007"/>
              </w:tabs>
              <w:overflowPunct/>
              <w:autoSpaceDE/>
              <w:autoSpaceDN/>
              <w:adjustRightInd/>
              <w:spacing w:before="120" w:after="120"/>
              <w:ind w:left="1980" w:hanging="540"/>
              <w:jc w:val="both"/>
              <w:textAlignment w:val="auto"/>
              <w:rPr>
                <w:rFonts w:ascii="Arial" w:hAnsi="Arial"/>
                <w:iCs/>
                <w:sz w:val="22"/>
                <w:lang w:val="en-GB" w:eastAsia="en-US"/>
              </w:rPr>
            </w:pPr>
            <w:r w:rsidRPr="00644E62">
              <w:rPr>
                <w:rFonts w:ascii="Arial" w:hAnsi="Arial"/>
                <w:iCs/>
                <w:sz w:val="22"/>
                <w:lang w:val="en-GB" w:eastAsia="en-US"/>
              </w:rPr>
              <w:t xml:space="preserve">Ramp Down Time, expressed in minutes, is the minimum time it would take that Generator Unit to decrease its instantaneous Output from its Higher Operating Limit to 0 MW calculated using Ramp Down Rate 1 to Ramp Down Rate 5 (to the extent that such values have been provided) and Ramp Down Break Point 1 to Ramp Down Break Point 4 (to the extent that such values have been provided) and in accordance with the methodology in paragraph </w:t>
            </w:r>
            <w:fldSimple w:instr=" REF _Ref166485088 \r \h  \* MERGEFORMAT ">
              <w:r w:rsidRPr="00644E62">
                <w:rPr>
                  <w:rFonts w:ascii="Arial" w:hAnsi="Arial"/>
                  <w:iCs/>
                  <w:sz w:val="22"/>
                  <w:lang w:val="en-GB" w:eastAsia="en-US"/>
                </w:rPr>
                <w:t>N.35</w:t>
              </w:r>
            </w:fldSimple>
            <w:r w:rsidRPr="00644E62">
              <w:rPr>
                <w:rFonts w:ascii="Arial" w:hAnsi="Arial"/>
                <w:iCs/>
                <w:sz w:val="22"/>
                <w:lang w:val="en-GB" w:eastAsia="en-US"/>
              </w:rPr>
              <w:t>.1.b.</w:t>
            </w:r>
          </w:p>
          <w:p w:rsidR="00644E62" w:rsidRPr="00644E62" w:rsidRDefault="00644E62" w:rsidP="00644E62">
            <w:pPr>
              <w:numPr>
                <w:ilvl w:val="0"/>
                <w:numId w:val="7"/>
              </w:numPr>
              <w:tabs>
                <w:tab w:val="clear" w:pos="1985"/>
                <w:tab w:val="num" w:pos="2007"/>
              </w:tabs>
              <w:overflowPunct/>
              <w:autoSpaceDE/>
              <w:autoSpaceDN/>
              <w:adjustRightInd/>
              <w:spacing w:before="120" w:after="120"/>
              <w:ind w:left="1980" w:hanging="540"/>
              <w:jc w:val="both"/>
              <w:textAlignment w:val="auto"/>
              <w:rPr>
                <w:rFonts w:ascii="Arial" w:hAnsi="Arial"/>
                <w:iCs/>
                <w:sz w:val="22"/>
                <w:lang w:val="en-GB" w:eastAsia="en-US"/>
              </w:rPr>
            </w:pPr>
            <w:r w:rsidRPr="00644E62">
              <w:rPr>
                <w:rFonts w:ascii="Arial" w:hAnsi="Arial"/>
                <w:iCs/>
                <w:sz w:val="22"/>
                <w:lang w:val="en-GB" w:eastAsia="en-US"/>
              </w:rPr>
              <w:t>Dwell Time Down, expressed in minutes, is the sum of all Dwell Times Down corresponding to Dwell Time Down Triggers, between and including an Output of 0 MW and the Generator Unit’s Higher Operating Limit; and</w:t>
            </w:r>
          </w:p>
          <w:p w:rsidR="00644E62" w:rsidRPr="00644E62" w:rsidRDefault="00644E62" w:rsidP="00644E62">
            <w:pPr>
              <w:numPr>
                <w:ilvl w:val="0"/>
                <w:numId w:val="7"/>
              </w:numPr>
              <w:tabs>
                <w:tab w:val="clear" w:pos="1985"/>
                <w:tab w:val="num" w:pos="2007"/>
              </w:tabs>
              <w:overflowPunct/>
              <w:autoSpaceDE/>
              <w:autoSpaceDN/>
              <w:adjustRightInd/>
              <w:spacing w:before="120" w:after="120"/>
              <w:ind w:left="1980" w:hanging="540"/>
              <w:jc w:val="both"/>
              <w:textAlignment w:val="auto"/>
              <w:rPr>
                <w:rFonts w:ascii="Arial" w:hAnsi="Arial"/>
                <w:iCs/>
                <w:sz w:val="22"/>
                <w:lang w:val="en-GB" w:eastAsia="en-US"/>
              </w:rPr>
            </w:pPr>
            <w:r w:rsidRPr="00644E62">
              <w:rPr>
                <w:rFonts w:ascii="Arial" w:hAnsi="Arial"/>
                <w:iCs/>
                <w:sz w:val="22"/>
                <w:lang w:val="en-GB" w:eastAsia="en-US"/>
              </w:rPr>
              <w:t>TPD is the Trading Period Duration.</w:t>
            </w:r>
          </w:p>
          <w:p w:rsidR="00644E62" w:rsidRPr="00644E62" w:rsidRDefault="00644E62" w:rsidP="00644E62">
            <w:pPr>
              <w:numPr>
                <w:ilvl w:val="0"/>
                <w:numId w:val="5"/>
              </w:numPr>
              <w:overflowPunct/>
              <w:autoSpaceDE/>
              <w:autoSpaceDN/>
              <w:adjustRightInd/>
              <w:spacing w:before="120" w:after="120"/>
              <w:ind w:left="1440" w:hanging="540"/>
              <w:jc w:val="both"/>
              <w:textAlignment w:val="auto"/>
              <w:rPr>
                <w:rFonts w:ascii="Arial" w:hAnsi="Arial"/>
                <w:sz w:val="22"/>
                <w:lang w:val="en-GB" w:eastAsia="en-US"/>
              </w:rPr>
            </w:pPr>
            <w:r w:rsidRPr="00644E62">
              <w:rPr>
                <w:rFonts w:ascii="Arial" w:hAnsi="Arial"/>
                <w:sz w:val="22"/>
                <w:lang w:val="en-GB" w:eastAsia="en-US"/>
              </w:rPr>
              <w:t>For Demand Side Units, the Single Ramp Down Rate, expressed in MW per Trading Period, shall be the Accepted value of Maximum Ramp Down Rate multiplied by 60 x TPD, except that if a value for Maximum Ramp Down Rate that is greater than zero is not Accepted then the value for the Single Ramp Down Rate that is used within the MSP Software will be set by the Market Operator to a value which will impose no restrictions on the Market Schedule Quantity of the Demand Side Unit.</w:t>
            </w:r>
          </w:p>
          <w:p w:rsidR="00644E62" w:rsidRPr="00644E62" w:rsidRDefault="00644E62" w:rsidP="00644E62">
            <w:pPr>
              <w:numPr>
                <w:ilvl w:val="0"/>
                <w:numId w:val="5"/>
              </w:numPr>
              <w:overflowPunct/>
              <w:autoSpaceDE/>
              <w:autoSpaceDN/>
              <w:adjustRightInd/>
              <w:spacing w:before="120" w:after="120"/>
              <w:ind w:left="1440" w:hanging="540"/>
              <w:jc w:val="both"/>
              <w:textAlignment w:val="auto"/>
              <w:rPr>
                <w:rFonts w:ascii="Arial" w:hAnsi="Arial"/>
                <w:sz w:val="22"/>
                <w:lang w:val="en-GB" w:eastAsia="en-US"/>
              </w:rPr>
            </w:pPr>
            <w:r w:rsidRPr="00644E62">
              <w:rPr>
                <w:rFonts w:ascii="Arial" w:hAnsi="Arial"/>
                <w:sz w:val="22"/>
                <w:lang w:val="en-GB" w:eastAsia="en-US"/>
              </w:rPr>
              <w:t>For Interconnector Units the Single Ramp Down Rate shall be set to a value which will impose no restrictions on the Market Schedule Quantity of the Interconnector Unit.</w:t>
            </w:r>
          </w:p>
          <w:p w:rsidR="006C67EB" w:rsidRPr="006C67EB" w:rsidRDefault="006C67EB" w:rsidP="006C67EB">
            <w:pPr>
              <w:keepNext/>
              <w:overflowPunct/>
              <w:autoSpaceDE/>
              <w:autoSpaceDN/>
              <w:adjustRightInd/>
              <w:spacing w:before="240" w:after="120"/>
              <w:ind w:left="851"/>
              <w:textAlignment w:val="auto"/>
              <w:rPr>
                <w:rFonts w:ascii="Arial" w:hAnsi="Arial"/>
                <w:b/>
                <w:iCs/>
                <w:sz w:val="22"/>
                <w:lang w:val="en-GB" w:eastAsia="en-US"/>
              </w:rPr>
            </w:pPr>
            <w:bookmarkStart w:id="18" w:name="_Toc168385422"/>
            <w:r w:rsidRPr="006C67EB">
              <w:rPr>
                <w:rFonts w:ascii="Arial" w:hAnsi="Arial"/>
                <w:b/>
                <w:iCs/>
                <w:sz w:val="22"/>
                <w:lang w:val="en-GB" w:eastAsia="en-US"/>
              </w:rPr>
              <w:t xml:space="preserve">Derivation of </w:t>
            </w:r>
            <w:bookmarkEnd w:id="18"/>
            <w:r w:rsidRPr="006C67EB">
              <w:rPr>
                <w:rFonts w:ascii="Arial" w:hAnsi="Arial"/>
                <w:b/>
                <w:iCs/>
                <w:sz w:val="22"/>
                <w:lang w:val="en-GB" w:eastAsia="en-US"/>
              </w:rPr>
              <w:t>Higher Operating Limit</w:t>
            </w:r>
          </w:p>
          <w:p w:rsidR="006C67EB" w:rsidRPr="00DA3EC0" w:rsidRDefault="00DA3EC0" w:rsidP="00DA3EC0">
            <w:pPr>
              <w:tabs>
                <w:tab w:val="left" w:pos="851"/>
              </w:tabs>
              <w:overflowPunct/>
              <w:autoSpaceDE/>
              <w:autoSpaceDN/>
              <w:adjustRightInd/>
              <w:spacing w:before="120" w:after="120"/>
              <w:ind w:left="900" w:hanging="900"/>
              <w:jc w:val="both"/>
              <w:textAlignment w:val="auto"/>
              <w:rPr>
                <w:rFonts w:ascii="Arial" w:hAnsi="Arial"/>
                <w:sz w:val="22"/>
                <w:lang w:val="en-GB" w:eastAsia="en-US"/>
              </w:rPr>
            </w:pPr>
            <w:r>
              <w:rPr>
                <w:rFonts w:ascii="Arial" w:hAnsi="Arial"/>
                <w:sz w:val="22"/>
                <w:lang w:val="en-GB" w:eastAsia="en-US"/>
              </w:rPr>
              <w:t>N.37</w:t>
            </w:r>
            <w:r w:rsidRPr="00365FF9">
              <w:rPr>
                <w:rFonts w:ascii="Arial" w:hAnsi="Arial"/>
                <w:sz w:val="22"/>
                <w:lang w:val="en-GB" w:eastAsia="en-US"/>
              </w:rPr>
              <w:tab/>
            </w:r>
            <w:r w:rsidR="006C67EB" w:rsidRPr="00DA3EC0">
              <w:rPr>
                <w:rFonts w:ascii="Arial" w:hAnsi="Arial"/>
                <w:sz w:val="22"/>
                <w:lang w:val="en-GB" w:eastAsia="en-US"/>
              </w:rPr>
              <w:t>For the purposes of each MSP Software Run, the values of Higher Operating Limit for each Trading Period h in the Optimisation Time Horizon for all Price Maker Generator Units u that are not Under Test shall be set in accordance with Table N.1:</w:t>
            </w:r>
          </w:p>
          <w:p w:rsidR="00F60AAC" w:rsidRPr="00B53C13" w:rsidDel="00B3350B" w:rsidRDefault="00F60AAC" w:rsidP="00F60AAC">
            <w:pPr>
              <w:pStyle w:val="CERNUMBERBULLETChar"/>
              <w:numPr>
                <w:ilvl w:val="0"/>
                <w:numId w:val="0"/>
              </w:numPr>
              <w:rPr>
                <w:del w:id="19" w:author="Author"/>
                <w:color w:val="auto"/>
              </w:rPr>
            </w:pPr>
          </w:p>
          <w:p w:rsidR="00F60AAC" w:rsidRPr="00B53C13" w:rsidDel="00D5297C" w:rsidRDefault="00F60AAC" w:rsidP="00F60AAC">
            <w:pPr>
              <w:pStyle w:val="CERTableHeader"/>
              <w:rPr>
                <w:del w:id="20" w:author="Author"/>
              </w:rPr>
            </w:pPr>
            <w:r w:rsidRPr="00B53C13">
              <w:t>Table N.1 – Definition of Higher Operating Limit for MSP Software Runs</w:t>
            </w:r>
          </w:p>
          <w:p w:rsidR="00317872" w:rsidRDefault="00317872" w:rsidP="00317872">
            <w:pPr>
              <w:pStyle w:val="CERTableHeader"/>
              <w:rPr>
                <w:ins w:id="21" w:author="Author"/>
                <w:lang w:eastAsia="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3"/>
              <w:gridCol w:w="7463"/>
            </w:tblGrid>
            <w:tr w:rsidR="00F60AAC" w:rsidRPr="00B53C13" w:rsidTr="005655DB">
              <w:trPr>
                <w:tblHeader/>
              </w:trPr>
              <w:tc>
                <w:tcPr>
                  <w:tcW w:w="1463" w:type="dxa"/>
                  <w:shd w:val="clear" w:color="auto" w:fill="auto"/>
                </w:tcPr>
                <w:p w:rsidR="00F60AAC" w:rsidRPr="00B53C13" w:rsidRDefault="00F60AAC" w:rsidP="00693326">
                  <w:pPr>
                    <w:pStyle w:val="CERTableHeader"/>
                    <w:spacing w:before="40" w:after="40"/>
                    <w:ind w:left="0"/>
                    <w:jc w:val="center"/>
                  </w:pPr>
                  <w:r w:rsidRPr="00B53C13">
                    <w:lastRenderedPageBreak/>
                    <w:t>MSP Software Run</w:t>
                  </w:r>
                </w:p>
              </w:tc>
              <w:tc>
                <w:tcPr>
                  <w:tcW w:w="7463" w:type="dxa"/>
                  <w:shd w:val="clear" w:color="auto" w:fill="auto"/>
                </w:tcPr>
                <w:p w:rsidR="00F60AAC" w:rsidRPr="00B53C13" w:rsidRDefault="00F60AAC" w:rsidP="00693326">
                  <w:pPr>
                    <w:pStyle w:val="CERTableHeader"/>
                    <w:spacing w:before="40" w:after="40"/>
                    <w:ind w:left="0"/>
                    <w:jc w:val="center"/>
                  </w:pPr>
                  <w:r w:rsidRPr="00B53C13">
                    <w:t>Higher Operating Limit</w:t>
                  </w:r>
                </w:p>
              </w:tc>
            </w:tr>
            <w:tr w:rsidR="00F60AAC" w:rsidRPr="00B53C13" w:rsidTr="005655DB">
              <w:tc>
                <w:tcPr>
                  <w:tcW w:w="1463" w:type="dxa"/>
                </w:tcPr>
                <w:p w:rsidR="00F60AAC" w:rsidRPr="00B53C13" w:rsidRDefault="00F60AAC" w:rsidP="00693326">
                  <w:pPr>
                    <w:pStyle w:val="CERTableHeader"/>
                    <w:spacing w:before="40" w:after="40"/>
                    <w:ind w:left="0"/>
                    <w:rPr>
                      <w:b w:val="0"/>
                    </w:rPr>
                  </w:pPr>
                  <w:r w:rsidRPr="00B53C13">
                    <w:rPr>
                      <w:b w:val="0"/>
                    </w:rPr>
                    <w:t>Ex-Ante One MSP Software Run</w:t>
                  </w:r>
                </w:p>
              </w:tc>
              <w:tc>
                <w:tcPr>
                  <w:tcW w:w="7463" w:type="dxa"/>
                </w:tcPr>
                <w:p w:rsidR="00F60AAC" w:rsidRPr="00D5297C" w:rsidRDefault="00F60AAC" w:rsidP="00693326">
                  <w:pPr>
                    <w:keepNext/>
                    <w:numPr>
                      <w:ilvl w:val="0"/>
                      <w:numId w:val="13"/>
                    </w:numPr>
                    <w:overflowPunct/>
                    <w:autoSpaceDE/>
                    <w:autoSpaceDN/>
                    <w:adjustRightInd/>
                    <w:spacing w:before="40" w:after="40"/>
                    <w:textAlignment w:val="auto"/>
                    <w:rPr>
                      <w:rFonts w:ascii="Arial" w:hAnsi="Arial"/>
                      <w:bCs/>
                      <w:lang w:val="en-IE"/>
                    </w:rPr>
                  </w:pPr>
                  <w:r w:rsidRPr="00D5297C">
                    <w:rPr>
                      <w:rFonts w:ascii="Arial" w:hAnsi="Arial"/>
                      <w:bCs/>
                      <w:lang w:val="en-IE"/>
                    </w:rPr>
                    <w:t>For Interconnector Units, set to be equal to the lesser of the Maximum Interconnector Unit Import Capacity and the Active Interconnector Unit Import Capacity Holding.  If no Active Interconnector Unit Import Capacity Holding is available then a value of zero shall be used in its place.</w:t>
                  </w:r>
                </w:p>
                <w:p w:rsidR="00F60AAC" w:rsidRPr="00B53C13" w:rsidRDefault="00F60AAC" w:rsidP="00693326">
                  <w:pPr>
                    <w:keepNext/>
                    <w:numPr>
                      <w:ilvl w:val="0"/>
                      <w:numId w:val="13"/>
                    </w:numPr>
                    <w:overflowPunct/>
                    <w:autoSpaceDE/>
                    <w:autoSpaceDN/>
                    <w:adjustRightInd/>
                    <w:spacing w:before="40" w:after="40"/>
                    <w:textAlignment w:val="auto"/>
                    <w:rPr>
                      <w:b/>
                    </w:rPr>
                  </w:pPr>
                  <w:r w:rsidRPr="00D5297C">
                    <w:rPr>
                      <w:rFonts w:ascii="Arial" w:hAnsi="Arial"/>
                      <w:bCs/>
                      <w:lang w:val="en-IE"/>
                    </w:rPr>
                    <w:t xml:space="preserve">For Price Maker Generator Units u that are not Under Test, set to be equal to the </w:t>
                  </w:r>
                  <w:ins w:id="22" w:author="Author">
                    <w:r>
                      <w:rPr>
                        <w:rFonts w:ascii="Arial" w:hAnsi="Arial"/>
                        <w:bCs/>
                        <w:lang w:val="en-IE"/>
                      </w:rPr>
                      <w:t xml:space="preserve">Accepted </w:t>
                    </w:r>
                  </w:ins>
                  <w:r w:rsidRPr="00D5297C">
                    <w:rPr>
                      <w:rFonts w:ascii="Arial" w:hAnsi="Arial"/>
                      <w:bCs/>
                      <w:lang w:val="en-IE"/>
                    </w:rPr>
                    <w:t xml:space="preserve">Forecast Availability Profile values which are submitted as part of their Technical Offer Data </w:t>
                  </w:r>
                  <w:del w:id="23" w:author="Author">
                    <w:r w:rsidRPr="00D5297C" w:rsidDel="00D5297C">
                      <w:rPr>
                        <w:rFonts w:ascii="Arial" w:hAnsi="Arial"/>
                        <w:bCs/>
                        <w:lang w:val="en-IE"/>
                      </w:rPr>
                      <w:delText xml:space="preserve">and are Accepted </w:delText>
                    </w:r>
                  </w:del>
                  <w:r w:rsidRPr="00D5297C">
                    <w:rPr>
                      <w:rFonts w:ascii="Arial" w:hAnsi="Arial"/>
                      <w:bCs/>
                      <w:lang w:val="en-IE"/>
                    </w:rPr>
                    <w:t>within the EA1 Gate Window.</w:t>
                  </w:r>
                </w:p>
              </w:tc>
            </w:tr>
            <w:tr w:rsidR="00F60AAC" w:rsidRPr="00B53C13" w:rsidTr="005655DB">
              <w:tc>
                <w:tcPr>
                  <w:tcW w:w="1463" w:type="dxa"/>
                </w:tcPr>
                <w:p w:rsidR="00F60AAC" w:rsidRPr="00B53C13" w:rsidRDefault="00F60AAC" w:rsidP="00693326">
                  <w:pPr>
                    <w:pStyle w:val="CERTableHeader"/>
                    <w:spacing w:before="40" w:after="40"/>
                    <w:ind w:left="0"/>
                    <w:rPr>
                      <w:b w:val="0"/>
                    </w:rPr>
                  </w:pPr>
                  <w:r w:rsidRPr="00B53C13">
                    <w:rPr>
                      <w:b w:val="0"/>
                    </w:rPr>
                    <w:t>Ex-Ante Two MSP Software Run</w:t>
                  </w:r>
                </w:p>
              </w:tc>
              <w:tc>
                <w:tcPr>
                  <w:tcW w:w="7463" w:type="dxa"/>
                </w:tcPr>
                <w:p w:rsidR="00F60AAC" w:rsidRPr="00B53C13" w:rsidRDefault="00F60AAC" w:rsidP="00693326">
                  <w:pPr>
                    <w:pStyle w:val="CERTableHeader"/>
                    <w:numPr>
                      <w:ilvl w:val="0"/>
                      <w:numId w:val="13"/>
                    </w:numPr>
                    <w:spacing w:before="40" w:after="40"/>
                    <w:rPr>
                      <w:b w:val="0"/>
                    </w:rPr>
                  </w:pPr>
                  <w:r w:rsidRPr="00B53C13">
                    <w:rPr>
                      <w:b w:val="0"/>
                    </w:rPr>
                    <w:t>For Interconnector Units, set to be equal to the Maximum Interconnector Unit Import Capacity.</w:t>
                  </w:r>
                </w:p>
                <w:p w:rsidR="00F60AAC" w:rsidRPr="00B53C13" w:rsidRDefault="00F60AAC" w:rsidP="00693326">
                  <w:pPr>
                    <w:pStyle w:val="CERTableHeader"/>
                    <w:numPr>
                      <w:ilvl w:val="0"/>
                      <w:numId w:val="13"/>
                    </w:numPr>
                    <w:spacing w:before="40" w:after="40"/>
                    <w:rPr>
                      <w:b w:val="0"/>
                    </w:rPr>
                  </w:pPr>
                  <w:r w:rsidRPr="00B53C13">
                    <w:rPr>
                      <w:b w:val="0"/>
                    </w:rPr>
                    <w:t xml:space="preserve">For Price Maker Generator Units u that are not Under Test, set to be equal to the </w:t>
                  </w:r>
                  <w:ins w:id="24" w:author="Author">
                    <w:r w:rsidRPr="00D5297C">
                      <w:rPr>
                        <w:b w:val="0"/>
                        <w:bCs w:val="0"/>
                      </w:rPr>
                      <w:t>Accepted</w:t>
                    </w:r>
                    <w:r w:rsidRPr="00B53C13">
                      <w:rPr>
                        <w:b w:val="0"/>
                      </w:rPr>
                      <w:t xml:space="preserve"> </w:t>
                    </w:r>
                  </w:ins>
                  <w:r w:rsidRPr="00B53C13">
                    <w:rPr>
                      <w:b w:val="0"/>
                    </w:rPr>
                    <w:t xml:space="preserve">Forecast Availability Profile values which are submitted as part of their Technical Offer Data </w:t>
                  </w:r>
                  <w:del w:id="25" w:author="Author">
                    <w:r w:rsidRPr="00B53C13" w:rsidDel="00D5297C">
                      <w:rPr>
                        <w:b w:val="0"/>
                      </w:rPr>
                      <w:delText xml:space="preserve">and are Accepted </w:delText>
                    </w:r>
                  </w:del>
                  <w:r w:rsidRPr="00B53C13">
                    <w:rPr>
                      <w:b w:val="0"/>
                    </w:rPr>
                    <w:t>within the EA2 Gate Window.</w:t>
                  </w:r>
                </w:p>
              </w:tc>
            </w:tr>
            <w:tr w:rsidR="00F60AAC" w:rsidRPr="00B53C13" w:rsidTr="005655DB">
              <w:tc>
                <w:tcPr>
                  <w:tcW w:w="1463" w:type="dxa"/>
                </w:tcPr>
                <w:p w:rsidR="00F60AAC" w:rsidRPr="00B53C13" w:rsidRDefault="00F60AAC" w:rsidP="00693326">
                  <w:pPr>
                    <w:pStyle w:val="CERTableHeader"/>
                    <w:spacing w:before="40" w:after="40"/>
                    <w:ind w:left="0"/>
                    <w:rPr>
                      <w:b w:val="0"/>
                    </w:rPr>
                  </w:pPr>
                  <w:r w:rsidRPr="00B53C13">
                    <w:rPr>
                      <w:b w:val="0"/>
                    </w:rPr>
                    <w:t>Within Day One MSP Software Run</w:t>
                  </w:r>
                </w:p>
              </w:tc>
              <w:tc>
                <w:tcPr>
                  <w:tcW w:w="7463" w:type="dxa"/>
                </w:tcPr>
                <w:p w:rsidR="00F60AAC" w:rsidRPr="00B53C13" w:rsidRDefault="00F60AAC" w:rsidP="00693326">
                  <w:pPr>
                    <w:pStyle w:val="CERTableHeader"/>
                    <w:numPr>
                      <w:ilvl w:val="0"/>
                      <w:numId w:val="13"/>
                    </w:numPr>
                    <w:spacing w:before="40" w:after="40"/>
                    <w:rPr>
                      <w:b w:val="0"/>
                    </w:rPr>
                  </w:pPr>
                  <w:r w:rsidRPr="00B53C13">
                    <w:rPr>
                      <w:b w:val="0"/>
                    </w:rPr>
                    <w:t>For Interconnector Units, set to be equal to the Maximum Interconnector Unit Import Capacity.</w:t>
                  </w:r>
                </w:p>
                <w:p w:rsidR="00F60AAC" w:rsidRPr="00B53C13" w:rsidRDefault="00F60AAC" w:rsidP="00693326">
                  <w:pPr>
                    <w:pStyle w:val="CERTableHeader"/>
                    <w:numPr>
                      <w:ilvl w:val="0"/>
                      <w:numId w:val="13"/>
                    </w:numPr>
                    <w:spacing w:before="40" w:after="40"/>
                    <w:rPr>
                      <w:b w:val="0"/>
                    </w:rPr>
                  </w:pPr>
                  <w:r w:rsidRPr="00B53C13">
                    <w:rPr>
                      <w:b w:val="0"/>
                    </w:rPr>
                    <w:t xml:space="preserve">For Price Maker Generator Units u that are not Under Test, set to be equal to the </w:t>
                  </w:r>
                  <w:ins w:id="26" w:author="Author">
                    <w:r w:rsidRPr="00D5297C">
                      <w:rPr>
                        <w:b w:val="0"/>
                        <w:bCs w:val="0"/>
                      </w:rPr>
                      <w:t>Accepted</w:t>
                    </w:r>
                    <w:r w:rsidRPr="00B53C13">
                      <w:rPr>
                        <w:b w:val="0"/>
                      </w:rPr>
                      <w:t xml:space="preserve"> </w:t>
                    </w:r>
                  </w:ins>
                  <w:r w:rsidRPr="00B53C13">
                    <w:rPr>
                      <w:b w:val="0"/>
                    </w:rPr>
                    <w:t xml:space="preserve">Forecast Availability Profile values which are submitted as part of their Technical Offer Data </w:t>
                  </w:r>
                  <w:del w:id="27" w:author="Author">
                    <w:r w:rsidRPr="00B53C13" w:rsidDel="00D5297C">
                      <w:rPr>
                        <w:b w:val="0"/>
                      </w:rPr>
                      <w:delText xml:space="preserve">and are Accepted </w:delText>
                    </w:r>
                  </w:del>
                  <w:r w:rsidRPr="00B53C13">
                    <w:rPr>
                      <w:b w:val="0"/>
                    </w:rPr>
                    <w:t>within the WD1 Gate Window.</w:t>
                  </w:r>
                </w:p>
              </w:tc>
            </w:tr>
            <w:tr w:rsidR="00F60AAC" w:rsidRPr="00B53C13" w:rsidTr="005655DB">
              <w:tc>
                <w:tcPr>
                  <w:tcW w:w="1463" w:type="dxa"/>
                </w:tcPr>
                <w:p w:rsidR="00F60AAC" w:rsidRPr="00B53C13" w:rsidRDefault="00F60AAC" w:rsidP="00693326">
                  <w:pPr>
                    <w:pStyle w:val="CERTableHeader"/>
                    <w:spacing w:before="40" w:after="40"/>
                    <w:ind w:left="0"/>
                    <w:rPr>
                      <w:b w:val="0"/>
                    </w:rPr>
                  </w:pPr>
                  <w:r w:rsidRPr="00B53C13">
                    <w:rPr>
                      <w:b w:val="0"/>
                    </w:rPr>
                    <w:t>Ex-Post Indicative MSP Software Run</w:t>
                  </w:r>
                </w:p>
              </w:tc>
              <w:tc>
                <w:tcPr>
                  <w:tcW w:w="7463" w:type="dxa"/>
                </w:tcPr>
                <w:p w:rsidR="00F60AAC" w:rsidRPr="00B53C13" w:rsidRDefault="00F60AAC" w:rsidP="00693326">
                  <w:pPr>
                    <w:pStyle w:val="CERTableHeader"/>
                    <w:numPr>
                      <w:ilvl w:val="0"/>
                      <w:numId w:val="13"/>
                    </w:numPr>
                    <w:spacing w:before="40" w:after="40"/>
                    <w:rPr>
                      <w:b w:val="0"/>
                    </w:rPr>
                  </w:pPr>
                  <w:r w:rsidRPr="00B53C13">
                    <w:rPr>
                      <w:b w:val="0"/>
                    </w:rPr>
                    <w:t>For Interconnector Units, set to be equal to the value of Actual Availability for the corresponding MSP Software Run, as determined in accordance with paragraph 5.75.</w:t>
                  </w:r>
                </w:p>
                <w:p w:rsidR="00F60AAC" w:rsidRPr="00B53C13" w:rsidRDefault="00F60AAC" w:rsidP="00693326">
                  <w:pPr>
                    <w:pStyle w:val="CERTableHeader"/>
                    <w:numPr>
                      <w:ilvl w:val="0"/>
                      <w:numId w:val="13"/>
                    </w:numPr>
                    <w:spacing w:before="40" w:after="40"/>
                    <w:rPr>
                      <w:b w:val="0"/>
                    </w:rPr>
                  </w:pPr>
                  <w:r w:rsidRPr="00B53C13">
                    <w:rPr>
                      <w:b w:val="0"/>
                    </w:rPr>
                    <w:t>For Price Maker Generator Units u that are not Under Test, as follows:</w:t>
                  </w:r>
                </w:p>
                <w:p w:rsidR="00F60AAC" w:rsidRPr="005655DB" w:rsidRDefault="00F60AAC" w:rsidP="005655DB">
                  <w:pPr>
                    <w:pStyle w:val="CERTableHeader"/>
                    <w:numPr>
                      <w:ilvl w:val="1"/>
                      <w:numId w:val="13"/>
                    </w:numPr>
                    <w:spacing w:before="40" w:after="40"/>
                    <w:rPr>
                      <w:b w:val="0"/>
                    </w:rPr>
                  </w:pPr>
                  <w:r w:rsidRPr="005655DB">
                    <w:rPr>
                      <w:b w:val="0"/>
                    </w:rPr>
                    <w:t>for each Trading Period h within the first 18 hours of the Optimisation Time Horizon, set to be equal to the Actual Availability (</w:t>
                  </w:r>
                  <w:proofErr w:type="spellStart"/>
                  <w:r w:rsidRPr="005655DB">
                    <w:rPr>
                      <w:b w:val="0"/>
                    </w:rPr>
                    <w:t>AAuh</w:t>
                  </w:r>
                  <w:proofErr w:type="spellEnd"/>
                  <w:r w:rsidRPr="005655DB">
                    <w:rPr>
                      <w:b w:val="0"/>
                    </w:rPr>
                    <w:t>) values as calculated by the Market Operator in accordance with paragraphs 4.52 to 4.53 or within Section 5 as appropriate; and</w:t>
                  </w:r>
                </w:p>
                <w:p w:rsidR="00F60AAC" w:rsidRPr="00B53C13" w:rsidRDefault="00F60AAC" w:rsidP="005655DB">
                  <w:pPr>
                    <w:pStyle w:val="CERTableHeader"/>
                    <w:numPr>
                      <w:ilvl w:val="1"/>
                      <w:numId w:val="13"/>
                    </w:numPr>
                    <w:spacing w:before="40" w:after="40"/>
                    <w:rPr>
                      <w:rFonts w:cs="Arial"/>
                      <w:b w:val="0"/>
                    </w:rPr>
                  </w:pPr>
                  <w:r w:rsidRPr="005655DB">
                    <w:rPr>
                      <w:b w:val="0"/>
                    </w:rPr>
                    <w:t xml:space="preserve">for each of the remaining Trading Periods h in the Optimisation Time Horizon, set to be equal to the value of Availability as determined above, for the last </w:t>
                  </w:r>
                  <w:r w:rsidRPr="00B53C13">
                    <w:rPr>
                      <w:b w:val="0"/>
                    </w:rPr>
                    <w:t>Trading Period h that is within the first 18 hours of that Optimisation Time Horizon.</w:t>
                  </w:r>
                </w:p>
              </w:tc>
            </w:tr>
            <w:tr w:rsidR="00F60AAC" w:rsidRPr="00B53C13" w:rsidTr="005655DB">
              <w:tc>
                <w:tcPr>
                  <w:tcW w:w="1463" w:type="dxa"/>
                </w:tcPr>
                <w:p w:rsidR="00F60AAC" w:rsidRPr="00B53C13" w:rsidRDefault="00F60AAC" w:rsidP="00693326">
                  <w:pPr>
                    <w:pStyle w:val="CERTableHeader"/>
                    <w:spacing w:before="40" w:after="40"/>
                    <w:ind w:left="0"/>
                    <w:rPr>
                      <w:b w:val="0"/>
                    </w:rPr>
                  </w:pPr>
                  <w:r w:rsidRPr="00B53C13">
                    <w:rPr>
                      <w:b w:val="0"/>
                    </w:rPr>
                    <w:t>Ex-Post Initial MSP Software Run</w:t>
                  </w:r>
                </w:p>
              </w:tc>
              <w:tc>
                <w:tcPr>
                  <w:tcW w:w="7463" w:type="dxa"/>
                </w:tcPr>
                <w:p w:rsidR="00F60AAC" w:rsidRPr="00B53C13" w:rsidRDefault="00F60AAC" w:rsidP="00693326">
                  <w:pPr>
                    <w:pStyle w:val="CERTableHeader"/>
                    <w:numPr>
                      <w:ilvl w:val="0"/>
                      <w:numId w:val="13"/>
                    </w:numPr>
                    <w:spacing w:before="40" w:after="40"/>
                    <w:rPr>
                      <w:b w:val="0"/>
                    </w:rPr>
                  </w:pPr>
                  <w:r w:rsidRPr="00B53C13">
                    <w:rPr>
                      <w:b w:val="0"/>
                    </w:rPr>
                    <w:t>For Interconnector Units, set to be equal to the value of Actual Availability for the corresponding MSP Software Run, as determined in accordance with paragraph 5.75.</w:t>
                  </w:r>
                </w:p>
                <w:p w:rsidR="00F60AAC" w:rsidRPr="00B53C13" w:rsidRDefault="00F60AAC" w:rsidP="00693326">
                  <w:pPr>
                    <w:pStyle w:val="CERTableHeader"/>
                    <w:numPr>
                      <w:ilvl w:val="0"/>
                      <w:numId w:val="13"/>
                    </w:numPr>
                    <w:spacing w:before="40" w:after="40"/>
                    <w:rPr>
                      <w:b w:val="0"/>
                    </w:rPr>
                  </w:pPr>
                  <w:r w:rsidRPr="00B53C13">
                    <w:rPr>
                      <w:b w:val="0"/>
                    </w:rPr>
                    <w:t>For Price Maker Generator Units u that are not Under Test, set to be equal to the Actual Availability (</w:t>
                  </w:r>
                  <w:proofErr w:type="spellStart"/>
                  <w:r w:rsidRPr="00B53C13">
                    <w:rPr>
                      <w:b w:val="0"/>
                    </w:rPr>
                    <w:t>AAuh</w:t>
                  </w:r>
                  <w:proofErr w:type="spellEnd"/>
                  <w:r w:rsidRPr="00B53C13">
                    <w:rPr>
                      <w:b w:val="0"/>
                    </w:rPr>
                    <w:t>) values as calculated by the Market Operator in accordance with paragraphs 4.52 to 4.53 or within Section 5 as appropriate.</w:t>
                  </w:r>
                </w:p>
              </w:tc>
            </w:tr>
          </w:tbl>
          <w:p w:rsidR="00614DAB" w:rsidRPr="00B3350B" w:rsidDel="00B3350B" w:rsidRDefault="00614DAB" w:rsidP="00B3350B">
            <w:pPr>
              <w:pStyle w:val="CERNUMBERBULLETChar"/>
              <w:numPr>
                <w:ilvl w:val="0"/>
                <w:numId w:val="0"/>
              </w:numPr>
              <w:ind w:left="1440"/>
              <w:rPr>
                <w:ins w:id="28" w:author="Author"/>
                <w:del w:id="29" w:author="Author"/>
                <w:rFonts w:ascii="Calibri" w:hAnsi="Calibri" w:cs="Arial"/>
                <w:lang w:val="en-IE"/>
              </w:rPr>
            </w:pPr>
          </w:p>
          <w:p w:rsidR="00F60AAC" w:rsidRPr="00365FF9" w:rsidRDefault="00F60AAC" w:rsidP="00F60AAC">
            <w:pPr>
              <w:keepNext/>
              <w:overflowPunct/>
              <w:autoSpaceDE/>
              <w:autoSpaceDN/>
              <w:adjustRightInd/>
              <w:spacing w:before="240" w:after="120"/>
              <w:textAlignment w:val="auto"/>
              <w:rPr>
                <w:rFonts w:ascii="Arial" w:hAnsi="Arial"/>
                <w:b/>
                <w:iCs/>
                <w:sz w:val="22"/>
                <w:lang w:val="en-GB" w:eastAsia="en-US"/>
              </w:rPr>
            </w:pPr>
            <w:r w:rsidRPr="00365FF9">
              <w:rPr>
                <w:rFonts w:ascii="Arial" w:hAnsi="Arial"/>
                <w:b/>
                <w:iCs/>
                <w:sz w:val="22"/>
                <w:lang w:val="en-GB" w:eastAsia="en-US"/>
              </w:rPr>
              <w:t>Derivation of Lower Operating Limit</w:t>
            </w:r>
          </w:p>
          <w:p w:rsidR="00F60AAC" w:rsidRPr="00365FF9" w:rsidRDefault="00F60AAC" w:rsidP="00F60AAC">
            <w:pPr>
              <w:tabs>
                <w:tab w:val="left" w:pos="851"/>
              </w:tabs>
              <w:overflowPunct/>
              <w:autoSpaceDE/>
              <w:autoSpaceDN/>
              <w:adjustRightInd/>
              <w:spacing w:before="120" w:after="120"/>
              <w:ind w:left="900" w:hanging="900"/>
              <w:jc w:val="both"/>
              <w:textAlignment w:val="auto"/>
              <w:rPr>
                <w:rFonts w:ascii="Arial" w:hAnsi="Arial"/>
                <w:sz w:val="22"/>
                <w:lang w:val="en-GB" w:eastAsia="en-US"/>
              </w:rPr>
            </w:pPr>
            <w:bookmarkStart w:id="30" w:name="_Ref166486492"/>
            <w:r w:rsidRPr="00365FF9">
              <w:rPr>
                <w:rFonts w:ascii="Arial" w:hAnsi="Arial"/>
                <w:sz w:val="22"/>
                <w:lang w:val="en-GB" w:eastAsia="en-US"/>
              </w:rPr>
              <w:t>N.40</w:t>
            </w:r>
            <w:r w:rsidRPr="00365FF9">
              <w:rPr>
                <w:rFonts w:ascii="Arial" w:hAnsi="Arial"/>
                <w:sz w:val="22"/>
                <w:lang w:val="en-GB" w:eastAsia="en-US"/>
              </w:rPr>
              <w:tab/>
              <w:t>For the purposes of each MSP Software Run, the values of Lower Operating Limit for each Trading Period h in the Optimisation Time Horizon for all Price Maker Generator Units u that are not Under Test shall be set by the Market Operator in accordance with Table N.2:</w:t>
            </w:r>
            <w:bookmarkEnd w:id="30"/>
          </w:p>
          <w:p w:rsidR="00F60AAC" w:rsidRPr="00365FF9" w:rsidRDefault="00F60AAC" w:rsidP="00F60AAC">
            <w:pPr>
              <w:tabs>
                <w:tab w:val="left" w:pos="851"/>
              </w:tabs>
              <w:overflowPunct/>
              <w:autoSpaceDE/>
              <w:autoSpaceDN/>
              <w:adjustRightInd/>
              <w:spacing w:before="120" w:after="120"/>
              <w:ind w:left="709" w:hanging="709"/>
              <w:jc w:val="both"/>
              <w:textAlignment w:val="auto"/>
              <w:rPr>
                <w:rFonts w:ascii="Arial" w:hAnsi="Arial"/>
                <w:sz w:val="22"/>
                <w:lang w:val="en-GB" w:eastAsia="en-US"/>
              </w:rPr>
            </w:pPr>
          </w:p>
          <w:p w:rsidR="00F60AAC" w:rsidRPr="00365FF9" w:rsidRDefault="00F60AAC" w:rsidP="00F60AAC">
            <w:pPr>
              <w:keepNext/>
              <w:overflowPunct/>
              <w:autoSpaceDE/>
              <w:autoSpaceDN/>
              <w:adjustRightInd/>
              <w:spacing w:before="120" w:after="120"/>
              <w:ind w:left="851"/>
              <w:textAlignment w:val="auto"/>
              <w:rPr>
                <w:rFonts w:ascii="Arial" w:hAnsi="Arial"/>
                <w:b/>
                <w:bCs/>
                <w:lang w:val="en-IE"/>
              </w:rPr>
            </w:pPr>
            <w:r w:rsidRPr="00365FF9">
              <w:rPr>
                <w:rFonts w:ascii="Arial" w:hAnsi="Arial"/>
                <w:b/>
                <w:bCs/>
                <w:lang w:val="en-IE"/>
              </w:rPr>
              <w:t>Table N.2 – Definition of Lower Operating Limit for MSP Software Runs</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7416"/>
            </w:tblGrid>
            <w:tr w:rsidR="00F60AAC" w:rsidRPr="00365FF9" w:rsidTr="00693326">
              <w:trPr>
                <w:tblHeader/>
              </w:trPr>
              <w:tc>
                <w:tcPr>
                  <w:tcW w:w="1260" w:type="dxa"/>
                </w:tcPr>
                <w:p w:rsidR="00F60AAC" w:rsidRPr="00365FF9" w:rsidRDefault="00F60AAC" w:rsidP="00693326">
                  <w:pPr>
                    <w:keepNext/>
                    <w:overflowPunct/>
                    <w:autoSpaceDE/>
                    <w:autoSpaceDN/>
                    <w:adjustRightInd/>
                    <w:spacing w:before="40" w:after="40"/>
                    <w:jc w:val="center"/>
                    <w:textAlignment w:val="auto"/>
                    <w:rPr>
                      <w:rFonts w:ascii="Arial" w:hAnsi="Arial"/>
                      <w:b/>
                      <w:bCs/>
                      <w:lang w:val="en-IE"/>
                    </w:rPr>
                  </w:pPr>
                  <w:r w:rsidRPr="00365FF9">
                    <w:rPr>
                      <w:rFonts w:ascii="Arial" w:hAnsi="Arial"/>
                      <w:b/>
                      <w:bCs/>
                      <w:lang w:val="en-IE"/>
                    </w:rPr>
                    <w:t>MSP Software Run</w:t>
                  </w:r>
                </w:p>
              </w:tc>
              <w:tc>
                <w:tcPr>
                  <w:tcW w:w="7416" w:type="dxa"/>
                </w:tcPr>
                <w:p w:rsidR="00F60AAC" w:rsidRPr="00365FF9" w:rsidRDefault="00F60AAC" w:rsidP="00693326">
                  <w:pPr>
                    <w:keepNext/>
                    <w:overflowPunct/>
                    <w:autoSpaceDE/>
                    <w:autoSpaceDN/>
                    <w:adjustRightInd/>
                    <w:spacing w:before="40" w:after="40"/>
                    <w:jc w:val="center"/>
                    <w:textAlignment w:val="auto"/>
                    <w:rPr>
                      <w:rFonts w:ascii="Arial" w:hAnsi="Arial"/>
                      <w:b/>
                      <w:bCs/>
                      <w:lang w:val="en-IE"/>
                    </w:rPr>
                  </w:pPr>
                  <w:r w:rsidRPr="00365FF9">
                    <w:rPr>
                      <w:rFonts w:ascii="Arial" w:hAnsi="Arial"/>
                      <w:b/>
                      <w:bCs/>
                      <w:lang w:val="en-IE"/>
                    </w:rPr>
                    <w:t>Lower Operating Limit</w:t>
                  </w:r>
                </w:p>
              </w:tc>
            </w:tr>
            <w:tr w:rsidR="00F60AAC" w:rsidRPr="00365FF9" w:rsidTr="00693326">
              <w:tc>
                <w:tcPr>
                  <w:tcW w:w="1260" w:type="dxa"/>
                </w:tcPr>
                <w:p w:rsidR="00F60AAC" w:rsidRPr="00365FF9" w:rsidRDefault="00F60AAC" w:rsidP="00693326">
                  <w:pPr>
                    <w:keepNext/>
                    <w:overflowPunct/>
                    <w:autoSpaceDE/>
                    <w:autoSpaceDN/>
                    <w:adjustRightInd/>
                    <w:spacing w:before="40" w:after="40"/>
                    <w:textAlignment w:val="auto"/>
                    <w:rPr>
                      <w:rFonts w:ascii="Arial" w:hAnsi="Arial"/>
                      <w:bCs/>
                      <w:lang w:val="en-IE"/>
                    </w:rPr>
                  </w:pPr>
                  <w:r w:rsidRPr="00365FF9">
                    <w:rPr>
                      <w:rFonts w:ascii="Arial" w:hAnsi="Arial"/>
                      <w:bCs/>
                      <w:lang w:val="en-IE"/>
                    </w:rPr>
                    <w:t xml:space="preserve">Ex-Ante One MSP </w:t>
                  </w:r>
                  <w:r w:rsidRPr="00365FF9">
                    <w:rPr>
                      <w:rFonts w:ascii="Arial" w:hAnsi="Arial"/>
                      <w:bCs/>
                      <w:lang w:val="en-IE"/>
                    </w:rPr>
                    <w:lastRenderedPageBreak/>
                    <w:t>Software Run</w:t>
                  </w:r>
                </w:p>
              </w:tc>
              <w:tc>
                <w:tcPr>
                  <w:tcW w:w="7416" w:type="dxa"/>
                </w:tcPr>
                <w:p w:rsidR="00F60AAC" w:rsidRPr="00365FF9" w:rsidRDefault="00F60AAC" w:rsidP="00693326">
                  <w:pPr>
                    <w:keepNext/>
                    <w:numPr>
                      <w:ilvl w:val="0"/>
                      <w:numId w:val="13"/>
                    </w:numPr>
                    <w:overflowPunct/>
                    <w:autoSpaceDE/>
                    <w:autoSpaceDN/>
                    <w:adjustRightInd/>
                    <w:spacing w:before="40" w:after="40"/>
                    <w:textAlignment w:val="auto"/>
                    <w:rPr>
                      <w:rFonts w:ascii="Arial" w:hAnsi="Arial"/>
                      <w:bCs/>
                      <w:lang w:val="en-IE"/>
                    </w:rPr>
                  </w:pPr>
                  <w:r w:rsidRPr="00365FF9">
                    <w:rPr>
                      <w:rFonts w:ascii="Arial" w:hAnsi="Arial"/>
                      <w:bCs/>
                      <w:lang w:val="en-IE"/>
                    </w:rPr>
                    <w:lastRenderedPageBreak/>
                    <w:t xml:space="preserve">For Interconnector Units, set to be equal to whichever is the smaller in absolute magnitude of the Maximum Interconnector Unit Export Capacity and </w:t>
                  </w:r>
                  <w:r w:rsidRPr="00365FF9">
                    <w:rPr>
                      <w:rFonts w:ascii="Arial" w:hAnsi="Arial"/>
                      <w:bCs/>
                      <w:lang w:val="en-IE"/>
                    </w:rPr>
                    <w:lastRenderedPageBreak/>
                    <w:t>the Active Interconnector Unit Export Capacity Holding.  If no Active Interconnector Unit Export Capacity Holding is available then a value of zero shall be used in its place.</w:t>
                  </w:r>
                </w:p>
                <w:p w:rsidR="00F60AAC" w:rsidRPr="00365FF9" w:rsidRDefault="00F60AAC" w:rsidP="00693326">
                  <w:pPr>
                    <w:keepNext/>
                    <w:numPr>
                      <w:ilvl w:val="0"/>
                      <w:numId w:val="13"/>
                    </w:numPr>
                    <w:overflowPunct/>
                    <w:autoSpaceDE/>
                    <w:autoSpaceDN/>
                    <w:adjustRightInd/>
                    <w:spacing w:before="40" w:after="40"/>
                    <w:textAlignment w:val="auto"/>
                    <w:rPr>
                      <w:rFonts w:ascii="Arial" w:hAnsi="Arial"/>
                      <w:bCs/>
                      <w:lang w:val="en-IE"/>
                    </w:rPr>
                  </w:pPr>
                  <w:r w:rsidRPr="00365FF9">
                    <w:rPr>
                      <w:rFonts w:ascii="Arial" w:hAnsi="Arial"/>
                      <w:bCs/>
                      <w:lang w:val="en-IE"/>
                    </w:rPr>
                    <w:t xml:space="preserve">For Pumped Storage Units, set to be equal to the Accepted Forecast Minimum Output Profile value submitted as part of their Technical Offer Data </w:t>
                  </w:r>
                  <w:del w:id="31" w:author="Author">
                    <w:r w:rsidRPr="00365FF9" w:rsidDel="006C5A76">
                      <w:rPr>
                        <w:rFonts w:ascii="Arial" w:hAnsi="Arial"/>
                        <w:bCs/>
                        <w:lang w:val="en-IE"/>
                      </w:rPr>
                      <w:delText xml:space="preserve">as Accepted </w:delText>
                    </w:r>
                  </w:del>
                  <w:r w:rsidRPr="00365FF9">
                    <w:rPr>
                      <w:rFonts w:ascii="Arial" w:hAnsi="Arial"/>
                      <w:bCs/>
                      <w:lang w:val="en-IE"/>
                    </w:rPr>
                    <w:t>within the EA1 Gate Window.</w:t>
                  </w:r>
                </w:p>
                <w:p w:rsidR="00F60AAC" w:rsidRPr="00365FF9" w:rsidRDefault="00F60AAC" w:rsidP="00693326">
                  <w:pPr>
                    <w:keepNext/>
                    <w:numPr>
                      <w:ilvl w:val="0"/>
                      <w:numId w:val="13"/>
                    </w:numPr>
                    <w:overflowPunct/>
                    <w:autoSpaceDE/>
                    <w:autoSpaceDN/>
                    <w:adjustRightInd/>
                    <w:spacing w:before="40" w:after="40"/>
                    <w:textAlignment w:val="auto"/>
                    <w:rPr>
                      <w:rFonts w:ascii="Arial" w:hAnsi="Arial"/>
                      <w:bCs/>
                      <w:lang w:val="en-IE"/>
                    </w:rPr>
                  </w:pPr>
                  <w:r w:rsidRPr="00365FF9">
                    <w:rPr>
                      <w:rFonts w:ascii="Arial" w:hAnsi="Arial"/>
                      <w:bCs/>
                      <w:lang w:val="en-IE"/>
                    </w:rPr>
                    <w:t xml:space="preserve">For all other Price Maker Generator Units u that are not Under Test, set to be equal to the </w:t>
                  </w:r>
                  <w:ins w:id="32" w:author="Author">
                    <w:r>
                      <w:rPr>
                        <w:rFonts w:ascii="Arial" w:hAnsi="Arial"/>
                        <w:bCs/>
                        <w:lang w:val="en-IE"/>
                      </w:rPr>
                      <w:t xml:space="preserve">Accepted </w:t>
                    </w:r>
                  </w:ins>
                  <w:r w:rsidRPr="00365FF9">
                    <w:rPr>
                      <w:rFonts w:ascii="Arial" w:hAnsi="Arial"/>
                      <w:bCs/>
                      <w:lang w:val="en-IE"/>
                    </w:rPr>
                    <w:t>Forecast Minimum Stable Generation</w:t>
                  </w:r>
                  <w:ins w:id="33" w:author="Author">
                    <w:r>
                      <w:rPr>
                        <w:rFonts w:ascii="Arial" w:hAnsi="Arial"/>
                        <w:bCs/>
                        <w:lang w:val="en-IE"/>
                      </w:rPr>
                      <w:t xml:space="preserve"> Profile</w:t>
                    </w:r>
                  </w:ins>
                  <w:r w:rsidRPr="00365FF9">
                    <w:rPr>
                      <w:rFonts w:ascii="Arial" w:hAnsi="Arial"/>
                      <w:bCs/>
                      <w:lang w:val="en-IE"/>
                    </w:rPr>
                    <w:t xml:space="preserve"> values which are submitted as part of their Technical Offer Data </w:t>
                  </w:r>
                  <w:del w:id="34" w:author="Author">
                    <w:r w:rsidRPr="00365FF9" w:rsidDel="00D5297C">
                      <w:rPr>
                        <w:rFonts w:ascii="Arial" w:hAnsi="Arial"/>
                        <w:bCs/>
                        <w:lang w:val="en-IE"/>
                      </w:rPr>
                      <w:delText xml:space="preserve">and are Accepted </w:delText>
                    </w:r>
                  </w:del>
                  <w:r w:rsidRPr="00365FF9">
                    <w:rPr>
                      <w:rFonts w:ascii="Arial" w:hAnsi="Arial"/>
                      <w:bCs/>
                      <w:lang w:val="en-IE"/>
                    </w:rPr>
                    <w:t>within the EA1 Gate Window.</w:t>
                  </w:r>
                </w:p>
              </w:tc>
            </w:tr>
            <w:tr w:rsidR="00F60AAC" w:rsidRPr="00365FF9" w:rsidTr="00693326">
              <w:tc>
                <w:tcPr>
                  <w:tcW w:w="1260" w:type="dxa"/>
                </w:tcPr>
                <w:p w:rsidR="00F60AAC" w:rsidRPr="00365FF9" w:rsidRDefault="00F60AAC" w:rsidP="00693326">
                  <w:pPr>
                    <w:keepNext/>
                    <w:overflowPunct/>
                    <w:autoSpaceDE/>
                    <w:autoSpaceDN/>
                    <w:adjustRightInd/>
                    <w:spacing w:before="40" w:after="40"/>
                    <w:textAlignment w:val="auto"/>
                    <w:rPr>
                      <w:rFonts w:ascii="Arial" w:hAnsi="Arial"/>
                      <w:bCs/>
                      <w:lang w:val="en-IE"/>
                    </w:rPr>
                  </w:pPr>
                  <w:r w:rsidRPr="00365FF9">
                    <w:rPr>
                      <w:rFonts w:ascii="Arial" w:hAnsi="Arial"/>
                      <w:bCs/>
                      <w:lang w:val="en-IE"/>
                    </w:rPr>
                    <w:lastRenderedPageBreak/>
                    <w:t>Ex-Ante Two MSP Software Run</w:t>
                  </w:r>
                </w:p>
              </w:tc>
              <w:tc>
                <w:tcPr>
                  <w:tcW w:w="7416" w:type="dxa"/>
                </w:tcPr>
                <w:p w:rsidR="00F60AAC" w:rsidRPr="00365FF9" w:rsidRDefault="00F60AAC" w:rsidP="00693326">
                  <w:pPr>
                    <w:keepNext/>
                    <w:numPr>
                      <w:ilvl w:val="0"/>
                      <w:numId w:val="13"/>
                    </w:numPr>
                    <w:overflowPunct/>
                    <w:autoSpaceDE/>
                    <w:autoSpaceDN/>
                    <w:adjustRightInd/>
                    <w:spacing w:before="40" w:after="40"/>
                    <w:textAlignment w:val="auto"/>
                    <w:rPr>
                      <w:rFonts w:ascii="Arial" w:hAnsi="Arial"/>
                      <w:bCs/>
                      <w:lang w:val="en-IE"/>
                    </w:rPr>
                  </w:pPr>
                  <w:r w:rsidRPr="00365FF9">
                    <w:rPr>
                      <w:rFonts w:ascii="Arial" w:hAnsi="Arial"/>
                      <w:bCs/>
                      <w:lang w:val="en-IE"/>
                    </w:rPr>
                    <w:t>For Interconnector Units, set to be equal to the Maximum Interconnector Unit Export Capacity.</w:t>
                  </w:r>
                </w:p>
                <w:p w:rsidR="00F60AAC" w:rsidRPr="00365FF9" w:rsidRDefault="00F60AAC" w:rsidP="00693326">
                  <w:pPr>
                    <w:keepNext/>
                    <w:numPr>
                      <w:ilvl w:val="0"/>
                      <w:numId w:val="13"/>
                    </w:numPr>
                    <w:overflowPunct/>
                    <w:autoSpaceDE/>
                    <w:autoSpaceDN/>
                    <w:adjustRightInd/>
                    <w:spacing w:before="40" w:after="40"/>
                    <w:textAlignment w:val="auto"/>
                    <w:rPr>
                      <w:rFonts w:ascii="Arial" w:hAnsi="Arial"/>
                      <w:bCs/>
                      <w:lang w:val="en-IE"/>
                    </w:rPr>
                  </w:pPr>
                  <w:r w:rsidRPr="00365FF9">
                    <w:rPr>
                      <w:rFonts w:ascii="Arial" w:hAnsi="Arial"/>
                      <w:bCs/>
                      <w:lang w:val="en-IE"/>
                    </w:rPr>
                    <w:t xml:space="preserve">For Pumped Storage Units, set to be equal to the Accepted Forecast Minimum Output Profile value submitted as part of their Technical Offer Data </w:t>
                  </w:r>
                  <w:del w:id="35" w:author="Author">
                    <w:r w:rsidRPr="00365FF9" w:rsidDel="00447ABA">
                      <w:rPr>
                        <w:rFonts w:ascii="Arial" w:hAnsi="Arial"/>
                        <w:bCs/>
                        <w:lang w:val="en-IE"/>
                      </w:rPr>
                      <w:delText xml:space="preserve">as Accepted </w:delText>
                    </w:r>
                  </w:del>
                  <w:r w:rsidRPr="00365FF9">
                    <w:rPr>
                      <w:rFonts w:ascii="Arial" w:hAnsi="Arial"/>
                      <w:bCs/>
                      <w:lang w:val="en-IE"/>
                    </w:rPr>
                    <w:t>within the EA2 Gate Window.</w:t>
                  </w:r>
                </w:p>
                <w:p w:rsidR="00F60AAC" w:rsidRPr="00365FF9" w:rsidRDefault="00F60AAC" w:rsidP="00693326">
                  <w:pPr>
                    <w:keepNext/>
                    <w:numPr>
                      <w:ilvl w:val="0"/>
                      <w:numId w:val="13"/>
                    </w:numPr>
                    <w:overflowPunct/>
                    <w:autoSpaceDE/>
                    <w:autoSpaceDN/>
                    <w:adjustRightInd/>
                    <w:spacing w:before="40" w:after="40"/>
                    <w:textAlignment w:val="auto"/>
                    <w:rPr>
                      <w:rFonts w:ascii="Arial" w:hAnsi="Arial"/>
                      <w:bCs/>
                      <w:lang w:val="en-IE"/>
                    </w:rPr>
                  </w:pPr>
                  <w:r w:rsidRPr="00365FF9">
                    <w:rPr>
                      <w:rFonts w:ascii="Arial" w:hAnsi="Arial"/>
                      <w:bCs/>
                      <w:lang w:val="en-IE"/>
                    </w:rPr>
                    <w:t xml:space="preserve">For all other Price Maker Generator Units u that are not Under Test, set to be equal to the </w:t>
                  </w:r>
                  <w:ins w:id="36" w:author="Author">
                    <w:r>
                      <w:rPr>
                        <w:rFonts w:ascii="Arial" w:hAnsi="Arial"/>
                        <w:bCs/>
                        <w:lang w:val="en-IE"/>
                      </w:rPr>
                      <w:t xml:space="preserve">Accepted </w:t>
                    </w:r>
                  </w:ins>
                  <w:r w:rsidRPr="00365FF9">
                    <w:rPr>
                      <w:rFonts w:ascii="Arial" w:hAnsi="Arial"/>
                      <w:bCs/>
                      <w:lang w:val="en-IE"/>
                    </w:rPr>
                    <w:t>Forecast Minimum Stable Generation</w:t>
                  </w:r>
                  <w:ins w:id="37" w:author="Author">
                    <w:r>
                      <w:rPr>
                        <w:rFonts w:ascii="Arial" w:hAnsi="Arial"/>
                        <w:bCs/>
                        <w:lang w:val="en-IE"/>
                      </w:rPr>
                      <w:t xml:space="preserve"> Profile</w:t>
                    </w:r>
                  </w:ins>
                  <w:r w:rsidRPr="00365FF9">
                    <w:rPr>
                      <w:rFonts w:ascii="Arial" w:hAnsi="Arial"/>
                      <w:bCs/>
                      <w:lang w:val="en-IE"/>
                    </w:rPr>
                    <w:t xml:space="preserve"> values which are submitted as part of their Technical Offer Data </w:t>
                  </w:r>
                  <w:del w:id="38" w:author="Author">
                    <w:r w:rsidRPr="00365FF9" w:rsidDel="005362F0">
                      <w:rPr>
                        <w:rFonts w:ascii="Arial" w:hAnsi="Arial"/>
                        <w:bCs/>
                        <w:lang w:val="en-IE"/>
                      </w:rPr>
                      <w:delText xml:space="preserve">and are Accepted </w:delText>
                    </w:r>
                  </w:del>
                  <w:r w:rsidRPr="00365FF9">
                    <w:rPr>
                      <w:rFonts w:ascii="Arial" w:hAnsi="Arial"/>
                      <w:bCs/>
                      <w:lang w:val="en-IE"/>
                    </w:rPr>
                    <w:t>within the EA2 Gate Window.</w:t>
                  </w:r>
                </w:p>
              </w:tc>
            </w:tr>
            <w:tr w:rsidR="00F60AAC" w:rsidRPr="00365FF9" w:rsidTr="00693326">
              <w:tc>
                <w:tcPr>
                  <w:tcW w:w="1260" w:type="dxa"/>
                </w:tcPr>
                <w:p w:rsidR="00F60AAC" w:rsidRPr="00365FF9" w:rsidRDefault="00F60AAC" w:rsidP="00693326">
                  <w:pPr>
                    <w:keepNext/>
                    <w:overflowPunct/>
                    <w:autoSpaceDE/>
                    <w:autoSpaceDN/>
                    <w:adjustRightInd/>
                    <w:spacing w:before="40" w:after="40"/>
                    <w:textAlignment w:val="auto"/>
                    <w:rPr>
                      <w:rFonts w:ascii="Arial" w:hAnsi="Arial"/>
                      <w:bCs/>
                      <w:lang w:val="en-IE"/>
                    </w:rPr>
                  </w:pPr>
                  <w:r w:rsidRPr="00365FF9">
                    <w:rPr>
                      <w:rFonts w:ascii="Arial" w:hAnsi="Arial"/>
                      <w:bCs/>
                      <w:lang w:val="en-IE"/>
                    </w:rPr>
                    <w:t>Within Day One MSP Software Run</w:t>
                  </w:r>
                </w:p>
              </w:tc>
              <w:tc>
                <w:tcPr>
                  <w:tcW w:w="7416" w:type="dxa"/>
                </w:tcPr>
                <w:p w:rsidR="00F60AAC" w:rsidRPr="00365FF9" w:rsidRDefault="00F60AAC" w:rsidP="00693326">
                  <w:pPr>
                    <w:keepNext/>
                    <w:numPr>
                      <w:ilvl w:val="0"/>
                      <w:numId w:val="13"/>
                    </w:numPr>
                    <w:overflowPunct/>
                    <w:autoSpaceDE/>
                    <w:autoSpaceDN/>
                    <w:adjustRightInd/>
                    <w:spacing w:before="40" w:after="40"/>
                    <w:textAlignment w:val="auto"/>
                    <w:rPr>
                      <w:rFonts w:ascii="Arial" w:hAnsi="Arial"/>
                      <w:bCs/>
                      <w:lang w:val="en-IE"/>
                    </w:rPr>
                  </w:pPr>
                  <w:r w:rsidRPr="00365FF9">
                    <w:rPr>
                      <w:rFonts w:ascii="Arial" w:hAnsi="Arial"/>
                      <w:bCs/>
                      <w:lang w:val="en-IE"/>
                    </w:rPr>
                    <w:t>For Interconnector Units, set to be equal to the Maximum Interconnector Unit Export Capacity.</w:t>
                  </w:r>
                </w:p>
                <w:p w:rsidR="00F60AAC" w:rsidRPr="00365FF9" w:rsidRDefault="00F60AAC" w:rsidP="00693326">
                  <w:pPr>
                    <w:keepNext/>
                    <w:numPr>
                      <w:ilvl w:val="0"/>
                      <w:numId w:val="13"/>
                    </w:numPr>
                    <w:overflowPunct/>
                    <w:autoSpaceDE/>
                    <w:autoSpaceDN/>
                    <w:adjustRightInd/>
                    <w:spacing w:before="40" w:after="40"/>
                    <w:textAlignment w:val="auto"/>
                    <w:rPr>
                      <w:rFonts w:ascii="Arial" w:hAnsi="Arial"/>
                      <w:bCs/>
                      <w:lang w:val="en-IE"/>
                    </w:rPr>
                  </w:pPr>
                  <w:r w:rsidRPr="00365FF9">
                    <w:rPr>
                      <w:rFonts w:ascii="Arial" w:hAnsi="Arial"/>
                      <w:bCs/>
                      <w:lang w:val="en-IE"/>
                    </w:rPr>
                    <w:t xml:space="preserve">For Pumped Storage Units, set to be equal to the Accepted Forecast Minimum Output Profile value submitted as part of their Technical Offer Data </w:t>
                  </w:r>
                  <w:del w:id="39" w:author="Author">
                    <w:r w:rsidRPr="00365FF9" w:rsidDel="005362F0">
                      <w:rPr>
                        <w:rFonts w:ascii="Arial" w:hAnsi="Arial"/>
                        <w:bCs/>
                        <w:lang w:val="en-IE"/>
                      </w:rPr>
                      <w:delText xml:space="preserve">as Accepted </w:delText>
                    </w:r>
                  </w:del>
                  <w:r w:rsidRPr="00365FF9">
                    <w:rPr>
                      <w:rFonts w:ascii="Arial" w:hAnsi="Arial"/>
                      <w:bCs/>
                      <w:lang w:val="en-IE"/>
                    </w:rPr>
                    <w:t>within the WD1 Gate Window.</w:t>
                  </w:r>
                </w:p>
                <w:p w:rsidR="00F60AAC" w:rsidRPr="00365FF9" w:rsidRDefault="00F60AAC" w:rsidP="00693326">
                  <w:pPr>
                    <w:keepNext/>
                    <w:numPr>
                      <w:ilvl w:val="0"/>
                      <w:numId w:val="13"/>
                    </w:numPr>
                    <w:overflowPunct/>
                    <w:autoSpaceDE/>
                    <w:autoSpaceDN/>
                    <w:adjustRightInd/>
                    <w:spacing w:before="40" w:after="40"/>
                    <w:textAlignment w:val="auto"/>
                    <w:rPr>
                      <w:rFonts w:ascii="Arial" w:hAnsi="Arial"/>
                      <w:bCs/>
                      <w:lang w:val="en-IE"/>
                    </w:rPr>
                  </w:pPr>
                  <w:r w:rsidRPr="00365FF9">
                    <w:rPr>
                      <w:rFonts w:ascii="Arial" w:hAnsi="Arial"/>
                      <w:bCs/>
                      <w:lang w:val="en-IE"/>
                    </w:rPr>
                    <w:t xml:space="preserve">For all other Price Maker Generator Units u that are not Under Test, set to be equal to the </w:t>
                  </w:r>
                  <w:ins w:id="40" w:author="Author">
                    <w:r>
                      <w:rPr>
                        <w:rFonts w:ascii="Arial" w:hAnsi="Arial"/>
                        <w:bCs/>
                        <w:lang w:val="en-IE"/>
                      </w:rPr>
                      <w:t xml:space="preserve">Accepted </w:t>
                    </w:r>
                  </w:ins>
                  <w:r w:rsidRPr="00365FF9">
                    <w:rPr>
                      <w:rFonts w:ascii="Arial" w:hAnsi="Arial"/>
                      <w:bCs/>
                      <w:lang w:val="en-IE"/>
                    </w:rPr>
                    <w:t>Forecast Minimum Stable Generation</w:t>
                  </w:r>
                  <w:ins w:id="41" w:author="Author">
                    <w:r>
                      <w:rPr>
                        <w:rFonts w:ascii="Arial" w:hAnsi="Arial"/>
                        <w:bCs/>
                        <w:lang w:val="en-IE"/>
                      </w:rPr>
                      <w:t xml:space="preserve"> Profile</w:t>
                    </w:r>
                  </w:ins>
                  <w:r w:rsidRPr="00365FF9">
                    <w:rPr>
                      <w:rFonts w:ascii="Arial" w:hAnsi="Arial"/>
                      <w:bCs/>
                      <w:lang w:val="en-IE"/>
                    </w:rPr>
                    <w:t xml:space="preserve"> values which are submitted as part of their Technical Offer Data </w:t>
                  </w:r>
                  <w:del w:id="42" w:author="Author">
                    <w:r w:rsidRPr="00365FF9" w:rsidDel="005362F0">
                      <w:rPr>
                        <w:rFonts w:ascii="Arial" w:hAnsi="Arial"/>
                        <w:bCs/>
                        <w:lang w:val="en-IE"/>
                      </w:rPr>
                      <w:delText xml:space="preserve">and are Accepted </w:delText>
                    </w:r>
                  </w:del>
                  <w:r w:rsidRPr="00365FF9">
                    <w:rPr>
                      <w:rFonts w:ascii="Arial" w:hAnsi="Arial"/>
                      <w:bCs/>
                      <w:lang w:val="en-IE"/>
                    </w:rPr>
                    <w:t>within the WD1 Gate Window.</w:t>
                  </w:r>
                </w:p>
              </w:tc>
            </w:tr>
            <w:tr w:rsidR="00F60AAC" w:rsidRPr="00365FF9" w:rsidTr="00693326">
              <w:tc>
                <w:tcPr>
                  <w:tcW w:w="1260" w:type="dxa"/>
                </w:tcPr>
                <w:p w:rsidR="00F60AAC" w:rsidRPr="00365FF9" w:rsidRDefault="00F60AAC" w:rsidP="00693326">
                  <w:pPr>
                    <w:keepNext/>
                    <w:overflowPunct/>
                    <w:autoSpaceDE/>
                    <w:autoSpaceDN/>
                    <w:adjustRightInd/>
                    <w:spacing w:before="40" w:after="40"/>
                    <w:textAlignment w:val="auto"/>
                    <w:rPr>
                      <w:rFonts w:ascii="Arial" w:hAnsi="Arial"/>
                      <w:bCs/>
                      <w:lang w:val="en-IE"/>
                    </w:rPr>
                  </w:pPr>
                  <w:r w:rsidRPr="00365FF9">
                    <w:rPr>
                      <w:rFonts w:ascii="Arial" w:hAnsi="Arial"/>
                      <w:bCs/>
                      <w:lang w:val="en-IE"/>
                    </w:rPr>
                    <w:t>Ex-Post Indicative MSP Software Run</w:t>
                  </w:r>
                </w:p>
              </w:tc>
              <w:tc>
                <w:tcPr>
                  <w:tcW w:w="7416" w:type="dxa"/>
                </w:tcPr>
                <w:p w:rsidR="00F60AAC" w:rsidRPr="00365FF9" w:rsidRDefault="00F60AAC" w:rsidP="00693326">
                  <w:pPr>
                    <w:keepNext/>
                    <w:numPr>
                      <w:ilvl w:val="0"/>
                      <w:numId w:val="13"/>
                    </w:numPr>
                    <w:overflowPunct/>
                    <w:autoSpaceDE/>
                    <w:autoSpaceDN/>
                    <w:adjustRightInd/>
                    <w:spacing w:before="40" w:after="40"/>
                    <w:textAlignment w:val="auto"/>
                    <w:rPr>
                      <w:rFonts w:ascii="Arial" w:hAnsi="Arial"/>
                      <w:bCs/>
                      <w:lang w:val="en-IE"/>
                    </w:rPr>
                  </w:pPr>
                  <w:r w:rsidRPr="00365FF9">
                    <w:rPr>
                      <w:rFonts w:ascii="Arial" w:hAnsi="Arial"/>
                      <w:bCs/>
                      <w:lang w:val="en-IE"/>
                    </w:rPr>
                    <w:t>For Interconnector Units, set to be equal to the value of Minimum Output, as determined in accordance with paragraph 5.75, for the corresponding MSP Software Run.</w:t>
                  </w:r>
                </w:p>
                <w:p w:rsidR="00F60AAC" w:rsidRPr="00365FF9" w:rsidRDefault="00F60AAC" w:rsidP="00693326">
                  <w:pPr>
                    <w:keepNext/>
                    <w:numPr>
                      <w:ilvl w:val="0"/>
                      <w:numId w:val="13"/>
                    </w:numPr>
                    <w:overflowPunct/>
                    <w:autoSpaceDE/>
                    <w:autoSpaceDN/>
                    <w:adjustRightInd/>
                    <w:spacing w:before="40" w:after="40"/>
                    <w:textAlignment w:val="auto"/>
                    <w:rPr>
                      <w:rFonts w:ascii="Arial" w:hAnsi="Arial"/>
                      <w:bCs/>
                      <w:lang w:val="en-IE"/>
                    </w:rPr>
                  </w:pPr>
                  <w:r w:rsidRPr="00365FF9">
                    <w:rPr>
                      <w:rFonts w:ascii="Arial" w:hAnsi="Arial"/>
                      <w:bCs/>
                      <w:lang w:val="en-IE"/>
                    </w:rPr>
                    <w:t>For each Pumped Storage Unit, set to be equal to the Minimum Output (</w:t>
                  </w:r>
                  <w:proofErr w:type="spellStart"/>
                  <w:r w:rsidRPr="00365FF9">
                    <w:rPr>
                      <w:rFonts w:ascii="Arial" w:hAnsi="Arial"/>
                      <w:bCs/>
                      <w:lang w:val="en-IE"/>
                    </w:rPr>
                    <w:t>MINOUTuh</w:t>
                  </w:r>
                  <w:proofErr w:type="spellEnd"/>
                  <w:r w:rsidRPr="00365FF9">
                    <w:rPr>
                      <w:rFonts w:ascii="Arial" w:hAnsi="Arial"/>
                      <w:bCs/>
                      <w:lang w:val="en-IE"/>
                    </w:rPr>
                    <w:t>) as calculated by the Market Operator in accordance with paragraph 4.49.</w:t>
                  </w:r>
                </w:p>
                <w:p w:rsidR="00F60AAC" w:rsidRPr="00365FF9" w:rsidRDefault="00F60AAC" w:rsidP="00693326">
                  <w:pPr>
                    <w:keepNext/>
                    <w:numPr>
                      <w:ilvl w:val="0"/>
                      <w:numId w:val="13"/>
                    </w:numPr>
                    <w:overflowPunct/>
                    <w:autoSpaceDE/>
                    <w:autoSpaceDN/>
                    <w:adjustRightInd/>
                    <w:spacing w:before="40" w:after="40"/>
                    <w:textAlignment w:val="auto"/>
                    <w:rPr>
                      <w:rFonts w:ascii="Arial" w:hAnsi="Arial"/>
                      <w:bCs/>
                      <w:lang w:val="en-IE"/>
                    </w:rPr>
                  </w:pPr>
                  <w:r w:rsidRPr="00365FF9">
                    <w:rPr>
                      <w:rFonts w:ascii="Arial" w:hAnsi="Arial"/>
                      <w:bCs/>
                      <w:lang w:val="en-IE"/>
                    </w:rPr>
                    <w:t>For all other Price Maker Generator Units u that are not Under Test, as follows:</w:t>
                  </w:r>
                </w:p>
                <w:p w:rsidR="00F60AAC" w:rsidRPr="00365FF9" w:rsidRDefault="00F60AAC" w:rsidP="00693326">
                  <w:pPr>
                    <w:keepNext/>
                    <w:numPr>
                      <w:ilvl w:val="1"/>
                      <w:numId w:val="13"/>
                    </w:numPr>
                    <w:overflowPunct/>
                    <w:autoSpaceDE/>
                    <w:autoSpaceDN/>
                    <w:adjustRightInd/>
                    <w:spacing w:before="40" w:after="40"/>
                    <w:ind w:left="702"/>
                    <w:textAlignment w:val="auto"/>
                    <w:rPr>
                      <w:rFonts w:ascii="Arial" w:hAnsi="Arial"/>
                      <w:bCs/>
                      <w:lang w:val="en-IE"/>
                    </w:rPr>
                  </w:pPr>
                  <w:r w:rsidRPr="00365FF9">
                    <w:rPr>
                      <w:rFonts w:ascii="Arial" w:hAnsi="Arial"/>
                      <w:bCs/>
                      <w:lang w:val="en-IE"/>
                    </w:rPr>
                    <w:t>for each Trading Period h within the first 18 hours of the Optimisation Time Horizon, set to be equal to the Minimum Stable Generation (</w:t>
                  </w:r>
                  <w:proofErr w:type="spellStart"/>
                  <w:r w:rsidRPr="00365FF9">
                    <w:rPr>
                      <w:rFonts w:ascii="Arial" w:hAnsi="Arial"/>
                      <w:bCs/>
                      <w:lang w:val="en-IE"/>
                    </w:rPr>
                    <w:t>MINGENuh</w:t>
                  </w:r>
                  <w:proofErr w:type="spellEnd"/>
                  <w:r w:rsidRPr="00365FF9">
                    <w:rPr>
                      <w:rFonts w:ascii="Arial" w:hAnsi="Arial"/>
                      <w:bCs/>
                      <w:lang w:val="en-IE"/>
                    </w:rPr>
                    <w:t>) values as calculated by the Market Operator in accordance with paragraphs 4.49 or within Section 5; and</w:t>
                  </w:r>
                </w:p>
                <w:p w:rsidR="00317872" w:rsidRDefault="00F60AAC" w:rsidP="00317872">
                  <w:pPr>
                    <w:keepNext/>
                    <w:numPr>
                      <w:ilvl w:val="1"/>
                      <w:numId w:val="13"/>
                    </w:numPr>
                    <w:overflowPunct/>
                    <w:autoSpaceDE/>
                    <w:autoSpaceDN/>
                    <w:adjustRightInd/>
                    <w:spacing w:before="40" w:after="40"/>
                    <w:ind w:left="702"/>
                    <w:textAlignment w:val="auto"/>
                    <w:rPr>
                      <w:rFonts w:ascii="Arial" w:hAnsi="Arial"/>
                      <w:bCs/>
                      <w:lang w:val="en-IE"/>
                    </w:rPr>
                  </w:pPr>
                  <w:r w:rsidRPr="00365FF9">
                    <w:rPr>
                      <w:rFonts w:ascii="Arial" w:hAnsi="Arial"/>
                      <w:bCs/>
                      <w:lang w:val="en-IE"/>
                    </w:rPr>
                    <w:t xml:space="preserve">for each of the remaining Trading Periods h in the Optimisation Time Horizon, set to be equal to the value of </w:t>
                  </w:r>
                  <w:del w:id="43" w:author="Author">
                    <w:r w:rsidRPr="00365FF9" w:rsidDel="00FF2AC7">
                      <w:rPr>
                        <w:rFonts w:ascii="Arial" w:hAnsi="Arial"/>
                        <w:bCs/>
                        <w:lang w:val="en-IE"/>
                      </w:rPr>
                      <w:delText xml:space="preserve">Availability </w:delText>
                    </w:r>
                  </w:del>
                  <w:ins w:id="44" w:author="Author">
                    <w:r>
                      <w:rPr>
                        <w:rFonts w:ascii="Arial" w:hAnsi="Arial"/>
                        <w:bCs/>
                        <w:lang w:val="en-IE"/>
                      </w:rPr>
                      <w:t>Minimum Stable Generation</w:t>
                    </w:r>
                    <w:r w:rsidRPr="00365FF9">
                      <w:rPr>
                        <w:rFonts w:ascii="Arial" w:hAnsi="Arial"/>
                        <w:bCs/>
                        <w:lang w:val="en-IE"/>
                      </w:rPr>
                      <w:t xml:space="preserve"> </w:t>
                    </w:r>
                  </w:ins>
                  <w:r w:rsidRPr="00365FF9">
                    <w:rPr>
                      <w:rFonts w:ascii="Arial" w:hAnsi="Arial"/>
                      <w:bCs/>
                      <w:lang w:val="en-IE"/>
                    </w:rPr>
                    <w:t xml:space="preserve">as determined </w:t>
                  </w:r>
                  <w:del w:id="45" w:author="Author">
                    <w:r w:rsidRPr="00365FF9" w:rsidDel="00FF2AC7">
                      <w:rPr>
                        <w:rFonts w:ascii="Arial" w:hAnsi="Arial"/>
                        <w:bCs/>
                        <w:lang w:val="en-IE"/>
                      </w:rPr>
                      <w:delText>in paragraph N.41.1</w:delText>
                    </w:r>
                  </w:del>
                  <w:ins w:id="46" w:author="Author">
                    <w:r>
                      <w:rPr>
                        <w:rFonts w:ascii="Arial" w:hAnsi="Arial"/>
                        <w:bCs/>
                        <w:lang w:val="en-IE"/>
                      </w:rPr>
                      <w:t>above</w:t>
                    </w:r>
                  </w:ins>
                  <w:r w:rsidRPr="00365FF9">
                    <w:rPr>
                      <w:rFonts w:ascii="Arial" w:hAnsi="Arial"/>
                      <w:bCs/>
                      <w:lang w:val="en-IE"/>
                    </w:rPr>
                    <w:t xml:space="preserve"> for the last Trading Period h that is within the first 18 hours of that Optimisation Time Horizon.</w:t>
                  </w:r>
                </w:p>
              </w:tc>
            </w:tr>
            <w:tr w:rsidR="00F60AAC" w:rsidRPr="00365FF9" w:rsidTr="00693326">
              <w:tc>
                <w:tcPr>
                  <w:tcW w:w="1260" w:type="dxa"/>
                </w:tcPr>
                <w:p w:rsidR="00F60AAC" w:rsidRPr="00365FF9" w:rsidRDefault="00F60AAC" w:rsidP="00693326">
                  <w:pPr>
                    <w:keepNext/>
                    <w:overflowPunct/>
                    <w:autoSpaceDE/>
                    <w:autoSpaceDN/>
                    <w:adjustRightInd/>
                    <w:spacing w:before="40" w:after="40"/>
                    <w:textAlignment w:val="auto"/>
                    <w:rPr>
                      <w:rFonts w:ascii="Arial" w:hAnsi="Arial"/>
                      <w:bCs/>
                      <w:lang w:val="en-IE"/>
                    </w:rPr>
                  </w:pPr>
                  <w:r w:rsidRPr="00365FF9">
                    <w:rPr>
                      <w:rFonts w:ascii="Arial" w:hAnsi="Arial"/>
                      <w:bCs/>
                      <w:lang w:val="en-IE"/>
                    </w:rPr>
                    <w:t>Ex-Post Initial MSP Software Run</w:t>
                  </w:r>
                </w:p>
              </w:tc>
              <w:tc>
                <w:tcPr>
                  <w:tcW w:w="7416" w:type="dxa"/>
                </w:tcPr>
                <w:p w:rsidR="00F60AAC" w:rsidRPr="00365FF9" w:rsidRDefault="00F60AAC" w:rsidP="00693326">
                  <w:pPr>
                    <w:keepNext/>
                    <w:numPr>
                      <w:ilvl w:val="0"/>
                      <w:numId w:val="13"/>
                    </w:numPr>
                    <w:overflowPunct/>
                    <w:autoSpaceDE/>
                    <w:autoSpaceDN/>
                    <w:adjustRightInd/>
                    <w:spacing w:before="40" w:after="40"/>
                    <w:textAlignment w:val="auto"/>
                    <w:rPr>
                      <w:rFonts w:ascii="Arial" w:hAnsi="Arial"/>
                      <w:bCs/>
                      <w:lang w:val="en-IE"/>
                    </w:rPr>
                  </w:pPr>
                  <w:r w:rsidRPr="00365FF9">
                    <w:rPr>
                      <w:rFonts w:ascii="Arial" w:hAnsi="Arial"/>
                      <w:bCs/>
                      <w:lang w:val="en-IE"/>
                    </w:rPr>
                    <w:t>For Interconnector Units, set to be equal to the value of Minimum Output for the corresponding MSP Software Run, as determined in accordance with paragraph 5.75.</w:t>
                  </w:r>
                </w:p>
                <w:p w:rsidR="00F60AAC" w:rsidRPr="00365FF9" w:rsidRDefault="00F60AAC" w:rsidP="00693326">
                  <w:pPr>
                    <w:keepNext/>
                    <w:numPr>
                      <w:ilvl w:val="0"/>
                      <w:numId w:val="13"/>
                    </w:numPr>
                    <w:overflowPunct/>
                    <w:autoSpaceDE/>
                    <w:autoSpaceDN/>
                    <w:adjustRightInd/>
                    <w:spacing w:before="40" w:after="40"/>
                    <w:textAlignment w:val="auto"/>
                    <w:rPr>
                      <w:rFonts w:ascii="Arial" w:hAnsi="Arial"/>
                      <w:bCs/>
                      <w:lang w:val="en-IE"/>
                    </w:rPr>
                  </w:pPr>
                  <w:r w:rsidRPr="00365FF9">
                    <w:rPr>
                      <w:rFonts w:ascii="Arial" w:hAnsi="Arial"/>
                      <w:bCs/>
                      <w:lang w:val="en-IE"/>
                    </w:rPr>
                    <w:t>For each Pumped Storage Unit, set to be equal to the Minimum Output (</w:t>
                  </w:r>
                  <w:proofErr w:type="spellStart"/>
                  <w:r w:rsidRPr="00365FF9">
                    <w:rPr>
                      <w:rFonts w:ascii="Arial" w:hAnsi="Arial"/>
                      <w:bCs/>
                      <w:lang w:val="en-IE"/>
                    </w:rPr>
                    <w:t>MINOUTuh</w:t>
                  </w:r>
                  <w:proofErr w:type="spellEnd"/>
                  <w:r w:rsidRPr="00365FF9">
                    <w:rPr>
                      <w:rFonts w:ascii="Arial" w:hAnsi="Arial"/>
                      <w:bCs/>
                      <w:lang w:val="en-IE"/>
                    </w:rPr>
                    <w:t>) as calculated by the Market Operator in accordance with paragraph 4.49</w:t>
                  </w:r>
                </w:p>
                <w:p w:rsidR="00F60AAC" w:rsidRPr="00365FF9" w:rsidRDefault="00F60AAC" w:rsidP="00693326">
                  <w:pPr>
                    <w:keepNext/>
                    <w:numPr>
                      <w:ilvl w:val="0"/>
                      <w:numId w:val="13"/>
                    </w:numPr>
                    <w:overflowPunct/>
                    <w:autoSpaceDE/>
                    <w:autoSpaceDN/>
                    <w:adjustRightInd/>
                    <w:spacing w:before="40" w:after="40"/>
                    <w:textAlignment w:val="auto"/>
                    <w:rPr>
                      <w:rFonts w:ascii="Arial" w:hAnsi="Arial"/>
                      <w:bCs/>
                      <w:lang w:val="en-IE"/>
                    </w:rPr>
                  </w:pPr>
                  <w:r w:rsidRPr="00365FF9">
                    <w:rPr>
                      <w:rFonts w:ascii="Arial" w:hAnsi="Arial"/>
                      <w:bCs/>
                      <w:lang w:val="en-IE"/>
                    </w:rPr>
                    <w:t xml:space="preserve">For all other Price Maker Generator Units u that are not Under Test, set to be equal to the </w:t>
                  </w:r>
                  <w:ins w:id="47" w:author="Author">
                    <w:r w:rsidRPr="00365FF9">
                      <w:rPr>
                        <w:rFonts w:ascii="Arial" w:hAnsi="Arial"/>
                        <w:bCs/>
                        <w:lang w:val="en-IE"/>
                      </w:rPr>
                      <w:t>Minimum Stable Generation (</w:t>
                    </w:r>
                    <w:proofErr w:type="spellStart"/>
                    <w:r w:rsidRPr="00365FF9">
                      <w:rPr>
                        <w:rFonts w:ascii="Arial" w:hAnsi="Arial"/>
                        <w:bCs/>
                        <w:lang w:val="en-IE"/>
                      </w:rPr>
                      <w:t>MINGENuh</w:t>
                    </w:r>
                    <w:proofErr w:type="spellEnd"/>
                    <w:r w:rsidRPr="00365FF9">
                      <w:rPr>
                        <w:rFonts w:ascii="Arial" w:hAnsi="Arial"/>
                        <w:bCs/>
                        <w:lang w:val="en-IE"/>
                      </w:rPr>
                      <w:t>)</w:t>
                    </w:r>
                  </w:ins>
                  <w:del w:id="48" w:author="Author">
                    <w:r w:rsidRPr="00365FF9" w:rsidDel="00E87F35">
                      <w:rPr>
                        <w:rFonts w:ascii="Arial" w:hAnsi="Arial"/>
                        <w:bCs/>
                        <w:lang w:val="en-IE"/>
                      </w:rPr>
                      <w:delText>Actual Availability (AAuh)</w:delText>
                    </w:r>
                  </w:del>
                  <w:r w:rsidRPr="00365FF9">
                    <w:rPr>
                      <w:rFonts w:ascii="Arial" w:hAnsi="Arial"/>
                      <w:bCs/>
                      <w:lang w:val="en-IE"/>
                    </w:rPr>
                    <w:t xml:space="preserve"> values as calculated by the Market Operator in accordance with paragraph</w:t>
                  </w:r>
                  <w:del w:id="49" w:author="Author">
                    <w:r w:rsidRPr="00365FF9" w:rsidDel="006A0998">
                      <w:rPr>
                        <w:rFonts w:ascii="Arial" w:hAnsi="Arial"/>
                        <w:bCs/>
                        <w:lang w:val="en-IE"/>
                      </w:rPr>
                      <w:delText>s</w:delText>
                    </w:r>
                  </w:del>
                  <w:ins w:id="50" w:author="Author">
                    <w:r>
                      <w:rPr>
                        <w:rFonts w:ascii="Arial" w:hAnsi="Arial"/>
                        <w:bCs/>
                        <w:lang w:val="en-IE"/>
                      </w:rPr>
                      <w:t xml:space="preserve"> 4.49</w:t>
                    </w:r>
                  </w:ins>
                  <w:r w:rsidRPr="00365FF9">
                    <w:rPr>
                      <w:rFonts w:ascii="Arial" w:hAnsi="Arial"/>
                      <w:bCs/>
                      <w:lang w:val="en-IE"/>
                    </w:rPr>
                    <w:t xml:space="preserve"> </w:t>
                  </w:r>
                  <w:del w:id="51" w:author="Author">
                    <w:r w:rsidRPr="00365FF9" w:rsidDel="00FF2AC7">
                      <w:rPr>
                        <w:rFonts w:ascii="Arial" w:hAnsi="Arial"/>
                        <w:bCs/>
                        <w:lang w:val="en-IE"/>
                      </w:rPr>
                      <w:delText>4.52 to 4.53 or within Section 5</w:delText>
                    </w:r>
                  </w:del>
                  <w:r w:rsidRPr="00365FF9">
                    <w:rPr>
                      <w:rFonts w:ascii="Arial" w:hAnsi="Arial"/>
                      <w:bCs/>
                      <w:lang w:val="en-IE"/>
                    </w:rPr>
                    <w:t>.</w:t>
                  </w:r>
                </w:p>
              </w:tc>
            </w:tr>
          </w:tbl>
          <w:p w:rsidR="00575458" w:rsidRDefault="00575458" w:rsidP="0077445E">
            <w:pPr>
              <w:overflowPunct/>
              <w:autoSpaceDE/>
              <w:autoSpaceDN/>
              <w:adjustRightInd/>
              <w:ind w:left="900"/>
              <w:textAlignment w:val="auto"/>
              <w:rPr>
                <w:rFonts w:ascii="Calibri" w:hAnsi="Calibri" w:cs="Arial"/>
                <w:lang w:val="en-IE"/>
              </w:rPr>
            </w:pPr>
          </w:p>
        </w:tc>
      </w:tr>
      <w:tr w:rsidR="004C53E7" w:rsidRPr="004C53E7" w:rsidTr="00D5297C">
        <w:trPr>
          <w:gridAfter w:val="1"/>
          <w:wAfter w:w="141" w:type="dxa"/>
        </w:trPr>
        <w:tc>
          <w:tcPr>
            <w:tcW w:w="9039" w:type="dxa"/>
            <w:gridSpan w:val="6"/>
            <w:shd w:val="clear" w:color="auto" w:fill="C6D9F1"/>
            <w:vAlign w:val="center"/>
          </w:tcPr>
          <w:p w:rsidR="004C53E7" w:rsidRPr="004C53E7" w:rsidRDefault="004C53E7" w:rsidP="0097398C">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97398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D5297C">
        <w:trPr>
          <w:gridAfter w:val="1"/>
          <w:wAfter w:w="141" w:type="dxa"/>
        </w:trPr>
        <w:tc>
          <w:tcPr>
            <w:tcW w:w="9039" w:type="dxa"/>
            <w:gridSpan w:val="6"/>
            <w:vAlign w:val="center"/>
          </w:tcPr>
          <w:p w:rsidR="005655DB" w:rsidRDefault="005655DB" w:rsidP="005655DB">
            <w:pPr>
              <w:rPr>
                <w:rFonts w:ascii="Calibri" w:hAnsi="Calibri" w:cs="Arial"/>
                <w:lang w:val="en-IE"/>
              </w:rPr>
            </w:pPr>
          </w:p>
          <w:p w:rsidR="00471B07" w:rsidRDefault="00FC1FA8" w:rsidP="005655DB">
            <w:pPr>
              <w:rPr>
                <w:rFonts w:ascii="Calibri" w:hAnsi="Calibri" w:cs="Arial"/>
                <w:lang w:val="en-IE"/>
              </w:rPr>
            </w:pPr>
            <w:r>
              <w:rPr>
                <w:rFonts w:ascii="Calibri" w:hAnsi="Calibri" w:cs="Arial"/>
                <w:lang w:val="en-IE"/>
              </w:rPr>
              <w:t xml:space="preserve">In drafting Mod_18_10v2 and moving the existing information into tabular form, two inconsistencies were introduced into the drafting. This modification aims to rectify those. </w:t>
            </w:r>
            <w:r w:rsidR="0077600E">
              <w:rPr>
                <w:rFonts w:ascii="Calibri" w:hAnsi="Calibri" w:cs="Arial"/>
                <w:lang w:val="en-IE"/>
              </w:rPr>
              <w:t xml:space="preserve">In addition, as the changes introduced from Mod_42_10v2 which became effective in V.12.0 of the T&amp;SC </w:t>
            </w:r>
            <w:r w:rsidR="00614579">
              <w:rPr>
                <w:rFonts w:ascii="Calibri" w:hAnsi="Calibri" w:cs="Arial"/>
                <w:lang w:val="en-IE"/>
              </w:rPr>
              <w:t>were based on V7.0 of the T&amp;SC, some of the references need to be updated</w:t>
            </w:r>
            <w:r w:rsidR="00FC528B">
              <w:rPr>
                <w:rFonts w:ascii="Calibri" w:hAnsi="Calibri" w:cs="Arial"/>
                <w:lang w:val="en-IE"/>
              </w:rPr>
              <w:t>.</w:t>
            </w:r>
          </w:p>
          <w:p w:rsidR="005655DB" w:rsidRPr="004C53E7" w:rsidRDefault="005655DB" w:rsidP="005655DB">
            <w:pPr>
              <w:rPr>
                <w:rFonts w:ascii="Calibri" w:hAnsi="Calibri" w:cs="Arial"/>
                <w:lang w:val="en-IE"/>
              </w:rPr>
            </w:pPr>
          </w:p>
        </w:tc>
      </w:tr>
      <w:tr w:rsidR="004C53E7" w:rsidRPr="004C53E7" w:rsidTr="00D5297C">
        <w:trPr>
          <w:gridAfter w:val="1"/>
          <w:wAfter w:w="141" w:type="dxa"/>
        </w:trPr>
        <w:tc>
          <w:tcPr>
            <w:tcW w:w="9039" w:type="dxa"/>
            <w:gridSpan w:val="6"/>
            <w:shd w:val="clear" w:color="auto" w:fill="C6D9F1"/>
            <w:vAlign w:val="center"/>
          </w:tcPr>
          <w:p w:rsidR="004C53E7" w:rsidRPr="004C53E7" w:rsidRDefault="004C53E7" w:rsidP="0097398C">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97398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D5297C">
        <w:trPr>
          <w:gridAfter w:val="1"/>
          <w:wAfter w:w="141" w:type="dxa"/>
        </w:trPr>
        <w:tc>
          <w:tcPr>
            <w:tcW w:w="9039" w:type="dxa"/>
            <w:gridSpan w:val="6"/>
            <w:vAlign w:val="center"/>
          </w:tcPr>
          <w:p w:rsidR="001164CD" w:rsidRDefault="001164CD" w:rsidP="00B038BC">
            <w:pPr>
              <w:rPr>
                <w:rFonts w:ascii="Calibri" w:hAnsi="Calibri" w:cs="Arial"/>
                <w:lang w:val="en-IE"/>
              </w:rPr>
            </w:pPr>
          </w:p>
          <w:p w:rsidR="00471B07" w:rsidRPr="00471B07" w:rsidRDefault="00471B07" w:rsidP="00B038BC">
            <w:pPr>
              <w:rPr>
                <w:rFonts w:ascii="Calibri" w:hAnsi="Calibri" w:cs="Arial"/>
                <w:lang w:val="en-IE"/>
              </w:rPr>
            </w:pPr>
            <w:r>
              <w:rPr>
                <w:rFonts w:ascii="Calibri" w:hAnsi="Calibri" w:cs="Arial"/>
                <w:lang w:val="en-IE"/>
              </w:rPr>
              <w:t xml:space="preserve">This modification aims to further </w:t>
            </w:r>
            <w:r w:rsidRPr="00471B07">
              <w:rPr>
                <w:rFonts w:ascii="Calibri" w:hAnsi="Calibri" w:cs="Arial"/>
                <w:lang w:val="en-IE"/>
              </w:rPr>
              <w:t>This Modification Proposal aims to further Code Objective</w:t>
            </w:r>
            <w:r>
              <w:rPr>
                <w:rFonts w:ascii="Calibri" w:hAnsi="Calibri" w:cs="Arial"/>
                <w:lang w:val="en-IE"/>
              </w:rPr>
              <w:t xml:space="preserve"> 1.3.5, namely:</w:t>
            </w:r>
            <w:r w:rsidRPr="00471B07">
              <w:rPr>
                <w:rFonts w:ascii="Calibri" w:hAnsi="Calibri" w:cs="Arial"/>
                <w:lang w:val="en-IE"/>
              </w:rPr>
              <w:t>:</w:t>
            </w:r>
          </w:p>
          <w:p w:rsidR="004C53E7" w:rsidRDefault="00471B07" w:rsidP="00B038BC">
            <w:pPr>
              <w:rPr>
                <w:rFonts w:ascii="Calibri" w:hAnsi="Calibri" w:cs="Arial"/>
                <w:lang w:val="en-IE"/>
              </w:rPr>
            </w:pPr>
            <w:r w:rsidRPr="00471B07">
              <w:rPr>
                <w:rFonts w:ascii="Calibri" w:hAnsi="Calibri" w:cs="Arial"/>
                <w:lang w:val="en-IE"/>
              </w:rPr>
              <w:t>1.3.5</w:t>
            </w:r>
            <w:r w:rsidRPr="00471B07">
              <w:rPr>
                <w:rFonts w:ascii="Calibri" w:hAnsi="Calibri" w:cs="Arial"/>
                <w:lang w:val="en-IE"/>
              </w:rPr>
              <w:tab/>
              <w:t>to provide transparency in the operation of the Single Electricity Market;</w:t>
            </w:r>
          </w:p>
          <w:p w:rsidR="001164CD" w:rsidRPr="004C53E7" w:rsidRDefault="001164CD" w:rsidP="00B038BC">
            <w:pPr>
              <w:rPr>
                <w:rFonts w:ascii="Calibri" w:hAnsi="Calibri" w:cs="Arial"/>
                <w:lang w:val="en-IE"/>
              </w:rPr>
            </w:pPr>
          </w:p>
        </w:tc>
      </w:tr>
      <w:tr w:rsidR="004C53E7" w:rsidRPr="004C53E7" w:rsidTr="00D5297C">
        <w:trPr>
          <w:gridAfter w:val="1"/>
          <w:wAfter w:w="141" w:type="dxa"/>
        </w:trPr>
        <w:tc>
          <w:tcPr>
            <w:tcW w:w="9039" w:type="dxa"/>
            <w:gridSpan w:val="6"/>
            <w:shd w:val="clear" w:color="auto" w:fill="C6D9F1"/>
            <w:vAlign w:val="center"/>
          </w:tcPr>
          <w:p w:rsidR="004C53E7" w:rsidRPr="004C53E7" w:rsidRDefault="004C53E7" w:rsidP="0097398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97398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D5297C">
        <w:trPr>
          <w:gridAfter w:val="1"/>
          <w:wAfter w:w="141" w:type="dxa"/>
        </w:trPr>
        <w:tc>
          <w:tcPr>
            <w:tcW w:w="9039" w:type="dxa"/>
            <w:gridSpan w:val="6"/>
            <w:vAlign w:val="center"/>
          </w:tcPr>
          <w:p w:rsidR="001164CD" w:rsidRDefault="001164CD" w:rsidP="00B038BC">
            <w:pPr>
              <w:rPr>
                <w:rFonts w:ascii="Calibri" w:hAnsi="Calibri" w:cs="Arial"/>
                <w:lang w:val="en-IE"/>
              </w:rPr>
            </w:pPr>
          </w:p>
          <w:p w:rsidR="004C53E7" w:rsidRDefault="00FC1FA8" w:rsidP="00B038BC">
            <w:pPr>
              <w:rPr>
                <w:rFonts w:ascii="Calibri" w:hAnsi="Calibri" w:cs="Arial"/>
                <w:lang w:val="en-IE"/>
              </w:rPr>
            </w:pPr>
            <w:r>
              <w:rPr>
                <w:rFonts w:ascii="Calibri" w:hAnsi="Calibri" w:cs="Arial"/>
                <w:lang w:val="en-IE"/>
              </w:rPr>
              <w:t>If this modification is not implemented, a lack of clarity will remain in Appendix N with regard to the setting of the Lower Operating Limit.</w:t>
            </w:r>
          </w:p>
          <w:p w:rsidR="001164CD" w:rsidRPr="004C53E7" w:rsidRDefault="001164CD" w:rsidP="00B038BC">
            <w:pPr>
              <w:rPr>
                <w:rFonts w:ascii="Calibri" w:hAnsi="Calibri" w:cs="Arial"/>
                <w:lang w:val="en-IE"/>
              </w:rPr>
            </w:pPr>
          </w:p>
        </w:tc>
      </w:tr>
      <w:tr w:rsidR="004C53E7" w:rsidRPr="004C53E7" w:rsidTr="00D5297C">
        <w:trPr>
          <w:gridAfter w:val="1"/>
          <w:wAfter w:w="141" w:type="dxa"/>
          <w:trHeight w:val="507"/>
        </w:trPr>
        <w:tc>
          <w:tcPr>
            <w:tcW w:w="4621" w:type="dxa"/>
            <w:gridSpan w:val="3"/>
            <w:shd w:val="clear" w:color="auto" w:fill="C6D9F1"/>
            <w:vAlign w:val="center"/>
          </w:tcPr>
          <w:p w:rsidR="004C53E7" w:rsidRPr="004C53E7" w:rsidRDefault="004C53E7" w:rsidP="0097398C">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97398C">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418" w:type="dxa"/>
            <w:gridSpan w:val="3"/>
            <w:shd w:val="clear" w:color="auto" w:fill="C6D9F1"/>
            <w:vAlign w:val="center"/>
          </w:tcPr>
          <w:p w:rsidR="004C53E7" w:rsidRPr="004C53E7" w:rsidRDefault="004C53E7" w:rsidP="0097398C">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97398C">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97398C">
            <w:pPr>
              <w:jc w:val="center"/>
              <w:rPr>
                <w:rFonts w:ascii="Calibri" w:hAnsi="Calibri" w:cs="Arial"/>
                <w:b/>
                <w:bCs/>
                <w:iCs/>
                <w:lang w:val="en-IE"/>
              </w:rPr>
            </w:pPr>
          </w:p>
        </w:tc>
      </w:tr>
      <w:tr w:rsidR="004C53E7" w:rsidRPr="004C53E7" w:rsidDel="00404964" w:rsidTr="00D5297C">
        <w:trPr>
          <w:gridAfter w:val="1"/>
          <w:wAfter w:w="141" w:type="dxa"/>
          <w:trHeight w:val="507"/>
        </w:trPr>
        <w:tc>
          <w:tcPr>
            <w:tcW w:w="4621" w:type="dxa"/>
            <w:gridSpan w:val="3"/>
            <w:vAlign w:val="center"/>
          </w:tcPr>
          <w:p w:rsidR="004C53E7" w:rsidRPr="004C53E7" w:rsidDel="00404964" w:rsidRDefault="00471B07" w:rsidP="00693AA7">
            <w:pPr>
              <w:spacing w:line="480" w:lineRule="auto"/>
              <w:rPr>
                <w:rFonts w:ascii="Calibri" w:hAnsi="Calibri" w:cs="Arial"/>
                <w:lang w:val="en-IE"/>
              </w:rPr>
            </w:pPr>
            <w:r>
              <w:rPr>
                <w:rFonts w:ascii="Calibri" w:hAnsi="Calibri" w:cs="Arial"/>
                <w:lang w:val="en-IE"/>
              </w:rPr>
              <w:t>No</w:t>
            </w:r>
          </w:p>
        </w:tc>
        <w:tc>
          <w:tcPr>
            <w:tcW w:w="4418" w:type="dxa"/>
            <w:gridSpan w:val="3"/>
            <w:vAlign w:val="center"/>
          </w:tcPr>
          <w:p w:rsidR="004C53E7" w:rsidRPr="004C53E7" w:rsidDel="00404964" w:rsidRDefault="00471B07" w:rsidP="00693AA7">
            <w:pPr>
              <w:spacing w:line="480" w:lineRule="auto"/>
              <w:rPr>
                <w:rFonts w:ascii="Calibri" w:hAnsi="Calibri" w:cs="Arial"/>
                <w:lang w:val="en-IE"/>
              </w:rPr>
            </w:pPr>
            <w:r>
              <w:rPr>
                <w:rFonts w:ascii="Calibri" w:hAnsi="Calibri" w:cs="Arial"/>
                <w:lang w:val="en-IE"/>
              </w:rPr>
              <w:t xml:space="preserve">No system impacts. </w:t>
            </w:r>
          </w:p>
        </w:tc>
      </w:tr>
      <w:tr w:rsidR="004C53E7" w:rsidRPr="004C53E7" w:rsidTr="00D5297C">
        <w:trPr>
          <w:gridAfter w:val="1"/>
          <w:wAfter w:w="141" w:type="dxa"/>
        </w:trPr>
        <w:tc>
          <w:tcPr>
            <w:tcW w:w="9039" w:type="dxa"/>
            <w:gridSpan w:val="6"/>
            <w:vAlign w:val="center"/>
          </w:tcPr>
          <w:p w:rsidR="004C53E7" w:rsidRPr="004C53E7" w:rsidRDefault="004C53E7" w:rsidP="0097398C">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20" w:history="1">
              <w:r w:rsidRPr="004C53E7">
                <w:rPr>
                  <w:rStyle w:val="Hyperlink"/>
                  <w:rFonts w:ascii="Calibri" w:hAnsi="Calibri" w:cs="Arial"/>
                  <w:b/>
                  <w:bCs/>
                  <w:i/>
                  <w:iCs/>
                  <w:lang w:val="en-IE"/>
                </w:rPr>
                <w:t>modifications@sem-o.com</w:t>
              </w:r>
            </w:hyperlink>
          </w:p>
        </w:tc>
      </w:tr>
    </w:tbl>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2C7" w:rsidRDefault="00BD22C7" w:rsidP="00BD22C7">
      <w:r>
        <w:separator/>
      </w:r>
    </w:p>
  </w:endnote>
  <w:endnote w:type="continuationSeparator" w:id="0">
    <w:p w:rsidR="00BD22C7" w:rsidRDefault="00BD22C7" w:rsidP="00BD2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2C7" w:rsidRDefault="00BD22C7" w:rsidP="00BD22C7">
      <w:r>
        <w:separator/>
      </w:r>
    </w:p>
  </w:footnote>
  <w:footnote w:type="continuationSeparator" w:id="0">
    <w:p w:rsidR="00BD22C7" w:rsidRDefault="00BD22C7" w:rsidP="00BD22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33C41662"/>
    <w:multiLevelType w:val="hybridMultilevel"/>
    <w:tmpl w:val="7AEE9D5C"/>
    <w:lvl w:ilvl="0" w:tplc="42E4AF76">
      <w:start w:val="1"/>
      <w:numFmt w:val="decimal"/>
      <w:pStyle w:val="CERNUMBERBULLETChar"/>
      <w:lvlText w:val="%1."/>
      <w:lvlJc w:val="left"/>
      <w:pPr>
        <w:tabs>
          <w:tab w:val="num" w:pos="851"/>
        </w:tabs>
        <w:ind w:left="1418" w:hanging="567"/>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59BD6FB5"/>
    <w:multiLevelType w:val="hybridMultilevel"/>
    <w:tmpl w:val="7982ED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2D3E0B"/>
    <w:multiLevelType w:val="hybridMultilevel"/>
    <w:tmpl w:val="2D7C4EC0"/>
    <w:lvl w:ilvl="0" w:tplc="2312AC6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nsid w:val="62E0658A"/>
    <w:multiLevelType w:val="hybridMultilevel"/>
    <w:tmpl w:val="B2DADB02"/>
    <w:lvl w:ilvl="0" w:tplc="FA96DBD2">
      <w:start w:val="1"/>
      <w:numFmt w:val="lowerLetter"/>
      <w:pStyle w:val="CERBULLET2"/>
      <w:lvlText w:val="%1."/>
      <w:lvlJc w:val="left"/>
      <w:pPr>
        <w:tabs>
          <w:tab w:val="num" w:pos="1985"/>
        </w:tabs>
        <w:ind w:left="1985" w:hanging="567"/>
      </w:pPr>
      <w:rPr>
        <w:rFonts w:ascii="Arial" w:hAnsi="Arial" w:cs="Times New Roman" w:hint="default"/>
        <w:b w:val="0"/>
        <w:i w:val="0"/>
        <w:sz w:val="22"/>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5CE680C0">
      <w:start w:val="1"/>
      <w:numFmt w:val="decimal"/>
      <w:lvlText w:val="%4."/>
      <w:lvlJc w:val="left"/>
      <w:pPr>
        <w:tabs>
          <w:tab w:val="num" w:pos="3360"/>
        </w:tabs>
        <w:ind w:left="3360" w:hanging="840"/>
      </w:pPr>
      <w:rPr>
        <w:rFonts w:cs="Times New Roman"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nsid w:val="63AC125F"/>
    <w:multiLevelType w:val="multilevel"/>
    <w:tmpl w:val="17DA7DE4"/>
    <w:lvl w:ilvl="0">
      <w:start w:val="14"/>
      <w:numFmt w:val="upperLetter"/>
      <w:pStyle w:val="CERAPPENDIXHEADING1"/>
      <w:suff w:val="space"/>
      <w:lvlText w:val="APPENDIX %1: "/>
      <w:lvlJc w:val="center"/>
      <w:pPr>
        <w:ind w:left="0" w:firstLine="1758"/>
      </w:pPr>
      <w:rPr>
        <w:rFonts w:ascii="Arial" w:hAnsi="Arial" w:cs="Times New Roman" w:hint="default"/>
        <w:b/>
        <w:i w:val="0"/>
        <w:caps/>
        <w:strike w:val="0"/>
        <w:dstrike w:val="0"/>
        <w:outline w:val="0"/>
        <w:shadow w:val="0"/>
        <w:emboss w:val="0"/>
        <w:imprint w:val="0"/>
        <w:vanish w:val="0"/>
        <w:color w:val="auto"/>
        <w:sz w:val="28"/>
        <w:vertAlign w:val="baseline"/>
      </w:rPr>
    </w:lvl>
    <w:lvl w:ilvl="1">
      <w:start w:val="33"/>
      <w:numFmt w:val="decimal"/>
      <w:pStyle w:val="CERAPPENDIXBODYChar"/>
      <w:lvlText w:val="%1.%2"/>
      <w:lvlJc w:val="left"/>
      <w:pPr>
        <w:tabs>
          <w:tab w:val="num" w:pos="1159"/>
        </w:tabs>
        <w:ind w:left="115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720"/>
        </w:tabs>
        <w:ind w:left="-261" w:firstLine="261"/>
      </w:pPr>
      <w:rPr>
        <w:rFonts w:cs="Times New Roman" w:hint="default"/>
      </w:rPr>
    </w:lvl>
    <w:lvl w:ilvl="3">
      <w:start w:val="1"/>
      <w:numFmt w:val="decimal"/>
      <w:lvlText w:val="%1.%2.%3.%4"/>
      <w:lvlJc w:val="left"/>
      <w:pPr>
        <w:tabs>
          <w:tab w:val="num" w:pos="1080"/>
        </w:tabs>
        <w:ind w:left="-117" w:firstLine="117"/>
      </w:pPr>
      <w:rPr>
        <w:rFonts w:cs="Times New Roman" w:hint="default"/>
      </w:rPr>
    </w:lvl>
    <w:lvl w:ilvl="4">
      <w:start w:val="1"/>
      <w:numFmt w:val="decimal"/>
      <w:lvlText w:val="%1.%2.%3.%4.%5"/>
      <w:lvlJc w:val="left"/>
      <w:pPr>
        <w:tabs>
          <w:tab w:val="num" w:pos="1440"/>
        </w:tabs>
        <w:ind w:left="27" w:hanging="27"/>
      </w:pPr>
      <w:rPr>
        <w:rFonts w:cs="Times New Roman" w:hint="default"/>
      </w:rPr>
    </w:lvl>
    <w:lvl w:ilvl="5">
      <w:start w:val="1"/>
      <w:numFmt w:val="decimal"/>
      <w:lvlText w:val="%1.%2.%3.%4.%5.%6"/>
      <w:lvlJc w:val="left"/>
      <w:pPr>
        <w:tabs>
          <w:tab w:val="num" w:pos="1440"/>
        </w:tabs>
        <w:ind w:left="171" w:hanging="171"/>
      </w:pPr>
      <w:rPr>
        <w:rFonts w:cs="Times New Roman" w:hint="default"/>
      </w:rPr>
    </w:lvl>
    <w:lvl w:ilvl="6">
      <w:start w:val="1"/>
      <w:numFmt w:val="decimal"/>
      <w:lvlText w:val="%1.%2.%3.%4.%5.%6.%7"/>
      <w:lvlJc w:val="left"/>
      <w:pPr>
        <w:tabs>
          <w:tab w:val="num" w:pos="1800"/>
        </w:tabs>
        <w:ind w:left="315" w:hanging="315"/>
      </w:pPr>
      <w:rPr>
        <w:rFonts w:cs="Times New Roman" w:hint="default"/>
      </w:rPr>
    </w:lvl>
    <w:lvl w:ilvl="7">
      <w:start w:val="1"/>
      <w:numFmt w:val="decimal"/>
      <w:lvlText w:val="%1.%2.%3.%4.%5.%6.%7.%8"/>
      <w:lvlJc w:val="left"/>
      <w:pPr>
        <w:tabs>
          <w:tab w:val="num" w:pos="1800"/>
        </w:tabs>
        <w:ind w:left="459" w:hanging="459"/>
      </w:pPr>
      <w:rPr>
        <w:rFonts w:cs="Times New Roman" w:hint="default"/>
      </w:rPr>
    </w:lvl>
    <w:lvl w:ilvl="8">
      <w:start w:val="1"/>
      <w:numFmt w:val="decimal"/>
      <w:lvlText w:val="%1.%2.%3.%4.%5.%6.%7.%8.%9"/>
      <w:lvlJc w:val="left"/>
      <w:pPr>
        <w:tabs>
          <w:tab w:val="num" w:pos="2160"/>
        </w:tabs>
        <w:ind w:left="603" w:hanging="603"/>
      </w:pPr>
      <w:rPr>
        <w:rFonts w:cs="Times New Roman" w:hint="default"/>
      </w:rPr>
    </w:lvl>
  </w:abstractNum>
  <w:abstractNum w:abstractNumId="7">
    <w:nsid w:val="64EF790A"/>
    <w:multiLevelType w:val="hybridMultilevel"/>
    <w:tmpl w:val="1D36271E"/>
    <w:lvl w:ilvl="0" w:tplc="C59C966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1"/>
  </w:num>
  <w:num w:numId="6">
    <w:abstractNumId w:val="1"/>
    <w:lvlOverride w:ilvl="0">
      <w:startOverride w:val="1"/>
    </w:lvlOverride>
  </w:num>
  <w:num w:numId="7">
    <w:abstractNumId w:val="5"/>
  </w:num>
  <w:num w:numId="8">
    <w:abstractNumId w:val="3"/>
  </w:num>
  <w:num w:numId="9">
    <w:abstractNumId w:val="4"/>
  </w:num>
  <w:num w:numId="10">
    <w:abstractNumId w:val="5"/>
    <w:lvlOverride w:ilvl="0">
      <w:startOverride w:val="1"/>
    </w:lvlOverride>
  </w:num>
  <w:num w:numId="11">
    <w:abstractNumId w:val="5"/>
    <w:lvlOverride w:ilvl="0">
      <w:startOverride w:val="1"/>
    </w:lvlOverride>
  </w:num>
  <w:num w:numId="12">
    <w:abstractNumId w:val="1"/>
    <w:lvlOverride w:ilvl="0">
      <w:startOverride w:val="2"/>
    </w:lvlOverride>
  </w:num>
  <w:num w:numId="13">
    <w:abstractNumId w:val="2"/>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5"/>
    <w:lvlOverride w:ilvl="0">
      <w:startOverride w:val="1"/>
    </w:lvlOverride>
  </w:num>
  <w:num w:numId="19">
    <w:abstractNumId w:val="1"/>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num>
  <w:num w:numId="23">
    <w:abstractNumId w:val="5"/>
  </w:num>
  <w:num w:numId="24">
    <w:abstractNumId w:val="6"/>
    <w:lvlOverride w:ilvl="0">
      <w:startOverride w:val="14"/>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4C53E7"/>
    <w:rsid w:val="0000334A"/>
    <w:rsid w:val="00011543"/>
    <w:rsid w:val="000117B3"/>
    <w:rsid w:val="000122B5"/>
    <w:rsid w:val="00025FCD"/>
    <w:rsid w:val="000A0A2E"/>
    <w:rsid w:val="0011081F"/>
    <w:rsid w:val="001161E6"/>
    <w:rsid w:val="001164CD"/>
    <w:rsid w:val="00137D7E"/>
    <w:rsid w:val="00161EBE"/>
    <w:rsid w:val="001E1457"/>
    <w:rsid w:val="001F51E9"/>
    <w:rsid w:val="002012B7"/>
    <w:rsid w:val="002106CC"/>
    <w:rsid w:val="00214FF9"/>
    <w:rsid w:val="002306F2"/>
    <w:rsid w:val="002544EB"/>
    <w:rsid w:val="002735BF"/>
    <w:rsid w:val="002A0F93"/>
    <w:rsid w:val="002D423B"/>
    <w:rsid w:val="002F1029"/>
    <w:rsid w:val="002F4F4B"/>
    <w:rsid w:val="002F6BBA"/>
    <w:rsid w:val="003054C7"/>
    <w:rsid w:val="003165E4"/>
    <w:rsid w:val="00317872"/>
    <w:rsid w:val="00365FF9"/>
    <w:rsid w:val="00374FA4"/>
    <w:rsid w:val="00376C1C"/>
    <w:rsid w:val="00384BAC"/>
    <w:rsid w:val="0038721A"/>
    <w:rsid w:val="00390674"/>
    <w:rsid w:val="003A24C9"/>
    <w:rsid w:val="003C62F4"/>
    <w:rsid w:val="003F4E19"/>
    <w:rsid w:val="0044388C"/>
    <w:rsid w:val="00447ABA"/>
    <w:rsid w:val="00471B07"/>
    <w:rsid w:val="004A38DC"/>
    <w:rsid w:val="004C53E7"/>
    <w:rsid w:val="004F0501"/>
    <w:rsid w:val="005362F0"/>
    <w:rsid w:val="005478C4"/>
    <w:rsid w:val="005655DB"/>
    <w:rsid w:val="00565AED"/>
    <w:rsid w:val="00575458"/>
    <w:rsid w:val="005847A8"/>
    <w:rsid w:val="00587D67"/>
    <w:rsid w:val="005A61ED"/>
    <w:rsid w:val="005C694B"/>
    <w:rsid w:val="005D345C"/>
    <w:rsid w:val="00614579"/>
    <w:rsid w:val="00614DAB"/>
    <w:rsid w:val="0063249B"/>
    <w:rsid w:val="00644E62"/>
    <w:rsid w:val="00644ED9"/>
    <w:rsid w:val="00690E9A"/>
    <w:rsid w:val="00693326"/>
    <w:rsid w:val="00693AA7"/>
    <w:rsid w:val="006A0998"/>
    <w:rsid w:val="006A541A"/>
    <w:rsid w:val="006B0D93"/>
    <w:rsid w:val="006B2499"/>
    <w:rsid w:val="006C0916"/>
    <w:rsid w:val="006C5A76"/>
    <w:rsid w:val="006C67EB"/>
    <w:rsid w:val="006D1B23"/>
    <w:rsid w:val="006E02C1"/>
    <w:rsid w:val="0077445E"/>
    <w:rsid w:val="0077600E"/>
    <w:rsid w:val="007A227F"/>
    <w:rsid w:val="007C4ED0"/>
    <w:rsid w:val="007D64EE"/>
    <w:rsid w:val="0081044D"/>
    <w:rsid w:val="00831DCC"/>
    <w:rsid w:val="00834FE7"/>
    <w:rsid w:val="008452A6"/>
    <w:rsid w:val="0087663A"/>
    <w:rsid w:val="008F75DA"/>
    <w:rsid w:val="0092048C"/>
    <w:rsid w:val="009415C0"/>
    <w:rsid w:val="00954B6F"/>
    <w:rsid w:val="00957E99"/>
    <w:rsid w:val="0097398C"/>
    <w:rsid w:val="00A250B3"/>
    <w:rsid w:val="00A27EF3"/>
    <w:rsid w:val="00A30C52"/>
    <w:rsid w:val="00A32425"/>
    <w:rsid w:val="00A907CA"/>
    <w:rsid w:val="00AB2B1D"/>
    <w:rsid w:val="00AC145D"/>
    <w:rsid w:val="00AF14D8"/>
    <w:rsid w:val="00B038BC"/>
    <w:rsid w:val="00B3350B"/>
    <w:rsid w:val="00B72348"/>
    <w:rsid w:val="00B82A38"/>
    <w:rsid w:val="00B83ED2"/>
    <w:rsid w:val="00BC3118"/>
    <w:rsid w:val="00BD22C7"/>
    <w:rsid w:val="00BE65FE"/>
    <w:rsid w:val="00C22EC7"/>
    <w:rsid w:val="00C6689F"/>
    <w:rsid w:val="00C66B96"/>
    <w:rsid w:val="00C77A10"/>
    <w:rsid w:val="00CC4C3F"/>
    <w:rsid w:val="00CD3BF0"/>
    <w:rsid w:val="00D008D3"/>
    <w:rsid w:val="00D1310C"/>
    <w:rsid w:val="00D144B7"/>
    <w:rsid w:val="00D1504C"/>
    <w:rsid w:val="00D313A5"/>
    <w:rsid w:val="00D3694F"/>
    <w:rsid w:val="00D52005"/>
    <w:rsid w:val="00D5297C"/>
    <w:rsid w:val="00D73B45"/>
    <w:rsid w:val="00D85BDD"/>
    <w:rsid w:val="00DA3EC0"/>
    <w:rsid w:val="00DA533D"/>
    <w:rsid w:val="00DE1430"/>
    <w:rsid w:val="00DE230D"/>
    <w:rsid w:val="00DE2935"/>
    <w:rsid w:val="00DF1051"/>
    <w:rsid w:val="00DF3DD4"/>
    <w:rsid w:val="00E0654A"/>
    <w:rsid w:val="00E521F8"/>
    <w:rsid w:val="00E6111E"/>
    <w:rsid w:val="00E84161"/>
    <w:rsid w:val="00E87F35"/>
    <w:rsid w:val="00EA7BE9"/>
    <w:rsid w:val="00EC45AF"/>
    <w:rsid w:val="00EC7C41"/>
    <w:rsid w:val="00F13A31"/>
    <w:rsid w:val="00F42DCB"/>
    <w:rsid w:val="00F437F6"/>
    <w:rsid w:val="00F60AAC"/>
    <w:rsid w:val="00F66F96"/>
    <w:rsid w:val="00F77594"/>
    <w:rsid w:val="00F85EB0"/>
    <w:rsid w:val="00FC1FA8"/>
    <w:rsid w:val="00FC528B"/>
    <w:rsid w:val="00FC5FCD"/>
    <w:rsid w:val="00FD7C9C"/>
    <w:rsid w:val="00FE365D"/>
    <w:rsid w:val="00FF2AC7"/>
    <w:rsid w:val="00FF38C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E6111E"/>
    <w:pPr>
      <w:ind w:left="720"/>
      <w:contextualSpacing/>
    </w:pPr>
  </w:style>
  <w:style w:type="paragraph" w:customStyle="1" w:styleId="CERGlossaryTerm">
    <w:name w:val="CER Glossary Term"/>
    <w:basedOn w:val="Normal"/>
    <w:rsid w:val="00E6111E"/>
    <w:pPr>
      <w:tabs>
        <w:tab w:val="num" w:pos="851"/>
      </w:tabs>
      <w:overflowPunct/>
      <w:autoSpaceDE/>
      <w:autoSpaceDN/>
      <w:adjustRightInd/>
      <w:spacing w:before="120" w:after="120"/>
      <w:textAlignment w:val="auto"/>
    </w:pPr>
    <w:rPr>
      <w:rFonts w:ascii="Arial" w:hAnsi="Arial"/>
      <w:b/>
      <w:lang w:val="en-GB" w:eastAsia="en-US"/>
    </w:rPr>
  </w:style>
  <w:style w:type="paragraph" w:customStyle="1" w:styleId="CERGlossaryDefinition">
    <w:name w:val="CER Glossary Definition"/>
    <w:basedOn w:val="CERGlossaryTerm"/>
    <w:rsid w:val="00E6111E"/>
    <w:pPr>
      <w:jc w:val="both"/>
    </w:pPr>
    <w:rPr>
      <w:b w:val="0"/>
    </w:rPr>
  </w:style>
  <w:style w:type="paragraph" w:styleId="BalloonText">
    <w:name w:val="Balloon Text"/>
    <w:basedOn w:val="Normal"/>
    <w:link w:val="BalloonTextChar"/>
    <w:uiPriority w:val="99"/>
    <w:semiHidden/>
    <w:unhideWhenUsed/>
    <w:rsid w:val="0097398C"/>
    <w:rPr>
      <w:rFonts w:ascii="Tahoma" w:hAnsi="Tahoma" w:cs="Tahoma"/>
      <w:sz w:val="16"/>
      <w:szCs w:val="16"/>
    </w:rPr>
  </w:style>
  <w:style w:type="character" w:customStyle="1" w:styleId="BalloonTextChar">
    <w:name w:val="Balloon Text Char"/>
    <w:basedOn w:val="DefaultParagraphFont"/>
    <w:link w:val="BalloonText"/>
    <w:uiPriority w:val="99"/>
    <w:semiHidden/>
    <w:rsid w:val="0097398C"/>
    <w:rPr>
      <w:rFonts w:ascii="Tahoma" w:eastAsia="Times New Roman" w:hAnsi="Tahoma" w:cs="Tahoma"/>
      <w:sz w:val="16"/>
      <w:szCs w:val="16"/>
      <w:lang w:val="en-AU" w:eastAsia="en-GB"/>
    </w:rPr>
  </w:style>
  <w:style w:type="character" w:customStyle="1" w:styleId="CERHEADING2Char">
    <w:name w:val="CER HEADING 2 Char"/>
    <w:basedOn w:val="DefaultParagraphFont"/>
    <w:link w:val="CERHEADING2"/>
    <w:locked/>
    <w:rsid w:val="0097398C"/>
    <w:rPr>
      <w:rFonts w:ascii="Arial" w:hAnsi="Arial" w:cs="Times New Roman"/>
      <w:b/>
      <w:caps/>
      <w:sz w:val="24"/>
      <w:lang w:val="en-GB"/>
    </w:rPr>
  </w:style>
  <w:style w:type="paragraph" w:customStyle="1" w:styleId="CERHEADING2">
    <w:name w:val="CER HEADING 2"/>
    <w:next w:val="Normal"/>
    <w:link w:val="CERHEADING2Char"/>
    <w:rsid w:val="0097398C"/>
    <w:pPr>
      <w:keepNext/>
      <w:tabs>
        <w:tab w:val="left" w:pos="851"/>
      </w:tabs>
      <w:spacing w:before="240" w:after="120" w:line="240" w:lineRule="auto"/>
      <w:ind w:left="851"/>
    </w:pPr>
    <w:rPr>
      <w:rFonts w:ascii="Arial" w:hAnsi="Arial" w:cs="Times New Roman"/>
      <w:b/>
      <w:caps/>
      <w:sz w:val="24"/>
      <w:lang w:val="en-GB"/>
    </w:rPr>
  </w:style>
  <w:style w:type="paragraph" w:customStyle="1" w:styleId="CERGLOSSARYHEADING1">
    <w:name w:val="CER GLOSSARY HEADING 1"/>
    <w:basedOn w:val="Normal"/>
    <w:rsid w:val="0097398C"/>
    <w:pPr>
      <w:pBdr>
        <w:top w:val="single" w:sz="4" w:space="0"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Normal"/>
    <w:rsid w:val="0097398C"/>
    <w:pPr>
      <w:keepNext/>
      <w:spacing w:before="240" w:after="120" w:line="240" w:lineRule="auto"/>
      <w:ind w:left="851"/>
    </w:pPr>
    <w:rPr>
      <w:rFonts w:ascii="Arial" w:eastAsia="Times New Roman" w:hAnsi="Arial" w:cs="Times New Roman"/>
      <w:b/>
      <w:iCs/>
      <w:szCs w:val="20"/>
      <w:lang w:val="en-GB"/>
    </w:rPr>
  </w:style>
  <w:style w:type="paragraph" w:customStyle="1" w:styleId="CERBULLET2">
    <w:name w:val="CER BULLET 2"/>
    <w:link w:val="CERBULLET2Char"/>
    <w:rsid w:val="0097398C"/>
    <w:pPr>
      <w:numPr>
        <w:numId w:val="7"/>
      </w:numPr>
      <w:spacing w:before="120" w:after="120" w:line="240" w:lineRule="auto"/>
      <w:jc w:val="both"/>
    </w:pPr>
    <w:rPr>
      <w:rFonts w:ascii="Arial" w:eastAsia="Times New Roman" w:hAnsi="Arial" w:cs="Times New Roman"/>
      <w:iCs/>
      <w:szCs w:val="20"/>
      <w:lang w:val="en-GB"/>
    </w:rPr>
  </w:style>
  <w:style w:type="character" w:customStyle="1" w:styleId="CERBULLET2Char">
    <w:name w:val="CER BULLET 2 Char"/>
    <w:basedOn w:val="DefaultParagraphFont"/>
    <w:link w:val="CERBULLET2"/>
    <w:locked/>
    <w:rsid w:val="0097398C"/>
    <w:rPr>
      <w:rFonts w:ascii="Arial" w:eastAsia="Times New Roman" w:hAnsi="Arial" w:cs="Times New Roman"/>
      <w:iCs/>
      <w:szCs w:val="20"/>
      <w:lang w:val="en-GB"/>
    </w:rPr>
  </w:style>
  <w:style w:type="paragraph" w:customStyle="1" w:styleId="CERNORMAL">
    <w:name w:val="CER NORMAL"/>
    <w:link w:val="CERNORMALChar"/>
    <w:rsid w:val="0097398C"/>
    <w:pPr>
      <w:tabs>
        <w:tab w:val="right" w:pos="851"/>
      </w:tabs>
      <w:spacing w:before="120" w:after="120" w:line="240" w:lineRule="auto"/>
      <w:ind w:left="851"/>
      <w:jc w:val="both"/>
    </w:pPr>
    <w:rPr>
      <w:rFonts w:ascii="Arial" w:eastAsia="Times New Roman" w:hAnsi="Arial" w:cs="Times New Roman"/>
      <w:color w:val="000000"/>
      <w:szCs w:val="20"/>
      <w:lang w:val="en-GB"/>
    </w:rPr>
  </w:style>
  <w:style w:type="character" w:customStyle="1" w:styleId="CERNORMALChar">
    <w:name w:val="CER NORMAL Char"/>
    <w:basedOn w:val="DefaultParagraphFont"/>
    <w:link w:val="CERNORMAL"/>
    <w:locked/>
    <w:rsid w:val="0097398C"/>
    <w:rPr>
      <w:rFonts w:ascii="Arial" w:eastAsia="Times New Roman" w:hAnsi="Arial" w:cs="Times New Roman"/>
      <w:color w:val="000000"/>
      <w:szCs w:val="20"/>
      <w:lang w:val="en-GB"/>
    </w:rPr>
  </w:style>
  <w:style w:type="paragraph" w:customStyle="1" w:styleId="CERAPPENDIXHEADING1">
    <w:name w:val="CER APPENDIX HEADING 1"/>
    <w:next w:val="Normal"/>
    <w:rsid w:val="0097398C"/>
    <w:pPr>
      <w:numPr>
        <w:numId w:val="4"/>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Char">
    <w:name w:val="CER APPENDIX BODY Char"/>
    <w:link w:val="CERAPPENDIXBODYCharChar"/>
    <w:rsid w:val="0097398C"/>
    <w:pPr>
      <w:numPr>
        <w:ilvl w:val="1"/>
        <w:numId w:val="4"/>
      </w:numPr>
      <w:tabs>
        <w:tab w:val="left" w:pos="851"/>
      </w:tabs>
      <w:spacing w:before="120" w:after="120" w:line="240" w:lineRule="auto"/>
      <w:jc w:val="both"/>
    </w:pPr>
    <w:rPr>
      <w:rFonts w:ascii="Arial" w:eastAsia="Times New Roman" w:hAnsi="Arial" w:cs="Times New Roman"/>
      <w:color w:val="000000"/>
      <w:szCs w:val="20"/>
      <w:lang w:val="en-GB"/>
    </w:rPr>
  </w:style>
  <w:style w:type="character" w:customStyle="1" w:styleId="CERAPPENDIXBODYCharChar">
    <w:name w:val="CER APPENDIX BODY Char Char"/>
    <w:basedOn w:val="DefaultParagraphFont"/>
    <w:link w:val="CERAPPENDIXBODYChar"/>
    <w:locked/>
    <w:rsid w:val="0097398C"/>
    <w:rPr>
      <w:rFonts w:ascii="Arial" w:eastAsia="Times New Roman" w:hAnsi="Arial" w:cs="Times New Roman"/>
      <w:color w:val="000000"/>
      <w:szCs w:val="20"/>
      <w:lang w:val="en-GB"/>
    </w:rPr>
  </w:style>
  <w:style w:type="paragraph" w:customStyle="1" w:styleId="CERNUMBERBULLETChar">
    <w:name w:val="CER NUMBER BULLET Char"/>
    <w:link w:val="CERNUMBERBULLETCharChar"/>
    <w:rsid w:val="0097398C"/>
    <w:pPr>
      <w:numPr>
        <w:numId w:val="5"/>
      </w:numPr>
      <w:spacing w:before="120" w:after="120" w:line="240" w:lineRule="auto"/>
      <w:jc w:val="both"/>
    </w:pPr>
    <w:rPr>
      <w:rFonts w:ascii="Arial" w:eastAsia="Times New Roman" w:hAnsi="Arial" w:cs="Times New Roman"/>
      <w:color w:val="000000"/>
      <w:szCs w:val="20"/>
      <w:lang w:val="en-GB"/>
    </w:rPr>
  </w:style>
  <w:style w:type="character" w:customStyle="1" w:styleId="CERNUMBERBULLETCharChar">
    <w:name w:val="CER NUMBER BULLET Char Char"/>
    <w:basedOn w:val="DefaultParagraphFont"/>
    <w:link w:val="CERNUMBERBULLETChar"/>
    <w:locked/>
    <w:rsid w:val="0097398C"/>
    <w:rPr>
      <w:rFonts w:ascii="Arial" w:eastAsia="Times New Roman" w:hAnsi="Arial" w:cs="Times New Roman"/>
      <w:color w:val="000000"/>
      <w:szCs w:val="20"/>
      <w:lang w:val="en-GB"/>
    </w:rPr>
  </w:style>
  <w:style w:type="paragraph" w:customStyle="1" w:styleId="CEREquationChar">
    <w:name w:val="CER Equation Char"/>
    <w:basedOn w:val="Normal"/>
    <w:link w:val="CEREquationCharChar"/>
    <w:rsid w:val="0097398C"/>
    <w:pPr>
      <w:tabs>
        <w:tab w:val="left" w:pos="1418"/>
      </w:tabs>
      <w:overflowPunct/>
      <w:autoSpaceDE/>
      <w:autoSpaceDN/>
      <w:adjustRightInd/>
      <w:spacing w:before="120" w:after="120"/>
      <w:ind w:left="851"/>
      <w:jc w:val="both"/>
      <w:textAlignment w:val="auto"/>
    </w:pPr>
    <w:rPr>
      <w:rFonts w:ascii="Arial" w:hAnsi="Arial"/>
      <w:sz w:val="22"/>
      <w:szCs w:val="22"/>
      <w:lang w:val="en-GB" w:eastAsia="en-US"/>
    </w:rPr>
  </w:style>
  <w:style w:type="character" w:customStyle="1" w:styleId="CEREquationCharChar">
    <w:name w:val="CER Equation Char Char"/>
    <w:basedOn w:val="DefaultParagraphFont"/>
    <w:link w:val="CEREquationChar"/>
    <w:locked/>
    <w:rsid w:val="0097398C"/>
    <w:rPr>
      <w:rFonts w:ascii="Arial" w:eastAsia="Times New Roman" w:hAnsi="Arial" w:cs="Times New Roman"/>
      <w:lang w:val="en-GB"/>
    </w:rPr>
  </w:style>
  <w:style w:type="character" w:styleId="CommentReference">
    <w:name w:val="annotation reference"/>
    <w:basedOn w:val="DefaultParagraphFont"/>
    <w:uiPriority w:val="99"/>
    <w:semiHidden/>
    <w:unhideWhenUsed/>
    <w:rsid w:val="00BC3118"/>
    <w:rPr>
      <w:sz w:val="16"/>
      <w:szCs w:val="16"/>
    </w:rPr>
  </w:style>
  <w:style w:type="paragraph" w:styleId="CommentText">
    <w:name w:val="annotation text"/>
    <w:basedOn w:val="Normal"/>
    <w:link w:val="CommentTextChar"/>
    <w:uiPriority w:val="99"/>
    <w:semiHidden/>
    <w:unhideWhenUsed/>
    <w:rsid w:val="00BC3118"/>
  </w:style>
  <w:style w:type="character" w:customStyle="1" w:styleId="CommentTextChar">
    <w:name w:val="Comment Text Char"/>
    <w:basedOn w:val="DefaultParagraphFont"/>
    <w:link w:val="CommentText"/>
    <w:uiPriority w:val="99"/>
    <w:semiHidden/>
    <w:rsid w:val="00BC3118"/>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BC3118"/>
    <w:rPr>
      <w:b/>
      <w:bCs/>
    </w:rPr>
  </w:style>
  <w:style w:type="character" w:customStyle="1" w:styleId="CommentSubjectChar">
    <w:name w:val="Comment Subject Char"/>
    <w:basedOn w:val="CommentTextChar"/>
    <w:link w:val="CommentSubject"/>
    <w:uiPriority w:val="99"/>
    <w:semiHidden/>
    <w:rsid w:val="00BC3118"/>
    <w:rPr>
      <w:rFonts w:ascii="Times New Roman" w:eastAsia="Times New Roman" w:hAnsi="Times New Roman" w:cs="Times New Roman"/>
      <w:b/>
      <w:bCs/>
      <w:sz w:val="20"/>
      <w:szCs w:val="20"/>
      <w:lang w:val="en-AU" w:eastAsia="en-GB"/>
    </w:rPr>
  </w:style>
  <w:style w:type="paragraph" w:customStyle="1" w:styleId="CERTableHeader">
    <w:name w:val="CER Table Header"/>
    <w:basedOn w:val="Caption"/>
    <w:rsid w:val="0000334A"/>
    <w:pPr>
      <w:keepNext/>
      <w:overflowPunct/>
      <w:autoSpaceDE/>
      <w:autoSpaceDN/>
      <w:adjustRightInd/>
      <w:spacing w:before="120" w:after="120"/>
      <w:ind w:left="851"/>
      <w:textAlignment w:val="auto"/>
    </w:pPr>
    <w:rPr>
      <w:rFonts w:ascii="Arial" w:hAnsi="Arial"/>
      <w:color w:val="auto"/>
      <w:sz w:val="20"/>
      <w:szCs w:val="20"/>
      <w:lang w:val="en-IE"/>
    </w:rPr>
  </w:style>
  <w:style w:type="paragraph" w:styleId="Caption">
    <w:name w:val="caption"/>
    <w:basedOn w:val="Normal"/>
    <w:next w:val="Normal"/>
    <w:uiPriority w:val="35"/>
    <w:semiHidden/>
    <w:unhideWhenUsed/>
    <w:qFormat/>
    <w:rsid w:val="0000334A"/>
    <w:pPr>
      <w:spacing w:after="200"/>
    </w:pPr>
    <w:rPr>
      <w:b/>
      <w:bCs/>
      <w:color w:val="4F81BD" w:themeColor="accent1"/>
      <w:sz w:val="18"/>
      <w:szCs w:val="18"/>
    </w:rPr>
  </w:style>
  <w:style w:type="paragraph" w:styleId="Header">
    <w:name w:val="header"/>
    <w:basedOn w:val="Normal"/>
    <w:link w:val="HeaderChar"/>
    <w:uiPriority w:val="99"/>
    <w:semiHidden/>
    <w:unhideWhenUsed/>
    <w:rsid w:val="00BD22C7"/>
    <w:pPr>
      <w:tabs>
        <w:tab w:val="center" w:pos="4513"/>
        <w:tab w:val="right" w:pos="9026"/>
      </w:tabs>
    </w:pPr>
  </w:style>
  <w:style w:type="character" w:customStyle="1" w:styleId="HeaderChar">
    <w:name w:val="Header Char"/>
    <w:basedOn w:val="DefaultParagraphFont"/>
    <w:link w:val="Header"/>
    <w:uiPriority w:val="99"/>
    <w:semiHidden/>
    <w:rsid w:val="00BD22C7"/>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semiHidden/>
    <w:unhideWhenUsed/>
    <w:rsid w:val="00BD22C7"/>
    <w:pPr>
      <w:tabs>
        <w:tab w:val="center" w:pos="4513"/>
        <w:tab w:val="right" w:pos="9026"/>
      </w:tabs>
    </w:pPr>
  </w:style>
  <w:style w:type="character" w:customStyle="1" w:styleId="FooterChar">
    <w:name w:val="Footer Char"/>
    <w:basedOn w:val="DefaultParagraphFont"/>
    <w:link w:val="Footer"/>
    <w:uiPriority w:val="99"/>
    <w:semiHidden/>
    <w:rsid w:val="00BD22C7"/>
    <w:rPr>
      <w:rFonts w:ascii="Times New Roman" w:eastAsia="Times New Roman" w:hAnsi="Times New Roman" w:cs="Times New Roman"/>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yperlink" Target="mailto:modifications@sem-o.com"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1471</MMTID>
    <ModID xmlns="bd8dd43f-48f8-46ce-9b8d-78f402b7750b">675</ModID>
  </documentManagement>
</p:properties>
</file>

<file path=customXml/itemProps1.xml><?xml version="1.0" encoding="utf-8"?>
<ds:datastoreItem xmlns:ds="http://schemas.openxmlformats.org/officeDocument/2006/customXml" ds:itemID="{29BAC776-5E4F-4B08-8FC5-FF9FEA7879DB}"/>
</file>

<file path=customXml/itemProps2.xml><?xml version="1.0" encoding="utf-8"?>
<ds:datastoreItem xmlns:ds="http://schemas.openxmlformats.org/officeDocument/2006/customXml" ds:itemID="{B06FBDD9-4A62-4B9A-AED5-87E97298955B}"/>
</file>

<file path=customXml/itemProps3.xml><?xml version="1.0" encoding="utf-8"?>
<ds:datastoreItem xmlns:ds="http://schemas.openxmlformats.org/officeDocument/2006/customXml" ds:itemID="{875450A3-06C7-4D44-980B-F39395FC62E9}"/>
</file>

<file path=docProps/app.xml><?xml version="1.0" encoding="utf-8"?>
<Properties xmlns="http://schemas.openxmlformats.org/officeDocument/2006/extended-properties" xmlns:vt="http://schemas.openxmlformats.org/officeDocument/2006/docPropsVTypes">
  <Template>Normal</Template>
  <TotalTime>0</TotalTime>
  <Pages>9</Pages>
  <Words>2970</Words>
  <Characters>16929</Characters>
  <Application>Microsoft Office Word</Application>
  <DocSecurity>0</DocSecurity>
  <Lines>141</Lines>
  <Paragraphs>39</Paragraphs>
  <ScaleCrop>false</ScaleCrop>
  <Company/>
  <LinksUpToDate>false</LinksUpToDate>
  <CharactersWithSpaces>19860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
  <cp:lastModifiedBy/>
  <cp:revision>1</cp:revision>
  <dcterms:created xsi:type="dcterms:W3CDTF">2012-11-22T14:29:00Z</dcterms:created>
  <dcterms:modified xsi:type="dcterms:W3CDTF">2012-11-22T14:57:00Z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Document Type">
    <vt:lpwstr>Modification Proposal</vt:lpwstr>
  </property>
  <property fmtid="{D5CDD505-2E9C-101B-9397-08002B2CF9AE}" pid="6" name="Copy to Website">
    <vt:lpwstr>true</vt:lpwstr>
  </property>
  <property fmtid="{D5CDD505-2E9C-101B-9397-08002B2CF9AE}" pid="7" name="Mod ID">
    <vt:lpwstr>1013</vt:lpwstr>
  </property>
  <property fmtid="{D5CDD505-2E9C-101B-9397-08002B2CF9AE}" pid="8" name="Year of Modification Proposal">
    <vt:lpwstr>2012</vt:lpwstr>
  </property>
  <property fmtid="{D5CDD505-2E9C-101B-9397-08002B2CF9AE}" pid="10" name="_CopySource">
    <vt:lpwstr>Mod_28_12 Appendix N corrections.docx</vt:lpwstr>
  </property>
  <property fmtid="{D5CDD505-2E9C-101B-9397-08002B2CF9AE}" pid="11" name="Order">
    <vt:r8>338700</vt:r8>
  </property>
</Properties>
</file>