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BC5" w:rsidRDefault="002C6BC5"/>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2C6BC5">
        <w:tc>
          <w:tcPr>
            <w:tcW w:w="9243" w:type="dxa"/>
            <w:gridSpan w:val="6"/>
            <w:shd w:val="clear" w:color="auto" w:fill="548DD4"/>
            <w:vAlign w:val="center"/>
          </w:tcPr>
          <w:p w:rsidR="004C53E7" w:rsidRPr="004C53E7" w:rsidRDefault="004C53E7" w:rsidP="002C6BC5">
            <w:pPr>
              <w:jc w:val="center"/>
              <w:rPr>
                <w:rFonts w:ascii="Calibri" w:hAnsi="Calibri" w:cs="Arial"/>
                <w:lang w:val="en-IE"/>
              </w:rPr>
            </w:pPr>
          </w:p>
          <w:p w:rsidR="004C53E7" w:rsidRPr="004C53E7" w:rsidRDefault="004C53E7" w:rsidP="002C6BC5">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2C6BC5">
            <w:pPr>
              <w:jc w:val="center"/>
              <w:rPr>
                <w:rFonts w:ascii="Calibri" w:hAnsi="Calibri" w:cs="Arial"/>
                <w:lang w:val="en-IE"/>
              </w:rPr>
            </w:pPr>
          </w:p>
        </w:tc>
      </w:tr>
      <w:tr w:rsidR="004C53E7" w:rsidRPr="004C53E7" w:rsidTr="002C6BC5">
        <w:tc>
          <w:tcPr>
            <w:tcW w:w="2088" w:type="dxa"/>
            <w:vAlign w:val="center"/>
          </w:tcPr>
          <w:p w:rsidR="004C53E7" w:rsidRPr="004C53E7" w:rsidRDefault="004C53E7" w:rsidP="002C6BC5">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2C6BC5">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2C6BC5">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2C6BC5">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2C6BC5">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2C6BC5">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2C6BC5">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2C6BC5">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C44860" w:rsidRDefault="002C6BC5" w:rsidP="002C6BC5">
            <w:pPr>
              <w:jc w:val="center"/>
              <w:rPr>
                <w:rFonts w:ascii="Calibri" w:hAnsi="Calibri" w:cs="Arial"/>
                <w:b/>
                <w:lang w:val="en-IE"/>
              </w:rPr>
            </w:pPr>
            <w:r w:rsidRPr="00C44860">
              <w:rPr>
                <w:rFonts w:ascii="Arial" w:hAnsi="Arial" w:cs="Arial"/>
                <w:b/>
                <w:sz w:val="18"/>
                <w:szCs w:val="18"/>
                <w:lang w:val="en-IE"/>
              </w:rPr>
              <w:t>SEMO</w:t>
            </w:r>
          </w:p>
        </w:tc>
        <w:tc>
          <w:tcPr>
            <w:tcW w:w="2533" w:type="dxa"/>
            <w:gridSpan w:val="2"/>
            <w:vAlign w:val="center"/>
          </w:tcPr>
          <w:p w:rsidR="004C53E7" w:rsidRPr="004C53E7" w:rsidRDefault="00C44860" w:rsidP="00693AA7">
            <w:pPr>
              <w:jc w:val="center"/>
              <w:rPr>
                <w:rFonts w:ascii="Calibri" w:hAnsi="Calibri" w:cs="Arial"/>
                <w:b/>
                <w:lang w:val="en-IE"/>
              </w:rPr>
            </w:pPr>
            <w:r>
              <w:rPr>
                <w:rFonts w:ascii="Calibri" w:hAnsi="Calibri" w:cs="Arial"/>
                <w:b/>
                <w:lang w:val="en-IE"/>
              </w:rPr>
              <w:t>27 September 2011</w:t>
            </w:r>
          </w:p>
        </w:tc>
        <w:tc>
          <w:tcPr>
            <w:tcW w:w="2311" w:type="dxa"/>
            <w:gridSpan w:val="2"/>
            <w:vAlign w:val="center"/>
          </w:tcPr>
          <w:p w:rsidR="004C53E7" w:rsidRPr="004C53E7" w:rsidRDefault="004C53E7" w:rsidP="002C6BC5">
            <w:pPr>
              <w:jc w:val="center"/>
              <w:rPr>
                <w:rFonts w:ascii="Calibri" w:hAnsi="Calibri" w:cs="Arial"/>
                <w:b/>
                <w:lang w:val="en-IE"/>
              </w:rPr>
            </w:pPr>
            <w:r w:rsidRPr="004C53E7">
              <w:rPr>
                <w:rFonts w:ascii="Calibri" w:hAnsi="Calibri" w:cs="Arial"/>
                <w:b/>
                <w:lang w:val="en-IE"/>
              </w:rPr>
              <w:t>Standard</w:t>
            </w:r>
          </w:p>
        </w:tc>
        <w:tc>
          <w:tcPr>
            <w:tcW w:w="2311" w:type="dxa"/>
            <w:vAlign w:val="center"/>
          </w:tcPr>
          <w:p w:rsidR="004C53E7" w:rsidRPr="004C53E7" w:rsidRDefault="00C44860" w:rsidP="00693AA7">
            <w:pPr>
              <w:jc w:val="center"/>
              <w:rPr>
                <w:rFonts w:ascii="Calibri" w:hAnsi="Calibri" w:cs="Arial"/>
                <w:b/>
                <w:lang w:val="en-IE"/>
              </w:rPr>
            </w:pPr>
            <w:r>
              <w:rPr>
                <w:rFonts w:ascii="Calibri" w:hAnsi="Calibri" w:cs="Arial"/>
                <w:b/>
                <w:lang w:val="en-IE"/>
              </w:rPr>
              <w:t>Mod_29_11_V2</w:t>
            </w:r>
          </w:p>
        </w:tc>
      </w:tr>
      <w:tr w:rsidR="004C53E7" w:rsidRPr="004C53E7" w:rsidTr="002C6BC5">
        <w:trPr>
          <w:trHeight w:val="467"/>
        </w:trPr>
        <w:tc>
          <w:tcPr>
            <w:tcW w:w="9243" w:type="dxa"/>
            <w:gridSpan w:val="6"/>
            <w:shd w:val="clear" w:color="auto" w:fill="C6D9F1"/>
            <w:vAlign w:val="center"/>
          </w:tcPr>
          <w:p w:rsidR="004C53E7" w:rsidRPr="004C53E7" w:rsidRDefault="004C53E7" w:rsidP="002C6BC5">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2C6BC5">
        <w:tc>
          <w:tcPr>
            <w:tcW w:w="2943" w:type="dxa"/>
            <w:gridSpan w:val="2"/>
            <w:vAlign w:val="center"/>
          </w:tcPr>
          <w:p w:rsidR="004C53E7" w:rsidRPr="004C53E7" w:rsidRDefault="004C53E7" w:rsidP="002C6BC5">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2C6BC5">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2C6BC5">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2C6BC5" w:rsidP="00693AA7">
            <w:pPr>
              <w:rPr>
                <w:rFonts w:ascii="Calibri" w:hAnsi="Calibri" w:cs="Arial"/>
                <w:b/>
                <w:lang w:val="en-IE"/>
              </w:rPr>
            </w:pPr>
            <w:r>
              <w:rPr>
                <w:rFonts w:ascii="Calibri" w:hAnsi="Calibri" w:cs="Arial"/>
                <w:b/>
                <w:lang w:val="en-IE"/>
              </w:rPr>
              <w:t>Mary Doyle</w:t>
            </w:r>
          </w:p>
        </w:tc>
        <w:tc>
          <w:tcPr>
            <w:tcW w:w="2925" w:type="dxa"/>
            <w:gridSpan w:val="2"/>
            <w:vAlign w:val="center"/>
          </w:tcPr>
          <w:p w:rsidR="004C53E7" w:rsidRPr="004C53E7" w:rsidRDefault="002C6BC5" w:rsidP="00693AA7">
            <w:pPr>
              <w:rPr>
                <w:rFonts w:ascii="Calibri" w:hAnsi="Calibri" w:cs="Arial"/>
                <w:b/>
                <w:lang w:val="en-IE"/>
              </w:rPr>
            </w:pPr>
            <w:r>
              <w:rPr>
                <w:rFonts w:ascii="Arial" w:hAnsi="Arial" w:cs="Arial"/>
                <w:sz w:val="18"/>
                <w:szCs w:val="18"/>
                <w:lang w:val="en-IE"/>
              </w:rPr>
              <w:t>01 23 70297</w:t>
            </w:r>
          </w:p>
        </w:tc>
        <w:tc>
          <w:tcPr>
            <w:tcW w:w="3375" w:type="dxa"/>
            <w:gridSpan w:val="2"/>
            <w:vAlign w:val="center"/>
          </w:tcPr>
          <w:p w:rsidR="004C53E7" w:rsidRPr="004C53E7" w:rsidRDefault="008D2F88" w:rsidP="00693AA7">
            <w:pPr>
              <w:rPr>
                <w:rFonts w:ascii="Calibri" w:hAnsi="Calibri" w:cs="Arial"/>
                <w:b/>
                <w:lang w:val="en-IE"/>
              </w:rPr>
            </w:pPr>
            <w:hyperlink r:id="rId8" w:history="1">
              <w:r w:rsidR="002C6BC5" w:rsidRPr="003B3928">
                <w:rPr>
                  <w:rStyle w:val="Hyperlink"/>
                  <w:rFonts w:ascii="Arial" w:hAnsi="Arial" w:cs="Arial"/>
                  <w:sz w:val="18"/>
                  <w:szCs w:val="18"/>
                  <w:lang w:val="en-IE"/>
                </w:rPr>
                <w:t>mary.doyle@sem-o.com</w:t>
              </w:r>
            </w:hyperlink>
          </w:p>
        </w:tc>
      </w:tr>
      <w:tr w:rsidR="004C53E7" w:rsidRPr="004C53E7" w:rsidTr="002C6BC5">
        <w:trPr>
          <w:trHeight w:val="327"/>
        </w:trPr>
        <w:tc>
          <w:tcPr>
            <w:tcW w:w="9243" w:type="dxa"/>
            <w:gridSpan w:val="6"/>
            <w:shd w:val="clear" w:color="auto" w:fill="C6D9F1"/>
            <w:vAlign w:val="center"/>
          </w:tcPr>
          <w:p w:rsidR="004C53E7" w:rsidRPr="004C53E7" w:rsidRDefault="004C53E7" w:rsidP="002C6BC5">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2C6BC5" w:rsidP="00CA0051">
            <w:pPr>
              <w:spacing w:line="480" w:lineRule="auto"/>
              <w:jc w:val="center"/>
              <w:rPr>
                <w:rFonts w:ascii="Calibri" w:hAnsi="Calibri" w:cs="Arial"/>
                <w:b/>
                <w:bCs/>
                <w:color w:val="000000"/>
                <w:lang w:val="en-IE"/>
              </w:rPr>
            </w:pPr>
            <w:r w:rsidRPr="00CA0051">
              <w:rPr>
                <w:rFonts w:ascii="Calibri" w:hAnsi="Calibri" w:cs="Arial"/>
                <w:b/>
                <w:bCs/>
                <w:color w:val="000000"/>
                <w:sz w:val="36"/>
                <w:lang w:val="en-IE"/>
              </w:rPr>
              <w:t>Revision of Standard Letter of Credit Template</w:t>
            </w:r>
          </w:p>
        </w:tc>
      </w:tr>
      <w:tr w:rsidR="004C53E7" w:rsidRPr="004C53E7" w:rsidTr="002C6BC5">
        <w:tc>
          <w:tcPr>
            <w:tcW w:w="2943" w:type="dxa"/>
            <w:gridSpan w:val="2"/>
            <w:shd w:val="clear" w:color="auto" w:fill="C6D9F1"/>
            <w:vAlign w:val="center"/>
          </w:tcPr>
          <w:p w:rsidR="004C53E7" w:rsidRPr="004C53E7" w:rsidRDefault="004C53E7" w:rsidP="002C6BC5">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2C6BC5">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2C6BC5">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2C6BC5">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Pr="004C53E7" w:rsidDel="00476388" w:rsidRDefault="004C53E7" w:rsidP="002C6BC5">
            <w:pPr>
              <w:jc w:val="center"/>
              <w:rPr>
                <w:rFonts w:ascii="Calibri" w:hAnsi="Calibri" w:cs="Arial"/>
                <w:b/>
                <w:lang w:val="en-IE"/>
              </w:rPr>
            </w:pPr>
            <w:r w:rsidRPr="004C53E7">
              <w:rPr>
                <w:rFonts w:ascii="Calibri" w:hAnsi="Calibri" w:cs="Arial"/>
                <w:b/>
                <w:lang w:val="en-IE"/>
              </w:rPr>
              <w:t>T&amp;SC</w:t>
            </w:r>
          </w:p>
        </w:tc>
        <w:tc>
          <w:tcPr>
            <w:tcW w:w="2925" w:type="dxa"/>
            <w:gridSpan w:val="2"/>
            <w:vAlign w:val="center"/>
          </w:tcPr>
          <w:p w:rsidR="004C53E7" w:rsidRPr="004C53E7" w:rsidRDefault="002C6BC5" w:rsidP="00693AA7">
            <w:pPr>
              <w:jc w:val="center"/>
              <w:rPr>
                <w:rFonts w:ascii="Calibri" w:hAnsi="Calibri" w:cs="Arial"/>
                <w:b/>
                <w:lang w:val="en-IE"/>
              </w:rPr>
            </w:pPr>
            <w:r>
              <w:rPr>
                <w:rFonts w:ascii="Calibri" w:hAnsi="Calibri" w:cs="Arial"/>
                <w:b/>
                <w:lang w:val="en-IE"/>
              </w:rPr>
              <w:t>Appendix A</w:t>
            </w:r>
          </w:p>
        </w:tc>
        <w:tc>
          <w:tcPr>
            <w:tcW w:w="3375" w:type="dxa"/>
            <w:gridSpan w:val="2"/>
            <w:vAlign w:val="center"/>
          </w:tcPr>
          <w:p w:rsidR="004C53E7" w:rsidRPr="004C53E7" w:rsidRDefault="002C6BC5" w:rsidP="00693AA7">
            <w:pPr>
              <w:jc w:val="center"/>
              <w:rPr>
                <w:rFonts w:ascii="Calibri" w:hAnsi="Calibri" w:cs="Arial"/>
                <w:b/>
                <w:lang w:val="en-IE"/>
              </w:rPr>
            </w:pPr>
            <w:r>
              <w:rPr>
                <w:rFonts w:ascii="Calibri" w:hAnsi="Calibri" w:cs="Arial"/>
                <w:b/>
                <w:lang w:val="en-IE"/>
              </w:rPr>
              <w:t>V9.0</w:t>
            </w:r>
          </w:p>
        </w:tc>
      </w:tr>
      <w:tr w:rsidR="004C53E7" w:rsidRPr="004C53E7" w:rsidTr="002C6BC5">
        <w:trPr>
          <w:trHeight w:val="375"/>
        </w:trPr>
        <w:tc>
          <w:tcPr>
            <w:tcW w:w="9243" w:type="dxa"/>
            <w:gridSpan w:val="6"/>
            <w:shd w:val="clear" w:color="auto" w:fill="C6D9F1"/>
            <w:vAlign w:val="center"/>
          </w:tcPr>
          <w:p w:rsidR="004C53E7" w:rsidRPr="004C53E7" w:rsidRDefault="004C53E7" w:rsidP="002C6BC5">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2C6BC5">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4C53E7" w:rsidRDefault="004C53E7" w:rsidP="00693AA7">
            <w:pPr>
              <w:rPr>
                <w:rFonts w:ascii="Calibri" w:hAnsi="Calibri" w:cs="Arial"/>
                <w:lang w:val="en-IE"/>
              </w:rPr>
            </w:pPr>
          </w:p>
          <w:p w:rsidR="002C6BC5" w:rsidRPr="008B7592" w:rsidRDefault="002C6BC5" w:rsidP="002C6BC5">
            <w:pPr>
              <w:rPr>
                <w:rFonts w:ascii="Arial" w:hAnsi="Arial" w:cs="Arial"/>
                <w:sz w:val="22"/>
                <w:szCs w:val="22"/>
                <w:lang w:val="en-IE"/>
              </w:rPr>
            </w:pPr>
            <w:r>
              <w:rPr>
                <w:rFonts w:ascii="Arial" w:hAnsi="Arial" w:cs="Arial"/>
                <w:sz w:val="22"/>
                <w:szCs w:val="22"/>
                <w:lang w:val="en-IE"/>
              </w:rPr>
              <w:t>In recent years a number of financial institutions have highlighted that the current Letter of Credit Template, while valid, does not use internationally recognised finance standards. This Modification Proposal replaces the current template with one that aligns with internationally recognised finance standards set out in Uniform Customs &amp; Practice for Documentary Credits (UCP600).</w:t>
            </w:r>
          </w:p>
          <w:p w:rsidR="002C6BC5" w:rsidRDefault="002C6BC5" w:rsidP="002C6BC5">
            <w:pPr>
              <w:rPr>
                <w:rFonts w:ascii="Arial" w:hAnsi="Arial" w:cs="Arial"/>
                <w:sz w:val="18"/>
                <w:szCs w:val="18"/>
                <w:lang w:val="en-IE"/>
              </w:rPr>
            </w:pPr>
          </w:p>
          <w:p w:rsidR="00E8594B" w:rsidRPr="00E8594B" w:rsidRDefault="00E8594B" w:rsidP="002C6BC5">
            <w:pPr>
              <w:rPr>
                <w:rFonts w:ascii="Arial" w:hAnsi="Arial" w:cs="Arial"/>
                <w:sz w:val="22"/>
                <w:szCs w:val="22"/>
                <w:lang w:val="en-IE"/>
              </w:rPr>
            </w:pPr>
            <w:r w:rsidRPr="00E8594B">
              <w:rPr>
                <w:rFonts w:ascii="Arial" w:hAnsi="Arial" w:cs="Arial"/>
                <w:sz w:val="22"/>
                <w:szCs w:val="22"/>
                <w:lang w:val="en-IE"/>
              </w:rPr>
              <w:t>In line with</w:t>
            </w:r>
            <w:r>
              <w:rPr>
                <w:rFonts w:ascii="Arial" w:hAnsi="Arial" w:cs="Arial"/>
                <w:sz w:val="22"/>
                <w:szCs w:val="22"/>
                <w:lang w:val="en-IE"/>
              </w:rPr>
              <w:t xml:space="preserve"> the </w:t>
            </w:r>
            <w:r w:rsidR="00546A05">
              <w:rPr>
                <w:rFonts w:ascii="Arial" w:hAnsi="Arial" w:cs="Arial"/>
                <w:sz w:val="22"/>
                <w:szCs w:val="22"/>
                <w:lang w:val="en-IE"/>
              </w:rPr>
              <w:t>recommendation for</w:t>
            </w:r>
            <w:r w:rsidRPr="00E8594B">
              <w:rPr>
                <w:rFonts w:ascii="Arial" w:hAnsi="Arial" w:cs="Arial"/>
                <w:sz w:val="22"/>
                <w:szCs w:val="22"/>
                <w:lang w:val="en-IE"/>
              </w:rPr>
              <w:t xml:space="preserve"> Mod_27_09, it is proposed that any changes to the Letter of Credit </w:t>
            </w:r>
            <w:r>
              <w:rPr>
                <w:rFonts w:ascii="Arial" w:hAnsi="Arial" w:cs="Arial"/>
                <w:sz w:val="22"/>
                <w:szCs w:val="22"/>
                <w:lang w:val="en-IE"/>
              </w:rPr>
              <w:t xml:space="preserve">template </w:t>
            </w:r>
            <w:r w:rsidRPr="00E8594B">
              <w:rPr>
                <w:rFonts w:ascii="Arial" w:hAnsi="Arial" w:cs="Arial"/>
                <w:sz w:val="22"/>
                <w:szCs w:val="22"/>
                <w:lang w:val="en-IE"/>
              </w:rPr>
              <w:t xml:space="preserve">would </w:t>
            </w:r>
            <w:r w:rsidR="00546A05">
              <w:rPr>
                <w:rFonts w:ascii="Arial" w:hAnsi="Arial" w:cs="Arial"/>
                <w:sz w:val="22"/>
                <w:szCs w:val="22"/>
                <w:lang w:val="en-IE"/>
              </w:rPr>
              <w:t xml:space="preserve">only affect new Letters of Credit and would not affect </w:t>
            </w:r>
            <w:r w:rsidRPr="00E8594B">
              <w:rPr>
                <w:rFonts w:ascii="Arial" w:hAnsi="Arial" w:cs="Arial"/>
                <w:sz w:val="22"/>
                <w:szCs w:val="22"/>
                <w:lang w:val="en-IE"/>
              </w:rPr>
              <w:t xml:space="preserve">existing </w:t>
            </w:r>
            <w:r w:rsidR="00546A05">
              <w:rPr>
                <w:rFonts w:ascii="Arial" w:hAnsi="Arial" w:cs="Arial"/>
                <w:sz w:val="22"/>
                <w:szCs w:val="22"/>
                <w:lang w:val="en-IE"/>
              </w:rPr>
              <w:t>ones</w:t>
            </w:r>
            <w:r w:rsidR="00CA0051">
              <w:rPr>
                <w:rFonts w:ascii="Arial" w:hAnsi="Arial" w:cs="Arial"/>
                <w:sz w:val="22"/>
                <w:szCs w:val="22"/>
                <w:lang w:val="en-IE"/>
              </w:rPr>
              <w:t>.</w:t>
            </w:r>
          </w:p>
          <w:p w:rsidR="002C6BC5" w:rsidRPr="004C53E7" w:rsidRDefault="002C6BC5" w:rsidP="002C6BC5">
            <w:pPr>
              <w:rPr>
                <w:rFonts w:ascii="Calibri" w:hAnsi="Calibri" w:cs="Arial"/>
                <w:lang w:val="en-IE"/>
              </w:rPr>
            </w:pPr>
          </w:p>
        </w:tc>
      </w:tr>
      <w:tr w:rsidR="004C53E7" w:rsidRPr="004C53E7" w:rsidDel="00404964" w:rsidTr="002C6BC5">
        <w:tc>
          <w:tcPr>
            <w:tcW w:w="9243" w:type="dxa"/>
            <w:gridSpan w:val="6"/>
            <w:shd w:val="clear" w:color="auto" w:fill="C6D9F1"/>
            <w:vAlign w:val="center"/>
          </w:tcPr>
          <w:p w:rsidR="004C53E7" w:rsidRPr="004C53E7" w:rsidRDefault="004C53E7" w:rsidP="002C6BC5">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2C6BC5">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2C6BC5" w:rsidRPr="00F440AF" w:rsidRDefault="002C6BC5" w:rsidP="002C6BC5">
            <w:pPr>
              <w:numPr>
                <w:ilvl w:val="0"/>
                <w:numId w:val="3"/>
              </w:numPr>
              <w:pBdr>
                <w:top w:val="single" w:sz="4" w:space="1" w:color="auto"/>
                <w:bottom w:val="single" w:sz="4" w:space="1" w:color="auto"/>
              </w:pBdr>
              <w:overflowPunct/>
              <w:autoSpaceDE/>
              <w:autoSpaceDN/>
              <w:adjustRightInd/>
              <w:spacing w:after="360"/>
              <w:jc w:val="center"/>
              <w:textAlignment w:val="auto"/>
              <w:outlineLvl w:val="0"/>
              <w:rPr>
                <w:ins w:id="0" w:author="mdoyle" w:date="2011-05-17T14:25:00Z"/>
                <w:rFonts w:ascii="Arial" w:hAnsi="Arial"/>
                <w:b/>
                <w:caps/>
                <w:sz w:val="28"/>
                <w:lang w:val="en-GB" w:eastAsia="en-US"/>
              </w:rPr>
            </w:pPr>
            <w:bookmarkStart w:id="1" w:name="_Toc120453610"/>
            <w:bookmarkStart w:id="2" w:name="_Toc122080870"/>
            <w:ins w:id="3" w:author="mdoyle" w:date="2011-05-17T14:25:00Z">
              <w:r w:rsidRPr="00F440AF">
                <w:rPr>
                  <w:rFonts w:ascii="Arial" w:hAnsi="Arial"/>
                  <w:b/>
                  <w:caps/>
                  <w:sz w:val="28"/>
                  <w:lang w:val="en-GB" w:eastAsia="en-US"/>
                </w:rPr>
                <w:t>Standard Letter of Credit</w:t>
              </w:r>
            </w:ins>
          </w:p>
          <w:p w:rsidR="002C6BC5" w:rsidRPr="00F440AF" w:rsidDel="00B528DA" w:rsidRDefault="002C6BC5" w:rsidP="002C6BC5">
            <w:pPr>
              <w:tabs>
                <w:tab w:val="right" w:pos="851"/>
              </w:tabs>
              <w:overflowPunct/>
              <w:autoSpaceDE/>
              <w:autoSpaceDN/>
              <w:adjustRightInd/>
              <w:spacing w:before="120" w:after="120"/>
              <w:ind w:left="851"/>
              <w:jc w:val="both"/>
              <w:textAlignment w:val="auto"/>
              <w:rPr>
                <w:del w:id="4" w:author="mdoyle" w:date="2011-05-17T14:29:00Z"/>
                <w:rFonts w:ascii="Arial" w:hAnsi="Arial"/>
                <w:sz w:val="22"/>
                <w:lang w:val="en-GB" w:eastAsia="en-US"/>
              </w:rPr>
            </w:pPr>
            <w:del w:id="5" w:author="mdoyle" w:date="2011-05-17T14:29:00Z">
              <w:r w:rsidDel="00B528DA">
                <w:rPr>
                  <w:rFonts w:ascii="Arial" w:hAnsi="Arial"/>
                  <w:sz w:val="22"/>
                  <w:lang w:val="en-IE" w:eastAsia="en-US"/>
                </w:rPr>
                <w:delText xml:space="preserve">A.1        </w:delText>
              </w:r>
            </w:del>
          </w:p>
          <w:p w:rsidR="002C6BC5" w:rsidRPr="00F618B6" w:rsidDel="006D0F9F" w:rsidRDefault="002C6BC5" w:rsidP="002C6BC5">
            <w:pPr>
              <w:pStyle w:val="CERAPPENDIXBODYChar"/>
              <w:rPr>
                <w:del w:id="6" w:author="mdoyle" w:date="2011-05-17T14:18:00Z"/>
                <w:strike/>
                <w:color w:val="FF0000"/>
                <w:lang w:val="en-IE"/>
              </w:rPr>
            </w:pPr>
            <w:del w:id="7" w:author="mdoyle" w:date="2011-05-17T14:18:00Z">
              <w:r w:rsidRPr="00F618B6" w:rsidDel="006D0F9F">
                <w:rPr>
                  <w:strike/>
                  <w:color w:val="FF0000"/>
                  <w:lang w:val="en-IE"/>
                </w:rPr>
                <w:delText xml:space="preserve">This Appendix A contains a standard template for a Letter of Credit.  </w:delText>
              </w:r>
            </w:del>
          </w:p>
          <w:p w:rsidR="002C6BC5" w:rsidRPr="00F618B6" w:rsidDel="006D0F9F" w:rsidRDefault="002C6BC5" w:rsidP="002C6BC5">
            <w:pPr>
              <w:pStyle w:val="CERHEADING2"/>
              <w:rPr>
                <w:del w:id="8" w:author="mdoyle" w:date="2011-05-17T14:18:00Z"/>
                <w:strike/>
                <w:color w:val="FF0000"/>
                <w:lang w:val="en-IE"/>
              </w:rPr>
            </w:pPr>
            <w:bookmarkStart w:id="9" w:name="_Toc168385333"/>
            <w:del w:id="10" w:author="mdoyle" w:date="2011-05-17T14:18:00Z">
              <w:r w:rsidRPr="00F618B6" w:rsidDel="006D0F9F">
                <w:rPr>
                  <w:strike/>
                  <w:color w:val="FF0000"/>
                  <w:lang w:val="en-IE"/>
                </w:rPr>
                <w:delText>Market Operator Euro/Sterling Irrevocable Standby Letter of Credit Template</w:delText>
              </w:r>
              <w:bookmarkEnd w:id="9"/>
            </w:del>
          </w:p>
          <w:p w:rsidR="002C6BC5" w:rsidRPr="00F618B6" w:rsidDel="006D0F9F" w:rsidRDefault="002C6BC5" w:rsidP="002C6BC5">
            <w:pPr>
              <w:pStyle w:val="CERNORMAL"/>
              <w:rPr>
                <w:del w:id="11" w:author="mdoyle" w:date="2011-05-17T14:18:00Z"/>
                <w:strike/>
                <w:color w:val="FF0000"/>
              </w:rPr>
            </w:pPr>
            <w:del w:id="12" w:author="mdoyle" w:date="2011-05-17T14:18:00Z">
              <w:r w:rsidRPr="00F618B6" w:rsidDel="006D0F9F">
                <w:rPr>
                  <w:strike/>
                  <w:color w:val="FF0000"/>
                </w:rPr>
                <w:delText>Applicant:  ……………..</w:delText>
              </w:r>
            </w:del>
          </w:p>
          <w:p w:rsidR="002C6BC5" w:rsidRPr="00F618B6" w:rsidDel="006D0F9F" w:rsidRDefault="002C6BC5" w:rsidP="002C6BC5">
            <w:pPr>
              <w:pStyle w:val="CERNORMAL"/>
              <w:rPr>
                <w:del w:id="13" w:author="mdoyle" w:date="2011-05-17T14:18:00Z"/>
                <w:strike/>
                <w:color w:val="FF0000"/>
              </w:rPr>
            </w:pPr>
            <w:del w:id="14" w:author="mdoyle" w:date="2011-05-17T14:18:00Z">
              <w:r w:rsidRPr="00F618B6" w:rsidDel="006D0F9F">
                <w:rPr>
                  <w:strike/>
                  <w:color w:val="FF0000"/>
                </w:rPr>
                <w:delText>Issuing Bank:  …………..</w:delText>
              </w:r>
            </w:del>
          </w:p>
          <w:p w:rsidR="002C6BC5" w:rsidRPr="00F618B6" w:rsidDel="006D0F9F" w:rsidRDefault="002C6BC5" w:rsidP="002C6BC5">
            <w:pPr>
              <w:pStyle w:val="CERNORMAL"/>
              <w:rPr>
                <w:del w:id="15" w:author="mdoyle" w:date="2011-05-17T14:18:00Z"/>
                <w:strike/>
                <w:color w:val="FF0000"/>
              </w:rPr>
            </w:pPr>
            <w:del w:id="16" w:author="mdoyle" w:date="2011-05-17T14:18:00Z">
              <w:r w:rsidRPr="00F618B6" w:rsidDel="006D0F9F">
                <w:rPr>
                  <w:strike/>
                  <w:color w:val="FF0000"/>
                </w:rPr>
                <w:delText>Advising Bank/SEM Bank: …………….</w:delText>
              </w:r>
            </w:del>
          </w:p>
          <w:p w:rsidR="002C6BC5" w:rsidRPr="00F618B6" w:rsidDel="006D0F9F" w:rsidRDefault="002C6BC5" w:rsidP="002C6BC5">
            <w:pPr>
              <w:pStyle w:val="CERNORMAL"/>
              <w:rPr>
                <w:del w:id="17" w:author="mdoyle" w:date="2011-05-17T14:18:00Z"/>
                <w:strike/>
                <w:color w:val="FF0000"/>
              </w:rPr>
            </w:pPr>
            <w:del w:id="18" w:author="mdoyle" w:date="2011-05-17T14:18:00Z">
              <w:r w:rsidRPr="00F618B6" w:rsidDel="006D0F9F">
                <w:rPr>
                  <w:strike/>
                  <w:color w:val="FF0000"/>
                </w:rPr>
                <w:delText xml:space="preserve">Beneficiary: “EirGrid plc and SONI Limited, trading as SEMO”, being the Market Operator under the SEM Trading and Settlement Code. </w:delText>
              </w:r>
            </w:del>
          </w:p>
          <w:p w:rsidR="002C6BC5" w:rsidRPr="00F618B6" w:rsidDel="006D0F9F" w:rsidRDefault="002C6BC5" w:rsidP="002C6BC5">
            <w:pPr>
              <w:pStyle w:val="CERNORMAL"/>
              <w:rPr>
                <w:del w:id="19" w:author="mdoyle" w:date="2011-05-17T14:18:00Z"/>
                <w:strike/>
                <w:color w:val="FF0000"/>
              </w:rPr>
            </w:pPr>
            <w:del w:id="20" w:author="mdoyle" w:date="2011-05-17T14:18:00Z">
              <w:r w:rsidRPr="00F618B6" w:rsidDel="006D0F9F">
                <w:rPr>
                  <w:strike/>
                  <w:color w:val="FF0000"/>
                </w:rPr>
                <w:delText>Dear Sirs,</w:delText>
              </w:r>
            </w:del>
          </w:p>
          <w:p w:rsidR="002C6BC5" w:rsidRPr="00F618B6" w:rsidDel="006D0F9F" w:rsidRDefault="002C6BC5" w:rsidP="002C6BC5">
            <w:pPr>
              <w:pStyle w:val="CERNORMAL"/>
              <w:rPr>
                <w:del w:id="21" w:author="mdoyle" w:date="2011-05-17T14:18:00Z"/>
                <w:strike/>
                <w:color w:val="FF0000"/>
              </w:rPr>
            </w:pPr>
            <w:del w:id="22" w:author="mdoyle" w:date="2011-05-17T14:18:00Z">
              <w:r w:rsidRPr="00F618B6" w:rsidDel="006D0F9F">
                <w:rPr>
                  <w:strike/>
                  <w:color w:val="FF0000"/>
                </w:rPr>
                <w:delText xml:space="preserve">We, the Issuing Bank, hereby issue our irrevocable Standby Letter of Credit No……. by order of …………….. (applicant), for a maximum total amount of EUR/Sterling……………. (in words………) which expires at the counters of the </w:delText>
              </w:r>
              <w:r w:rsidRPr="00F618B6" w:rsidDel="006D0F9F">
                <w:rPr>
                  <w:strike/>
                  <w:color w:val="FF0000"/>
                </w:rPr>
                <w:lastRenderedPageBreak/>
                <w:delText>Advising Bank on [insert date] subject to extension as described below.</w:delText>
              </w:r>
            </w:del>
          </w:p>
          <w:p w:rsidR="002C6BC5" w:rsidRPr="00F618B6" w:rsidDel="006D0F9F" w:rsidRDefault="002C6BC5" w:rsidP="002C6BC5">
            <w:pPr>
              <w:pStyle w:val="CERNORMAL"/>
              <w:rPr>
                <w:del w:id="23" w:author="mdoyle" w:date="2011-05-17T14:18:00Z"/>
                <w:strike/>
                <w:color w:val="FF0000"/>
              </w:rPr>
            </w:pPr>
            <w:del w:id="24" w:author="mdoyle" w:date="2011-05-17T14:18:00Z">
              <w:r w:rsidRPr="00F618B6" w:rsidDel="006D0F9F">
                <w:rPr>
                  <w:strike/>
                  <w:color w:val="FF0000"/>
                </w:rPr>
                <w:delText>In this Letter of Credit and in the Beneficiary Statement (except where the context otherwise requires or there is an express provision to the contrary) the following expressions shall have the following meanings:</w:delText>
              </w:r>
            </w:del>
          </w:p>
          <w:p w:rsidR="002C6BC5" w:rsidRPr="00F618B6" w:rsidDel="006D0F9F" w:rsidRDefault="002C6BC5" w:rsidP="002C6BC5">
            <w:pPr>
              <w:pStyle w:val="CERNORMAL"/>
              <w:rPr>
                <w:del w:id="25" w:author="mdoyle" w:date="2011-05-17T14:18:00Z"/>
                <w:strike/>
                <w:color w:val="FF0000"/>
              </w:rPr>
            </w:pPr>
            <w:del w:id="26" w:author="mdoyle" w:date="2011-05-17T14:18:00Z">
              <w:r w:rsidRPr="00F618B6" w:rsidDel="006D0F9F">
                <w:rPr>
                  <w:strike/>
                  <w:color w:val="FF0000"/>
                </w:rPr>
                <w:delText>"Beneficiary Statement" means a statement in the form of the Appendix attached hereto;</w:delText>
              </w:r>
            </w:del>
          </w:p>
          <w:p w:rsidR="002C6BC5" w:rsidRPr="00F618B6" w:rsidDel="006D0F9F" w:rsidRDefault="002C6BC5" w:rsidP="002C6BC5">
            <w:pPr>
              <w:pStyle w:val="CERNORMAL"/>
              <w:rPr>
                <w:del w:id="27" w:author="mdoyle" w:date="2011-05-17T14:18:00Z"/>
                <w:strike/>
                <w:color w:val="FF0000"/>
              </w:rPr>
            </w:pPr>
            <w:del w:id="28" w:author="mdoyle" w:date="2011-05-17T14:18:00Z">
              <w:r w:rsidRPr="00F618B6" w:rsidDel="006D0F9F">
                <w:rPr>
                  <w:strike/>
                  <w:color w:val="FF0000"/>
                </w:rPr>
                <w:delText>“Expiry Date” means the last date on which this Letter of Credit may be presented for value at the Issuing Bank being the XX Day of Month 20XX;"Same Day Value" means that the relevant funds shall be available to the Beneficiary on the same day as the funds transfer has been authorised by us without any loss of value arising between such authorisation and the funds being available for use by the Beneficiary;</w:delText>
              </w:r>
            </w:del>
          </w:p>
          <w:p w:rsidR="002C6BC5" w:rsidRPr="00F618B6" w:rsidDel="006D0F9F" w:rsidRDefault="002C6BC5" w:rsidP="002C6BC5">
            <w:pPr>
              <w:pStyle w:val="CERNORMAL"/>
              <w:rPr>
                <w:del w:id="29" w:author="mdoyle" w:date="2011-05-17T14:18:00Z"/>
                <w:strike/>
                <w:color w:val="FF0000"/>
              </w:rPr>
            </w:pPr>
            <w:del w:id="30" w:author="mdoyle" w:date="2011-05-17T14:18:00Z">
              <w:r w:rsidRPr="00F618B6" w:rsidDel="006D0F9F">
                <w:rPr>
                  <w:strike/>
                  <w:color w:val="FF0000"/>
                </w:rPr>
                <w:delText>“SEM” means the wholesale Single Electricity Market for the island of Ireland;</w:delText>
              </w:r>
            </w:del>
          </w:p>
          <w:p w:rsidR="002C6BC5" w:rsidRPr="00F618B6" w:rsidDel="006D0F9F" w:rsidRDefault="002C6BC5" w:rsidP="002C6BC5">
            <w:pPr>
              <w:pStyle w:val="CERNORMAL"/>
              <w:rPr>
                <w:del w:id="31" w:author="mdoyle" w:date="2011-05-17T14:18:00Z"/>
                <w:strike/>
                <w:color w:val="FF0000"/>
              </w:rPr>
            </w:pPr>
            <w:del w:id="32" w:author="mdoyle" w:date="2011-05-17T14:18:00Z">
              <w:r w:rsidRPr="00F618B6" w:rsidDel="006D0F9F">
                <w:rPr>
                  <w:strike/>
                  <w:color w:val="FF0000"/>
                </w:rPr>
                <w:delText>“SWIFT” means the worldwide financial messaging network of The Society for Worldwide Interbank Financial Telecommunication;</w:delText>
              </w:r>
            </w:del>
          </w:p>
          <w:p w:rsidR="002C6BC5" w:rsidRPr="00F618B6" w:rsidDel="006D0F9F" w:rsidRDefault="002C6BC5" w:rsidP="002C6BC5">
            <w:pPr>
              <w:pStyle w:val="CERNORMAL"/>
              <w:rPr>
                <w:del w:id="33" w:author="mdoyle" w:date="2011-05-17T14:18:00Z"/>
                <w:strike/>
                <w:color w:val="FF0000"/>
              </w:rPr>
            </w:pPr>
            <w:del w:id="34" w:author="mdoyle" w:date="2011-05-17T14:18:00Z">
              <w:r w:rsidRPr="00F618B6" w:rsidDel="006D0F9F">
                <w:rPr>
                  <w:strike/>
                  <w:color w:val="FF0000"/>
                </w:rPr>
                <w:delText xml:space="preserve">"Trading and Settlement Code" means the trading arrangements for the SEM established in Northern Ireland pursuant to section 23 of the Northern Ireland (Miscellaneous Provisions) Act 2006 and the Electricity (Single Wholesale Market) (Northern Ireland) Order 2007 and in Ireland pursuant to section 9BA(1) of the Electricity Regulation Act 1999 and as designated pursuant to regulations made under section 9BA(2)(a) of the Electricity Regulation Act 1999 (Ireland);  </w:delText>
              </w:r>
            </w:del>
          </w:p>
          <w:p w:rsidR="002C6BC5" w:rsidRPr="00F618B6" w:rsidDel="006D0F9F" w:rsidRDefault="002C6BC5" w:rsidP="002C6BC5">
            <w:pPr>
              <w:pStyle w:val="CERNORMAL"/>
              <w:rPr>
                <w:del w:id="35" w:author="mdoyle" w:date="2011-05-17T14:18:00Z"/>
                <w:strike/>
                <w:color w:val="FF0000"/>
              </w:rPr>
            </w:pPr>
            <w:del w:id="36" w:author="mdoyle" w:date="2011-05-17T14:18:00Z">
              <w:r w:rsidRPr="00F618B6" w:rsidDel="006D0F9F">
                <w:rPr>
                  <w:strike/>
                  <w:color w:val="FF0000"/>
                </w:rPr>
                <w:delText>This irrevocable Standby Letter of Credit is available by payment at sight against presentation to the Advising Bank of a Beneficiary Statement.</w:delText>
              </w:r>
            </w:del>
          </w:p>
          <w:p w:rsidR="002C6BC5" w:rsidRPr="00F618B6" w:rsidDel="006D0F9F" w:rsidRDefault="002C6BC5" w:rsidP="002C6BC5">
            <w:pPr>
              <w:pStyle w:val="CERNORMAL"/>
              <w:rPr>
                <w:del w:id="37" w:author="mdoyle" w:date="2011-05-17T14:18:00Z"/>
                <w:strike/>
                <w:color w:val="FF0000"/>
              </w:rPr>
            </w:pPr>
            <w:del w:id="38" w:author="mdoyle" w:date="2011-05-17T14:18:00Z">
              <w:r w:rsidRPr="00F618B6" w:rsidDel="006D0F9F">
                <w:rPr>
                  <w:strike/>
                  <w:color w:val="FF0000"/>
                </w:rPr>
                <w:delText>Conditions:</w:delText>
              </w:r>
            </w:del>
          </w:p>
          <w:p w:rsidR="002C6BC5" w:rsidRPr="00F618B6" w:rsidDel="006D0F9F" w:rsidRDefault="002C6BC5" w:rsidP="002C6BC5">
            <w:pPr>
              <w:pStyle w:val="CERNUMBERBULLETChar"/>
              <w:rPr>
                <w:del w:id="39" w:author="mdoyle" w:date="2011-05-17T14:18:00Z"/>
                <w:strike/>
                <w:color w:val="FF0000"/>
              </w:rPr>
            </w:pPr>
            <w:del w:id="40" w:author="mdoyle" w:date="2011-05-17T14:18:00Z">
              <w:r w:rsidRPr="00F618B6" w:rsidDel="006D0F9F">
                <w:rPr>
                  <w:strike/>
                  <w:color w:val="FF0000"/>
                </w:rPr>
                <w:delText>Partial drawings are allowed.</w:delText>
              </w:r>
            </w:del>
          </w:p>
          <w:p w:rsidR="002C6BC5" w:rsidRPr="00F618B6" w:rsidDel="006D0F9F" w:rsidRDefault="002C6BC5" w:rsidP="002C6BC5">
            <w:pPr>
              <w:pStyle w:val="CERNUMBERBULLETChar"/>
              <w:rPr>
                <w:del w:id="41" w:author="mdoyle" w:date="2011-05-17T14:18:00Z"/>
                <w:strike/>
                <w:color w:val="FF0000"/>
              </w:rPr>
            </w:pPr>
            <w:del w:id="42" w:author="mdoyle" w:date="2011-05-17T14:18:00Z">
              <w:r w:rsidRPr="00F618B6" w:rsidDel="006D0F9F">
                <w:rPr>
                  <w:strike/>
                  <w:color w:val="FF0000"/>
                </w:rPr>
                <w:delText xml:space="preserve">This Letter of Credit shall expire on the Expiry Date and our obligations under this Letter of Credit shall also expire on that date. </w:delText>
              </w:r>
            </w:del>
          </w:p>
          <w:p w:rsidR="002C6BC5" w:rsidRPr="00F618B6" w:rsidDel="006D0F9F" w:rsidRDefault="002C6BC5" w:rsidP="002C6BC5">
            <w:pPr>
              <w:pStyle w:val="CERNUMBERBULLETChar"/>
              <w:rPr>
                <w:del w:id="43" w:author="mdoyle" w:date="2011-05-17T14:18:00Z"/>
                <w:strike/>
                <w:color w:val="FF0000"/>
              </w:rPr>
            </w:pPr>
            <w:del w:id="44" w:author="mdoyle" w:date="2011-05-17T14:18:00Z">
              <w:r w:rsidRPr="00F618B6" w:rsidDel="006D0F9F">
                <w:rPr>
                  <w:strike/>
                  <w:color w:val="FF0000"/>
                </w:rPr>
                <w:delText xml:space="preserve">The Beneficiary Statement must be made on original letterhead paper of the Beneficiary and signed on its behalf, and must be presented to the Issuing Bank on or before the Expiry Date.  </w:delText>
              </w:r>
            </w:del>
          </w:p>
          <w:p w:rsidR="002C6BC5" w:rsidRPr="00F618B6" w:rsidDel="006D0F9F" w:rsidRDefault="002C6BC5" w:rsidP="002C6BC5">
            <w:pPr>
              <w:pStyle w:val="CERNUMBERBULLETChar"/>
              <w:rPr>
                <w:del w:id="45" w:author="mdoyle" w:date="2011-05-17T14:18:00Z"/>
                <w:strike/>
                <w:color w:val="FF0000"/>
              </w:rPr>
            </w:pPr>
            <w:del w:id="46" w:author="mdoyle" w:date="2011-05-17T14:18:00Z">
              <w:r w:rsidRPr="00F618B6" w:rsidDel="006D0F9F">
                <w:rPr>
                  <w:strike/>
                  <w:color w:val="FF0000"/>
                </w:rPr>
                <w:delText>Upon receipt of a signed Beneficiary Statement in compliance with the above conditions the Advising Bank is required promptly to notify us by SWIFT of receipt of such Beneficiary Statement and inform us of the relevant details of such Beneficiary Statement. Provided such notification is received by us no later than 14:00 hrs on any weekday on which banks are open for business in Dublin and Belfast, we shall make payment under this Standby Letter of Credit for Same Day Value on that day or if received after 14.00hrs on the next such weekday in accordance with such notification and shall confirm payment by notifying the Advising Bank by SWIFT.</w:delText>
              </w:r>
            </w:del>
          </w:p>
          <w:p w:rsidR="002C6BC5" w:rsidRPr="00F618B6" w:rsidDel="006D0F9F" w:rsidRDefault="002C6BC5" w:rsidP="002C6BC5">
            <w:pPr>
              <w:pStyle w:val="CERNUMBERBULLETChar"/>
              <w:rPr>
                <w:del w:id="47" w:author="mdoyle" w:date="2011-05-17T14:18:00Z"/>
                <w:strike/>
                <w:color w:val="FF0000"/>
              </w:rPr>
            </w:pPr>
            <w:del w:id="48" w:author="mdoyle" w:date="2011-05-17T14:18:00Z">
              <w:r w:rsidRPr="00F618B6" w:rsidDel="006D0F9F">
                <w:rPr>
                  <w:strike/>
                  <w:color w:val="FF0000"/>
                </w:rPr>
                <w:delText>Where we, the Issuing Bank are also the Advising Bank, we may revise the above notification requirements as appropriate provided that this shall in no way affect the obligation on us to make payment under this Standby Letter of Credit.</w:delText>
              </w:r>
            </w:del>
          </w:p>
          <w:p w:rsidR="002C6BC5" w:rsidRPr="00F618B6" w:rsidDel="006D0F9F" w:rsidRDefault="002C6BC5" w:rsidP="002C6BC5">
            <w:pPr>
              <w:pStyle w:val="CERNUMBERBULLETChar"/>
              <w:rPr>
                <w:del w:id="49" w:author="mdoyle" w:date="2011-05-17T14:18:00Z"/>
                <w:strike/>
                <w:color w:val="FF0000"/>
              </w:rPr>
            </w:pPr>
            <w:del w:id="50" w:author="mdoyle" w:date="2011-05-17T14:18:00Z">
              <w:r w:rsidRPr="00F618B6" w:rsidDel="006D0F9F">
                <w:rPr>
                  <w:strike/>
                  <w:color w:val="FF0000"/>
                </w:rPr>
                <w:delText xml:space="preserve">All Issuing Bank charges are for the account of the Applicant.  </w:delText>
              </w:r>
            </w:del>
          </w:p>
          <w:p w:rsidR="002C6BC5" w:rsidRPr="00F618B6" w:rsidDel="006D0F9F" w:rsidRDefault="002C6BC5" w:rsidP="002C6BC5">
            <w:pPr>
              <w:pStyle w:val="CERNUMBERBULLETChar"/>
              <w:rPr>
                <w:del w:id="51" w:author="mdoyle" w:date="2011-05-17T14:18:00Z"/>
                <w:strike/>
                <w:color w:val="FF0000"/>
              </w:rPr>
            </w:pPr>
            <w:del w:id="52" w:author="mdoyle" w:date="2011-05-17T14:18:00Z">
              <w:r w:rsidRPr="00F618B6" w:rsidDel="006D0F9F">
                <w:rPr>
                  <w:strike/>
                  <w:color w:val="FF0000"/>
                </w:rPr>
                <w:delText>All Advising Bank charges are for the account of the Beneficiary.</w:delText>
              </w:r>
            </w:del>
          </w:p>
          <w:p w:rsidR="002C6BC5" w:rsidRPr="00F618B6" w:rsidDel="006D0F9F" w:rsidRDefault="002C6BC5" w:rsidP="002C6BC5">
            <w:pPr>
              <w:pStyle w:val="CERNORMAL"/>
              <w:rPr>
                <w:del w:id="53" w:author="mdoyle" w:date="2011-05-17T14:18:00Z"/>
                <w:strike/>
                <w:color w:val="FF0000"/>
              </w:rPr>
            </w:pPr>
            <w:del w:id="54" w:author="mdoyle" w:date="2011-05-17T14:18:00Z">
              <w:r w:rsidRPr="00F618B6" w:rsidDel="006D0F9F">
                <w:rPr>
                  <w:strike/>
                  <w:color w:val="FF0000"/>
                </w:rPr>
                <w:delText xml:space="preserve">Except where otherwise expressly stated, this Letter of Credit is subject to the Uniform Customs and Practice for Documentary Credits latest version on the date </w:delText>
              </w:r>
              <w:r w:rsidRPr="00F618B6" w:rsidDel="006D0F9F">
                <w:rPr>
                  <w:strike/>
                  <w:color w:val="FF0000"/>
                </w:rPr>
                <w:lastRenderedPageBreak/>
                <w:delText>of the issuance of this Letter of Credit [MOST RECENT VERSION TO BE INSERTED WITH EACH LETTER OF CREDIT].</w:delText>
              </w:r>
            </w:del>
          </w:p>
          <w:p w:rsidR="002C6BC5" w:rsidRPr="00F618B6" w:rsidDel="006D0F9F" w:rsidRDefault="002C6BC5" w:rsidP="002C6BC5">
            <w:pPr>
              <w:pStyle w:val="CERNORMAL"/>
              <w:rPr>
                <w:del w:id="55" w:author="mdoyle" w:date="2011-05-17T14:18:00Z"/>
                <w:strike/>
                <w:color w:val="FF0000"/>
              </w:rPr>
            </w:pPr>
            <w:del w:id="56" w:author="mdoyle" w:date="2011-05-17T14:18:00Z">
              <w:r w:rsidRPr="00F618B6" w:rsidDel="006D0F9F">
                <w:rPr>
                  <w:strike/>
                  <w:color w:val="FF0000"/>
                </w:rPr>
                <w:delText>We the Issuing Bank hereby waive any right to set off or counterclaim whatsoever against any amounts payable under this Standby Letter of Credit in respect of any claims we may have against the Beneficiary and such amounts shall be paid free and clear of all deductions or withholdings whatsoever.</w:delText>
              </w:r>
            </w:del>
          </w:p>
          <w:p w:rsidR="002C6BC5" w:rsidRPr="00F618B6" w:rsidDel="006D0F9F" w:rsidRDefault="002C6BC5" w:rsidP="002C6BC5">
            <w:pPr>
              <w:pStyle w:val="CERBodyManual"/>
              <w:rPr>
                <w:del w:id="57" w:author="mdoyle" w:date="2011-05-17T14:18:00Z"/>
                <w:strike/>
                <w:color w:val="FF0000"/>
              </w:rPr>
            </w:pPr>
          </w:p>
          <w:p w:rsidR="002C6BC5" w:rsidRPr="00F618B6" w:rsidDel="006D0F9F" w:rsidRDefault="002C6BC5" w:rsidP="002C6BC5">
            <w:pPr>
              <w:pStyle w:val="CERNORMAL"/>
              <w:rPr>
                <w:del w:id="58" w:author="mdoyle" w:date="2011-05-17T14:18:00Z"/>
                <w:strike/>
                <w:color w:val="FF0000"/>
              </w:rPr>
            </w:pPr>
            <w:del w:id="59" w:author="mdoyle" w:date="2011-05-17T14:18:00Z">
              <w:r w:rsidRPr="00F618B6" w:rsidDel="006D0F9F">
                <w:rPr>
                  <w:strike/>
                  <w:color w:val="FF0000"/>
                </w:rPr>
                <w:delText>This Letter of Credit shall be governed by and construed in accordance with the laws of Northern Ireland and the parties submit to the exclusive jurisdiction of the Courts of Ireland and the Courts of Northern Ireland for all disputes arising under, out of, or in relation to this Letter of Credit.</w:delText>
              </w:r>
            </w:del>
          </w:p>
          <w:p w:rsidR="002C6BC5" w:rsidRPr="00F618B6" w:rsidDel="006D0F9F" w:rsidRDefault="002C6BC5" w:rsidP="002C6BC5">
            <w:pPr>
              <w:pStyle w:val="CERNORMAL"/>
              <w:rPr>
                <w:del w:id="60" w:author="mdoyle" w:date="2011-05-17T14:18:00Z"/>
                <w:strike/>
                <w:color w:val="FF0000"/>
              </w:rPr>
            </w:pPr>
            <w:del w:id="61" w:author="mdoyle" w:date="2011-05-17T14:18:00Z">
              <w:r w:rsidRPr="00F618B6" w:rsidDel="006D0F9F">
                <w:rPr>
                  <w:strike/>
                  <w:color w:val="FF0000"/>
                </w:rPr>
                <w:delText>Yours faithfully</w:delText>
              </w:r>
            </w:del>
          </w:p>
          <w:p w:rsidR="002C6BC5" w:rsidRPr="00F618B6" w:rsidDel="006D0F9F" w:rsidRDefault="002C6BC5" w:rsidP="002C6BC5">
            <w:pPr>
              <w:pStyle w:val="CERNORMAL"/>
              <w:rPr>
                <w:del w:id="62" w:author="mdoyle" w:date="2011-05-17T14:18:00Z"/>
                <w:strike/>
                <w:color w:val="FF0000"/>
              </w:rPr>
            </w:pPr>
            <w:del w:id="63" w:author="mdoyle" w:date="2011-05-17T14:18:00Z">
              <w:r w:rsidRPr="00F618B6" w:rsidDel="006D0F9F">
                <w:rPr>
                  <w:strike/>
                  <w:color w:val="FF0000"/>
                </w:rPr>
                <w:delText>[Issuing Bank]</w:delText>
              </w:r>
            </w:del>
          </w:p>
          <w:p w:rsidR="002C6BC5" w:rsidRPr="00F618B6" w:rsidDel="006D0F9F" w:rsidRDefault="002C6BC5" w:rsidP="002C6BC5">
            <w:pPr>
              <w:pStyle w:val="CERBodyManual"/>
              <w:rPr>
                <w:del w:id="64" w:author="mdoyle" w:date="2011-05-17T14:18:00Z"/>
                <w:strike/>
                <w:color w:val="FF0000"/>
              </w:rPr>
            </w:pPr>
            <w:del w:id="65" w:author="mdoyle" w:date="2011-05-17T14:18:00Z">
              <w:r w:rsidRPr="00F618B6" w:rsidDel="006D0F9F">
                <w:rPr>
                  <w:strike/>
                  <w:color w:val="FF0000"/>
                </w:rPr>
                <w:delText>by</w:delText>
              </w:r>
              <w:r w:rsidRPr="00F618B6" w:rsidDel="006D0F9F">
                <w:rPr>
                  <w:strike/>
                  <w:color w:val="FF0000"/>
                </w:rPr>
                <w:tab/>
                <w:delText>(AuthorisedSignatory)</w:delText>
              </w:r>
            </w:del>
          </w:p>
          <w:p w:rsidR="002C6BC5" w:rsidRPr="00F618B6" w:rsidDel="006D0F9F" w:rsidRDefault="002C6BC5" w:rsidP="002C6BC5">
            <w:pPr>
              <w:pStyle w:val="CERNORMAL"/>
              <w:jc w:val="center"/>
              <w:rPr>
                <w:del w:id="66" w:author="mdoyle" w:date="2011-05-17T14:18:00Z"/>
                <w:strike/>
                <w:color w:val="FF0000"/>
              </w:rPr>
            </w:pPr>
            <w:del w:id="67" w:author="mdoyle" w:date="2011-05-17T14:18:00Z">
              <w:r w:rsidRPr="00F618B6" w:rsidDel="006D0F9F">
                <w:rPr>
                  <w:b/>
                  <w:strike/>
                  <w:color w:val="FF0000"/>
                  <w:sz w:val="24"/>
                  <w:lang w:val="en-IE"/>
                </w:rPr>
                <w:delText>APPENDIX</w:delText>
              </w:r>
            </w:del>
          </w:p>
          <w:p w:rsidR="002C6BC5" w:rsidRPr="00F618B6" w:rsidDel="006D0F9F" w:rsidRDefault="002C6BC5" w:rsidP="002C6BC5">
            <w:pPr>
              <w:pStyle w:val="CERNORMAL"/>
              <w:rPr>
                <w:del w:id="68" w:author="mdoyle" w:date="2011-05-17T14:18:00Z"/>
                <w:strike/>
                <w:color w:val="FF0000"/>
                <w:lang w:val="en-IE"/>
              </w:rPr>
            </w:pPr>
            <w:del w:id="69" w:author="mdoyle" w:date="2011-05-17T14:18:00Z">
              <w:r w:rsidRPr="00F618B6" w:rsidDel="006D0F9F">
                <w:rPr>
                  <w:strike/>
                  <w:color w:val="FF0000"/>
                  <w:lang w:val="en-IE"/>
                </w:rPr>
                <w:delText>[Market Operator letterhead]</w:delText>
              </w:r>
            </w:del>
          </w:p>
          <w:p w:rsidR="002C6BC5" w:rsidRPr="00F618B6" w:rsidDel="006D0F9F" w:rsidRDefault="002C6BC5" w:rsidP="002C6BC5">
            <w:pPr>
              <w:pStyle w:val="CERNORMAL"/>
              <w:rPr>
                <w:del w:id="70" w:author="mdoyle" w:date="2011-05-17T14:18:00Z"/>
                <w:strike/>
                <w:color w:val="FF0000"/>
                <w:lang w:val="en-IE"/>
              </w:rPr>
            </w:pPr>
          </w:p>
          <w:p w:rsidR="002C6BC5" w:rsidRPr="00F618B6" w:rsidDel="006D0F9F" w:rsidRDefault="002C6BC5" w:rsidP="002C6BC5">
            <w:pPr>
              <w:pStyle w:val="CERNORMAL"/>
              <w:rPr>
                <w:del w:id="71" w:author="mdoyle" w:date="2011-05-17T14:18:00Z"/>
                <w:strike/>
                <w:color w:val="FF0000"/>
                <w:lang w:val="en-IE"/>
              </w:rPr>
            </w:pPr>
            <w:del w:id="72" w:author="mdoyle" w:date="2011-05-17T14:18:00Z">
              <w:r w:rsidRPr="00F618B6" w:rsidDel="006D0F9F">
                <w:rPr>
                  <w:strike/>
                  <w:color w:val="FF0000"/>
                  <w:lang w:val="en-IE"/>
                </w:rPr>
                <w:delText xml:space="preserve">We, the Market Operator under the Trading and Settlement Code (the “Beneficiary”) hereby state that [insert applicant’s name] is in default of its obligation to pay pursuant to the Trading and Settlement Code (to which the applicant is a party) under paragraph [ insert details] </w:delText>
              </w:r>
            </w:del>
          </w:p>
          <w:p w:rsidR="002C6BC5" w:rsidRPr="00F618B6" w:rsidDel="006D0F9F" w:rsidRDefault="002C6BC5" w:rsidP="002C6BC5">
            <w:pPr>
              <w:pStyle w:val="CERNORMAL"/>
              <w:rPr>
                <w:del w:id="73" w:author="mdoyle" w:date="2011-05-17T14:18:00Z"/>
                <w:strike/>
                <w:color w:val="FF0000"/>
                <w:lang w:val="en-IE"/>
              </w:rPr>
            </w:pPr>
            <w:del w:id="74" w:author="mdoyle" w:date="2011-05-17T14:18:00Z">
              <w:r w:rsidRPr="00F618B6" w:rsidDel="006D0F9F">
                <w:rPr>
                  <w:strike/>
                  <w:color w:val="FF0000"/>
                  <w:lang w:val="en-IE"/>
                </w:rPr>
                <w:delText>and as a result we hereby demand …………..[insert amount being claimed] under Standby Letter of Credit number…….... issued by …………[insert name of Issuing Bank].  Payment in respect of this Beneficiary Statement shall be effected immediately to [insert relevant account details].  We confirm that the signatory(ies) to this Beneficiary Statement are empowered to sign and make this Beneficiary Statement on behalf of the Beneficiary.</w:delText>
              </w:r>
            </w:del>
          </w:p>
          <w:p w:rsidR="002C6BC5" w:rsidRPr="00F618B6" w:rsidDel="006D0F9F" w:rsidRDefault="002C6BC5" w:rsidP="002C6BC5">
            <w:pPr>
              <w:pStyle w:val="CERNORMAL"/>
              <w:rPr>
                <w:del w:id="75" w:author="mdoyle" w:date="2011-05-17T14:18:00Z"/>
                <w:strike/>
                <w:color w:val="FF0000"/>
                <w:lang w:val="en-IE"/>
              </w:rPr>
            </w:pPr>
          </w:p>
          <w:p w:rsidR="002C6BC5" w:rsidRPr="00F22682" w:rsidRDefault="002C6BC5" w:rsidP="002C6BC5">
            <w:pPr>
              <w:pStyle w:val="CERNORMAL"/>
              <w:rPr>
                <w:ins w:id="76" w:author="adowney" w:date="2011-05-18T09:48:00Z"/>
                <w:color w:val="auto"/>
              </w:rPr>
            </w:pPr>
            <w:del w:id="77" w:author="mdoyle" w:date="2011-05-17T14:18:00Z">
              <w:r w:rsidRPr="00F618B6" w:rsidDel="006D0F9F">
                <w:rPr>
                  <w:strike/>
                  <w:color w:val="FF0000"/>
                </w:rPr>
                <w:delText>Terms defined in the Standby Letter of Credit referred to above have the same meaning when used in this Beneficiary Statement.</w:delText>
              </w:r>
            </w:del>
            <w:bookmarkEnd w:id="1"/>
            <w:bookmarkEnd w:id="2"/>
          </w:p>
          <w:p w:rsidR="002C6BC5" w:rsidRPr="00F440AF" w:rsidRDefault="002C6BC5" w:rsidP="002C6BC5">
            <w:pPr>
              <w:tabs>
                <w:tab w:val="left" w:pos="851"/>
              </w:tabs>
              <w:overflowPunct/>
              <w:autoSpaceDE/>
              <w:autoSpaceDN/>
              <w:adjustRightInd/>
              <w:spacing w:before="120" w:after="120"/>
              <w:jc w:val="both"/>
              <w:textAlignment w:val="auto"/>
              <w:rPr>
                <w:ins w:id="78" w:author="adowney" w:date="2011-05-18T09:48:00Z"/>
                <w:rFonts w:ascii="Arial" w:hAnsi="Arial"/>
                <w:sz w:val="22"/>
                <w:lang w:val="en-IE" w:eastAsia="en-US"/>
              </w:rPr>
            </w:pPr>
            <w:ins w:id="79" w:author="adowney" w:date="2011-05-18T09:48:00Z">
              <w:r>
                <w:rPr>
                  <w:rFonts w:ascii="Arial" w:hAnsi="Arial"/>
                  <w:sz w:val="22"/>
                  <w:lang w:val="en-IE" w:eastAsia="en-US"/>
                </w:rPr>
                <w:t xml:space="preserve">A.1        </w:t>
              </w:r>
              <w:r w:rsidRPr="00F440AF">
                <w:rPr>
                  <w:rFonts w:ascii="Arial" w:hAnsi="Arial"/>
                  <w:sz w:val="22"/>
                  <w:lang w:val="en-IE" w:eastAsia="en-US"/>
                </w:rPr>
                <w:t xml:space="preserve">This Appendix A contains a standard template for a Letter of Credit.  </w:t>
              </w:r>
            </w:ins>
          </w:p>
          <w:p w:rsidR="002C6BC5" w:rsidRPr="00B11609" w:rsidRDefault="002C6BC5" w:rsidP="002C6BC5">
            <w:pPr>
              <w:pStyle w:val="CERNORMAL"/>
              <w:rPr>
                <w:ins w:id="80" w:author="adowney" w:date="2011-05-18T09:48:00Z"/>
                <w:color w:val="auto"/>
              </w:rPr>
            </w:pPr>
            <w:ins w:id="81" w:author="adowney" w:date="2011-05-18T09:48:00Z">
              <w:r w:rsidRPr="00B11609">
                <w:rPr>
                  <w:color w:val="auto"/>
                </w:rPr>
                <w:t>Form of Doc Credit</w:t>
              </w:r>
              <w:r>
                <w:rPr>
                  <w:color w:val="auto"/>
                </w:rPr>
                <w:t xml:space="preserve">: </w:t>
              </w:r>
              <w:r w:rsidRPr="00B11609">
                <w:rPr>
                  <w:color w:val="auto"/>
                </w:rPr>
                <w:t>IRREVOCABLE STANDBY LETTER OF CREDIT</w:t>
              </w:r>
            </w:ins>
          </w:p>
          <w:p w:rsidR="002C6BC5" w:rsidRPr="00B11609" w:rsidRDefault="002C6BC5" w:rsidP="002C6BC5">
            <w:pPr>
              <w:pStyle w:val="CERNORMAL"/>
              <w:rPr>
                <w:ins w:id="82" w:author="adowney" w:date="2011-05-18T09:48:00Z"/>
                <w:color w:val="auto"/>
              </w:rPr>
            </w:pPr>
          </w:p>
          <w:p w:rsidR="002C6BC5" w:rsidRPr="00B11609" w:rsidRDefault="002C6BC5" w:rsidP="002C6BC5">
            <w:pPr>
              <w:pStyle w:val="CERNORMAL"/>
              <w:rPr>
                <w:ins w:id="83" w:author="adowney" w:date="2011-05-18T09:48:00Z"/>
                <w:color w:val="auto"/>
              </w:rPr>
            </w:pPr>
            <w:ins w:id="84" w:author="adowney" w:date="2011-05-18T09:48:00Z">
              <w:r w:rsidRPr="00B11609">
                <w:rPr>
                  <w:color w:val="auto"/>
                </w:rPr>
                <w:t>Documentary Credit Number</w:t>
              </w:r>
              <w:r>
                <w:rPr>
                  <w:color w:val="auto"/>
                </w:rPr>
                <w:t>:</w:t>
              </w:r>
            </w:ins>
          </w:p>
          <w:p w:rsidR="002C6BC5" w:rsidRDefault="002C6BC5" w:rsidP="002C6BC5">
            <w:pPr>
              <w:pStyle w:val="CERNORMAL"/>
              <w:rPr>
                <w:ins w:id="85" w:author="adowney" w:date="2011-05-18T09:48:00Z"/>
                <w:color w:val="auto"/>
              </w:rPr>
            </w:pPr>
          </w:p>
          <w:p w:rsidR="002C6BC5" w:rsidRPr="00B11609" w:rsidRDefault="002C6BC5" w:rsidP="002C6BC5">
            <w:pPr>
              <w:pStyle w:val="CERNORMAL"/>
              <w:rPr>
                <w:ins w:id="86" w:author="adowney" w:date="2011-05-18T09:48:00Z"/>
                <w:color w:val="auto"/>
              </w:rPr>
            </w:pPr>
            <w:ins w:id="87" w:author="adowney" w:date="2011-05-18T09:48:00Z">
              <w:r w:rsidRPr="00B11609">
                <w:rPr>
                  <w:color w:val="auto"/>
                </w:rPr>
                <w:t>Date of Issue</w:t>
              </w:r>
              <w:r>
                <w:rPr>
                  <w:color w:val="auto"/>
                </w:rPr>
                <w:t>:</w:t>
              </w:r>
            </w:ins>
          </w:p>
          <w:p w:rsidR="002C6BC5" w:rsidRPr="00B11609" w:rsidRDefault="002C6BC5" w:rsidP="002C6BC5">
            <w:pPr>
              <w:pStyle w:val="CERNORMAL"/>
              <w:rPr>
                <w:ins w:id="88" w:author="adowney" w:date="2011-05-18T09:48:00Z"/>
                <w:color w:val="auto"/>
              </w:rPr>
            </w:pPr>
          </w:p>
          <w:p w:rsidR="002C6BC5" w:rsidRPr="00B11609" w:rsidRDefault="002C6BC5" w:rsidP="002C6BC5">
            <w:pPr>
              <w:pStyle w:val="CERNORMAL"/>
              <w:rPr>
                <w:ins w:id="89" w:author="adowney" w:date="2011-05-18T09:48:00Z"/>
                <w:color w:val="auto"/>
              </w:rPr>
            </w:pPr>
            <w:ins w:id="90" w:author="adowney" w:date="2011-05-18T09:48:00Z">
              <w:r w:rsidRPr="00B11609">
                <w:rPr>
                  <w:color w:val="auto"/>
                </w:rPr>
                <w:t>Applicable Rules</w:t>
              </w:r>
              <w:r>
                <w:rPr>
                  <w:color w:val="auto"/>
                </w:rPr>
                <w:t xml:space="preserve">: </w:t>
              </w:r>
              <w:r w:rsidRPr="00B11609">
                <w:rPr>
                  <w:color w:val="auto"/>
                </w:rPr>
                <w:t xml:space="preserve">UCP </w:t>
              </w:r>
              <w:r>
                <w:rPr>
                  <w:color w:val="auto"/>
                </w:rPr>
                <w:t>[</w:t>
              </w:r>
              <w:r w:rsidRPr="00B11609">
                <w:rPr>
                  <w:color w:val="auto"/>
                </w:rPr>
                <w:t>LATEST VERSION</w:t>
              </w:r>
              <w:r>
                <w:rPr>
                  <w:color w:val="auto"/>
                </w:rPr>
                <w:t xml:space="preserve"> NO]</w:t>
              </w:r>
            </w:ins>
          </w:p>
          <w:p w:rsidR="002C6BC5" w:rsidRPr="00B11609" w:rsidRDefault="002C6BC5" w:rsidP="002C6BC5">
            <w:pPr>
              <w:pStyle w:val="CERNORMAL"/>
              <w:rPr>
                <w:ins w:id="91" w:author="adowney" w:date="2011-05-18T09:48:00Z"/>
                <w:color w:val="auto"/>
              </w:rPr>
            </w:pPr>
          </w:p>
          <w:p w:rsidR="002C6BC5" w:rsidRPr="00B11609" w:rsidRDefault="002C6BC5" w:rsidP="002C6BC5">
            <w:pPr>
              <w:pStyle w:val="CERNORMAL"/>
              <w:rPr>
                <w:ins w:id="92" w:author="adowney" w:date="2011-05-18T09:48:00Z"/>
                <w:color w:val="auto"/>
              </w:rPr>
            </w:pPr>
            <w:ins w:id="93" w:author="adowney" w:date="2011-05-18T09:48:00Z">
              <w:r w:rsidRPr="00B11609">
                <w:rPr>
                  <w:color w:val="auto"/>
                </w:rPr>
                <w:t>Date and Place of Expiry</w:t>
              </w:r>
              <w:r>
                <w:rPr>
                  <w:color w:val="auto"/>
                </w:rPr>
                <w:t>:</w:t>
              </w:r>
            </w:ins>
          </w:p>
          <w:p w:rsidR="002C6BC5" w:rsidRPr="00B11609" w:rsidRDefault="002C6BC5" w:rsidP="002C6BC5">
            <w:pPr>
              <w:pStyle w:val="CERNORMAL"/>
              <w:rPr>
                <w:ins w:id="94" w:author="adowney" w:date="2011-05-18T09:48:00Z"/>
                <w:color w:val="auto"/>
              </w:rPr>
            </w:pPr>
          </w:p>
          <w:p w:rsidR="002C6BC5" w:rsidRPr="00B11609" w:rsidRDefault="002C6BC5" w:rsidP="002C6BC5">
            <w:pPr>
              <w:pStyle w:val="CERNORMAL"/>
              <w:rPr>
                <w:ins w:id="95" w:author="adowney" w:date="2011-05-18T09:48:00Z"/>
                <w:color w:val="auto"/>
              </w:rPr>
            </w:pPr>
            <w:commentRangeStart w:id="96"/>
            <w:ins w:id="97" w:author="adowney" w:date="2011-05-18T09:48:00Z">
              <w:r w:rsidRPr="00B11609">
                <w:rPr>
                  <w:color w:val="auto"/>
                </w:rPr>
                <w:t>Applicant  (Market Participant)</w:t>
              </w:r>
              <w:r>
                <w:rPr>
                  <w:color w:val="auto"/>
                </w:rPr>
                <w:t>:</w:t>
              </w:r>
            </w:ins>
            <w:commentRangeEnd w:id="96"/>
            <w:ins w:id="98" w:author="adowney" w:date="2011-09-20T11:37:00Z">
              <w:r w:rsidR="00FE629B">
                <w:rPr>
                  <w:rStyle w:val="CommentReference"/>
                  <w:rFonts w:ascii="Times New Roman" w:hAnsi="Times New Roman"/>
                  <w:color w:val="auto"/>
                  <w:lang w:val="en-AU" w:eastAsia="en-GB"/>
                </w:rPr>
                <w:commentReference w:id="96"/>
              </w:r>
            </w:ins>
          </w:p>
          <w:p w:rsidR="002C6BC5" w:rsidRPr="00B11609" w:rsidRDefault="002C6BC5" w:rsidP="002C6BC5">
            <w:pPr>
              <w:pStyle w:val="CERNORMAL"/>
              <w:rPr>
                <w:ins w:id="99" w:author="adowney" w:date="2011-05-18T09:48:00Z"/>
                <w:color w:val="auto"/>
              </w:rPr>
            </w:pPr>
          </w:p>
          <w:p w:rsidR="002C6BC5" w:rsidRPr="00B11609" w:rsidRDefault="002C6BC5" w:rsidP="002C6BC5">
            <w:pPr>
              <w:pStyle w:val="CERNORMAL"/>
              <w:rPr>
                <w:ins w:id="100" w:author="adowney" w:date="2011-05-18T09:48:00Z"/>
                <w:color w:val="auto"/>
              </w:rPr>
            </w:pPr>
            <w:ins w:id="101" w:author="adowney" w:date="2011-05-18T09:48:00Z">
              <w:r w:rsidRPr="00B11609">
                <w:rPr>
                  <w:color w:val="auto"/>
                </w:rPr>
                <w:t>Beneficiary</w:t>
              </w:r>
              <w:r>
                <w:rPr>
                  <w:color w:val="auto"/>
                </w:rPr>
                <w:t xml:space="preserve">: </w:t>
              </w:r>
              <w:r w:rsidRPr="00B11609">
                <w:rPr>
                  <w:color w:val="auto"/>
                </w:rPr>
                <w:t>EirGrid plc and SONI Limited, trading as SEMO”, being the Market Operator under the SEM Trading and Settlement Code. [address]</w:t>
              </w:r>
            </w:ins>
          </w:p>
          <w:p w:rsidR="002C6BC5" w:rsidRPr="00B11609" w:rsidRDefault="002C6BC5" w:rsidP="002C6BC5">
            <w:pPr>
              <w:pStyle w:val="CERNORMAL"/>
              <w:rPr>
                <w:ins w:id="102" w:author="adowney" w:date="2011-05-18T09:48:00Z"/>
                <w:color w:val="auto"/>
              </w:rPr>
            </w:pPr>
          </w:p>
          <w:p w:rsidR="002C6BC5" w:rsidRPr="00B11609" w:rsidRDefault="002C6BC5" w:rsidP="002C6BC5">
            <w:pPr>
              <w:pStyle w:val="CERNORMAL"/>
              <w:rPr>
                <w:ins w:id="103" w:author="adowney" w:date="2011-05-18T09:48:00Z"/>
                <w:color w:val="auto"/>
              </w:rPr>
            </w:pPr>
            <w:ins w:id="104" w:author="adowney" w:date="2011-05-18T09:48:00Z">
              <w:r w:rsidRPr="00B11609">
                <w:rPr>
                  <w:color w:val="auto"/>
                </w:rPr>
                <w:t>Currency Code, Amount (Maximum total amount)</w:t>
              </w:r>
              <w:r>
                <w:rPr>
                  <w:color w:val="auto"/>
                </w:rPr>
                <w:t>:</w:t>
              </w:r>
            </w:ins>
          </w:p>
          <w:p w:rsidR="002C6BC5" w:rsidRPr="00B11609" w:rsidRDefault="002C6BC5" w:rsidP="002C6BC5">
            <w:pPr>
              <w:pStyle w:val="CERNORMAL"/>
              <w:rPr>
                <w:ins w:id="105" w:author="adowney" w:date="2011-05-18T09:48:00Z"/>
                <w:color w:val="auto"/>
              </w:rPr>
            </w:pPr>
          </w:p>
          <w:p w:rsidR="002C6BC5" w:rsidRPr="00B11609" w:rsidRDefault="002C6BC5" w:rsidP="002C6BC5">
            <w:pPr>
              <w:pStyle w:val="CERNORMAL"/>
              <w:rPr>
                <w:ins w:id="106" w:author="adowney" w:date="2011-05-18T09:48:00Z"/>
                <w:color w:val="auto"/>
              </w:rPr>
            </w:pPr>
            <w:ins w:id="107" w:author="adowney" w:date="2011-05-18T09:48:00Z">
              <w:r w:rsidRPr="00B11609">
                <w:rPr>
                  <w:color w:val="auto"/>
                </w:rPr>
                <w:t>Available With  (ADVISING BANK IE SEMO'S BANK BY PAYMENT)</w:t>
              </w:r>
            </w:ins>
          </w:p>
          <w:p w:rsidR="002C6BC5" w:rsidRPr="00B11609" w:rsidRDefault="002C6BC5" w:rsidP="002C6BC5">
            <w:pPr>
              <w:pStyle w:val="CERNORMAL"/>
              <w:rPr>
                <w:ins w:id="108" w:author="adowney" w:date="2011-05-18T09:48:00Z"/>
                <w:color w:val="auto"/>
              </w:rPr>
            </w:pPr>
          </w:p>
          <w:p w:rsidR="002C6BC5" w:rsidRPr="00B11609" w:rsidRDefault="002C6BC5" w:rsidP="002C6BC5">
            <w:pPr>
              <w:pStyle w:val="CERNORMAL"/>
              <w:rPr>
                <w:ins w:id="109" w:author="adowney" w:date="2011-05-18T09:48:00Z"/>
                <w:color w:val="auto"/>
              </w:rPr>
            </w:pPr>
            <w:ins w:id="110" w:author="adowney" w:date="2011-05-18T09:48:00Z">
              <w:r w:rsidRPr="00B11609">
                <w:rPr>
                  <w:color w:val="auto"/>
                </w:rPr>
                <w:t>Partial Shipments/Drawings</w:t>
              </w:r>
              <w:r>
                <w:rPr>
                  <w:color w:val="auto"/>
                </w:rPr>
                <w:t xml:space="preserve">: </w:t>
              </w:r>
              <w:r w:rsidRPr="00B11609">
                <w:rPr>
                  <w:color w:val="auto"/>
                </w:rPr>
                <w:t>Allowed</w:t>
              </w:r>
            </w:ins>
          </w:p>
          <w:p w:rsidR="002C6BC5" w:rsidRPr="00B11609" w:rsidRDefault="002C6BC5" w:rsidP="002C6BC5">
            <w:pPr>
              <w:pStyle w:val="CERNORMAL"/>
              <w:rPr>
                <w:ins w:id="111" w:author="adowney" w:date="2011-05-18T09:48:00Z"/>
                <w:color w:val="auto"/>
              </w:rPr>
            </w:pPr>
          </w:p>
          <w:p w:rsidR="002C6BC5" w:rsidRPr="00B11609" w:rsidRDefault="002C6BC5" w:rsidP="002C6BC5">
            <w:pPr>
              <w:pStyle w:val="CERNORMAL"/>
              <w:rPr>
                <w:ins w:id="112" w:author="adowney" w:date="2011-05-18T09:48:00Z"/>
                <w:color w:val="auto"/>
              </w:rPr>
            </w:pPr>
            <w:ins w:id="113" w:author="adowney" w:date="2011-05-18T09:48:00Z">
              <w:r w:rsidRPr="00B11609">
                <w:rPr>
                  <w:color w:val="auto"/>
                </w:rPr>
                <w:t>Documents required</w:t>
              </w:r>
              <w:r>
                <w:rPr>
                  <w:color w:val="auto"/>
                </w:rPr>
                <w:t>:</w:t>
              </w:r>
            </w:ins>
          </w:p>
          <w:p w:rsidR="002C6BC5" w:rsidRPr="00B11609" w:rsidRDefault="002C6BC5" w:rsidP="002C6BC5">
            <w:pPr>
              <w:pStyle w:val="CERNORMAL"/>
              <w:rPr>
                <w:ins w:id="114" w:author="adowney" w:date="2011-05-18T09:48:00Z"/>
                <w:color w:val="auto"/>
              </w:rPr>
            </w:pPr>
          </w:p>
          <w:p w:rsidR="002C6BC5" w:rsidRPr="00B11609" w:rsidRDefault="002C6BC5" w:rsidP="002C6BC5">
            <w:pPr>
              <w:pStyle w:val="CERNORMAL"/>
              <w:rPr>
                <w:ins w:id="115" w:author="adowney" w:date="2011-05-18T09:48:00Z"/>
                <w:color w:val="auto"/>
              </w:rPr>
            </w:pPr>
            <w:ins w:id="116" w:author="adowney" w:date="2011-05-18T09:48:00Z">
              <w:r w:rsidRPr="00B11609">
                <w:rPr>
                  <w:color w:val="auto"/>
                </w:rPr>
                <w:t>Beneficiary Statement, as detailed below, must be on Market Operator letterhead</w:t>
              </w:r>
            </w:ins>
          </w:p>
          <w:p w:rsidR="002C6BC5" w:rsidRPr="00B11609" w:rsidRDefault="002C6BC5" w:rsidP="002C6BC5">
            <w:pPr>
              <w:pStyle w:val="CERNORMAL"/>
              <w:rPr>
                <w:ins w:id="117" w:author="adowney" w:date="2011-05-18T09:48:00Z"/>
                <w:color w:val="auto"/>
              </w:rPr>
            </w:pPr>
          </w:p>
          <w:p w:rsidR="002C6BC5" w:rsidRPr="00B11609" w:rsidRDefault="002C6BC5" w:rsidP="002C6BC5">
            <w:pPr>
              <w:pStyle w:val="CERNORMAL"/>
              <w:rPr>
                <w:ins w:id="118" w:author="adowney" w:date="2011-05-18T09:48:00Z"/>
                <w:color w:val="auto"/>
              </w:rPr>
            </w:pPr>
            <w:ins w:id="119" w:author="adowney" w:date="2011-05-18T09:48:00Z">
              <w:r w:rsidRPr="00B11609">
                <w:rPr>
                  <w:color w:val="auto"/>
                </w:rPr>
                <w:t>QUOTE:</w:t>
              </w:r>
            </w:ins>
          </w:p>
          <w:p w:rsidR="002C6BC5" w:rsidRPr="00B11609" w:rsidRDefault="002C6BC5" w:rsidP="002C6BC5">
            <w:pPr>
              <w:pStyle w:val="CERNORMAL"/>
              <w:rPr>
                <w:ins w:id="120" w:author="adowney" w:date="2011-05-18T09:48:00Z"/>
                <w:color w:val="auto"/>
              </w:rPr>
            </w:pPr>
          </w:p>
          <w:p w:rsidR="002C6BC5" w:rsidRPr="00B11609" w:rsidRDefault="002C6BC5" w:rsidP="002C6BC5">
            <w:pPr>
              <w:pStyle w:val="CERNORMAL"/>
              <w:rPr>
                <w:ins w:id="121" w:author="adowney" w:date="2011-05-18T09:48:00Z"/>
                <w:color w:val="auto"/>
              </w:rPr>
            </w:pPr>
            <w:ins w:id="122" w:author="adowney" w:date="2011-05-18T09:48:00Z">
              <w:r w:rsidRPr="00B11609">
                <w:rPr>
                  <w:color w:val="auto"/>
                </w:rPr>
                <w:t>"We, the Market Operator under the Trading and Settlement Code (the “Beneficiary”) hereby state that [insert applicant’s name] is in default of its obligation to pay pursuant to the Trading and Settlement Code (to which the applicant is a party) under paragraph [ insert details] and as a result we hereby demand …………..[insert amount being claimed] under Standby Letter of Credit number…….... issued by …………[insert name of Issuing Bank].  Payment in respect of this Beneficiary Statement shall be effected immediately to [insert relevant account details].  We confirm that the signatory(</w:t>
              </w:r>
              <w:proofErr w:type="spellStart"/>
              <w:r w:rsidRPr="00B11609">
                <w:rPr>
                  <w:color w:val="auto"/>
                </w:rPr>
                <w:t>ies</w:t>
              </w:r>
              <w:proofErr w:type="spellEnd"/>
              <w:r w:rsidRPr="00B11609">
                <w:rPr>
                  <w:color w:val="auto"/>
                </w:rPr>
                <w:t>) to this Beneficiary Statement are empowered to sign and make this Beneficiary Statement on behalf of the Beneficiary.</w:t>
              </w:r>
            </w:ins>
          </w:p>
          <w:p w:rsidR="002C6BC5" w:rsidRPr="00B11609" w:rsidRDefault="002C6BC5" w:rsidP="002C6BC5">
            <w:pPr>
              <w:pStyle w:val="CERNORMAL"/>
              <w:rPr>
                <w:ins w:id="123" w:author="adowney" w:date="2011-05-18T09:48:00Z"/>
                <w:color w:val="auto"/>
              </w:rPr>
            </w:pPr>
            <w:ins w:id="124" w:author="adowney" w:date="2011-05-18T09:48:00Z">
              <w:r w:rsidRPr="00B11609">
                <w:rPr>
                  <w:color w:val="auto"/>
                </w:rPr>
                <w:t>Terms defined in the Standby Letter of Credit referred to above have the same meaning when used in this Beneficiary Statement."</w:t>
              </w:r>
            </w:ins>
          </w:p>
          <w:p w:rsidR="002C6BC5" w:rsidRPr="00B11609" w:rsidRDefault="002C6BC5" w:rsidP="002C6BC5">
            <w:pPr>
              <w:pStyle w:val="CERNORMAL"/>
              <w:rPr>
                <w:ins w:id="125" w:author="adowney" w:date="2011-05-18T09:48:00Z"/>
                <w:color w:val="auto"/>
              </w:rPr>
            </w:pPr>
          </w:p>
          <w:p w:rsidR="002C6BC5" w:rsidRPr="00B11609" w:rsidRDefault="002C6BC5" w:rsidP="002C6BC5">
            <w:pPr>
              <w:pStyle w:val="CERNORMAL"/>
              <w:rPr>
                <w:ins w:id="126" w:author="adowney" w:date="2011-05-18T09:48:00Z"/>
                <w:color w:val="auto"/>
              </w:rPr>
            </w:pPr>
            <w:ins w:id="127" w:author="adowney" w:date="2011-05-18T09:48:00Z">
              <w:r w:rsidRPr="00B11609">
                <w:rPr>
                  <w:color w:val="auto"/>
                </w:rPr>
                <w:t>SIGNED FOR AND ON BEHALF OF THE MARKET OPERATOR.</w:t>
              </w:r>
            </w:ins>
          </w:p>
          <w:p w:rsidR="002C6BC5" w:rsidRPr="00B11609" w:rsidRDefault="002C6BC5" w:rsidP="002C6BC5">
            <w:pPr>
              <w:pStyle w:val="CERNORMAL"/>
              <w:rPr>
                <w:ins w:id="128" w:author="adowney" w:date="2011-05-18T09:48:00Z"/>
                <w:color w:val="auto"/>
              </w:rPr>
            </w:pPr>
            <w:ins w:id="129" w:author="adowney" w:date="2011-05-18T09:48:00Z">
              <w:r w:rsidRPr="00B11609">
                <w:rPr>
                  <w:color w:val="auto"/>
                </w:rPr>
                <w:t>NAME...................... TITLE.............</w:t>
              </w:r>
            </w:ins>
          </w:p>
          <w:p w:rsidR="002C6BC5" w:rsidRPr="00B11609" w:rsidRDefault="002C6BC5" w:rsidP="002C6BC5">
            <w:pPr>
              <w:pStyle w:val="CERNORMAL"/>
              <w:ind w:left="0"/>
              <w:rPr>
                <w:ins w:id="130" w:author="adowney" w:date="2011-05-18T09:48:00Z"/>
                <w:color w:val="auto"/>
              </w:rPr>
            </w:pPr>
          </w:p>
          <w:p w:rsidR="002C6BC5" w:rsidRPr="00B11609" w:rsidRDefault="002C6BC5" w:rsidP="002C6BC5">
            <w:pPr>
              <w:pStyle w:val="CERNORMAL"/>
              <w:rPr>
                <w:ins w:id="131" w:author="adowney" w:date="2011-05-18T09:48:00Z"/>
                <w:color w:val="auto"/>
              </w:rPr>
            </w:pPr>
            <w:ins w:id="132" w:author="adowney" w:date="2011-05-18T09:48:00Z">
              <w:r w:rsidRPr="00B11609">
                <w:rPr>
                  <w:color w:val="auto"/>
                </w:rPr>
                <w:t>UNQUOTE</w:t>
              </w:r>
            </w:ins>
          </w:p>
          <w:p w:rsidR="002C6BC5" w:rsidRPr="00B11609" w:rsidRDefault="002C6BC5" w:rsidP="002C6BC5">
            <w:pPr>
              <w:pStyle w:val="CERNORMAL"/>
              <w:rPr>
                <w:ins w:id="133" w:author="adowney" w:date="2011-05-18T09:48:00Z"/>
                <w:color w:val="auto"/>
              </w:rPr>
            </w:pPr>
          </w:p>
          <w:p w:rsidR="002C6BC5" w:rsidRPr="00B11609" w:rsidRDefault="002C6BC5" w:rsidP="002C6BC5">
            <w:pPr>
              <w:pStyle w:val="CERNORMAL"/>
              <w:rPr>
                <w:ins w:id="134" w:author="adowney" w:date="2011-05-18T09:48:00Z"/>
                <w:color w:val="auto"/>
              </w:rPr>
            </w:pPr>
            <w:ins w:id="135" w:author="adowney" w:date="2011-05-18T09:48:00Z">
              <w:r w:rsidRPr="00B11609">
                <w:rPr>
                  <w:color w:val="auto"/>
                </w:rPr>
                <w:t>Additional Conditions:</w:t>
              </w:r>
            </w:ins>
          </w:p>
          <w:p w:rsidR="002C6BC5" w:rsidRPr="00B11609" w:rsidRDefault="002C6BC5" w:rsidP="002C6BC5">
            <w:pPr>
              <w:pStyle w:val="CERNORMAL"/>
              <w:rPr>
                <w:ins w:id="136" w:author="adowney" w:date="2011-05-18T09:48:00Z"/>
                <w:color w:val="auto"/>
              </w:rPr>
            </w:pPr>
          </w:p>
          <w:p w:rsidR="002C6BC5" w:rsidRDefault="002C6BC5" w:rsidP="002C6BC5">
            <w:pPr>
              <w:numPr>
                <w:ilvl w:val="0"/>
                <w:numId w:val="5"/>
              </w:numPr>
              <w:overflowPunct/>
              <w:textAlignment w:val="auto"/>
              <w:rPr>
                <w:ins w:id="137" w:author="adowney" w:date="2011-05-18T09:48:00Z"/>
                <w:rFonts w:ascii="Arial" w:hAnsi="Arial"/>
                <w:sz w:val="22"/>
                <w:lang w:val="en-GB" w:eastAsia="en-US"/>
              </w:rPr>
            </w:pPr>
            <w:ins w:id="138" w:author="adowney" w:date="2011-05-18T09:48:00Z">
              <w:r w:rsidRPr="00FD51A3">
                <w:rPr>
                  <w:rFonts w:ascii="Arial" w:hAnsi="Arial"/>
                  <w:sz w:val="22"/>
                  <w:lang w:val="en-GB" w:eastAsia="en-US"/>
                </w:rPr>
                <w:t xml:space="preserve">Trading and Settlement Code means the trading arrangements for the SEM </w:t>
              </w:r>
              <w:r>
                <w:rPr>
                  <w:rFonts w:ascii="Arial" w:hAnsi="Arial"/>
                  <w:sz w:val="22"/>
                  <w:lang w:val="en-GB" w:eastAsia="en-US"/>
                </w:rPr>
                <w:t xml:space="preserve">                                    </w:t>
              </w:r>
            </w:ins>
          </w:p>
          <w:p w:rsidR="002C6BC5" w:rsidRPr="00FD51A3" w:rsidRDefault="002C6BC5" w:rsidP="002C6BC5">
            <w:pPr>
              <w:overflowPunct/>
              <w:ind w:left="1080"/>
              <w:textAlignment w:val="auto"/>
              <w:rPr>
                <w:ins w:id="139" w:author="adowney" w:date="2011-05-18T09:48:00Z"/>
                <w:rFonts w:ascii="Arial" w:hAnsi="Arial"/>
                <w:sz w:val="22"/>
                <w:lang w:val="en-GB" w:eastAsia="en-US"/>
              </w:rPr>
            </w:pPr>
            <w:ins w:id="140" w:author="adowney" w:date="2011-05-18T09:48:00Z">
              <w:r w:rsidRPr="00FD51A3">
                <w:rPr>
                  <w:rFonts w:ascii="Arial" w:hAnsi="Arial"/>
                  <w:sz w:val="22"/>
                  <w:lang w:val="en-GB" w:eastAsia="en-US"/>
                </w:rPr>
                <w:t>established in Northern Ireland pursuant to section 23 of the Northern Ireland (Miscellaneous Provisions) Act 2006 and the Electricity (Single Wholesale Market) (Northern Ireland) Order 2007 and in Ireland pursuant to section 9BA(1) of the Electricity Regulation Act 1999 and as designated pursuant to regulations made under section 9BA(2)(a) of the Electricity Regulation Act 1999 (Ireland).</w:t>
              </w:r>
            </w:ins>
          </w:p>
          <w:p w:rsidR="002C6BC5" w:rsidRPr="00B11609" w:rsidRDefault="002C6BC5" w:rsidP="002C6BC5">
            <w:pPr>
              <w:pStyle w:val="CERNORMAL"/>
              <w:rPr>
                <w:ins w:id="141" w:author="adowney" w:date="2011-05-18T09:48:00Z"/>
                <w:color w:val="auto"/>
              </w:rPr>
            </w:pPr>
          </w:p>
          <w:p w:rsidR="002C6BC5" w:rsidRPr="001B2B21" w:rsidRDefault="002C6BC5" w:rsidP="002C6BC5">
            <w:pPr>
              <w:numPr>
                <w:ilvl w:val="0"/>
                <w:numId w:val="5"/>
              </w:numPr>
              <w:overflowPunct/>
              <w:textAlignment w:val="auto"/>
              <w:rPr>
                <w:ins w:id="142" w:author="adowney" w:date="2011-05-18T09:48:00Z"/>
                <w:rFonts w:ascii="Arial" w:hAnsi="Arial"/>
                <w:sz w:val="22"/>
                <w:lang w:val="en-GB" w:eastAsia="en-US"/>
              </w:rPr>
            </w:pPr>
            <w:ins w:id="143" w:author="adowney" w:date="2011-05-18T09:48:00Z">
              <w:r w:rsidRPr="001B2B21">
                <w:rPr>
                  <w:rFonts w:ascii="Arial" w:hAnsi="Arial"/>
                  <w:sz w:val="22"/>
                  <w:lang w:val="en-GB" w:eastAsia="en-US"/>
                </w:rPr>
                <w:t>This irrevocable Standby Letter of Credit is available by payment at sight against presentation to the Advising Bank of a Beneficiary Statement as detailed in Documents required.</w:t>
              </w:r>
            </w:ins>
          </w:p>
          <w:p w:rsidR="002C6BC5" w:rsidRPr="00B11609" w:rsidRDefault="002C6BC5" w:rsidP="002C6BC5">
            <w:pPr>
              <w:pStyle w:val="CERNORMAL"/>
              <w:rPr>
                <w:ins w:id="144" w:author="adowney" w:date="2011-05-18T09:48:00Z"/>
                <w:color w:val="auto"/>
              </w:rPr>
            </w:pPr>
          </w:p>
          <w:p w:rsidR="002C6BC5" w:rsidRPr="001B2B21" w:rsidRDefault="002C6BC5" w:rsidP="002C6BC5">
            <w:pPr>
              <w:numPr>
                <w:ilvl w:val="0"/>
                <w:numId w:val="5"/>
              </w:numPr>
              <w:overflowPunct/>
              <w:textAlignment w:val="auto"/>
              <w:rPr>
                <w:ins w:id="145" w:author="adowney" w:date="2011-05-18T09:48:00Z"/>
                <w:rFonts w:ascii="Arial" w:hAnsi="Arial"/>
                <w:sz w:val="22"/>
                <w:lang w:val="en-GB" w:eastAsia="en-US"/>
              </w:rPr>
            </w:pPr>
            <w:ins w:id="146" w:author="adowney" w:date="2011-05-18T09:48:00Z">
              <w:r w:rsidRPr="001B2B21">
                <w:rPr>
                  <w:rFonts w:ascii="Arial" w:hAnsi="Arial"/>
                  <w:sz w:val="22"/>
                  <w:lang w:val="en-GB" w:eastAsia="en-US"/>
                </w:rPr>
                <w:t xml:space="preserve">The Beneficiary Statement must be made on original letterhead paper of the Beneficiary and signed on its behalf, and must be presented to the Advising Bank on or before the Expiry Date.  </w:t>
              </w:r>
            </w:ins>
          </w:p>
          <w:p w:rsidR="002C6BC5" w:rsidRPr="001B2B21" w:rsidRDefault="002C6BC5" w:rsidP="002C6BC5">
            <w:pPr>
              <w:overflowPunct/>
              <w:ind w:left="1080"/>
              <w:textAlignment w:val="auto"/>
              <w:rPr>
                <w:ins w:id="147" w:author="adowney" w:date="2011-05-18T09:48:00Z"/>
                <w:rFonts w:ascii="Arial" w:hAnsi="Arial"/>
                <w:sz w:val="22"/>
                <w:lang w:val="en-GB" w:eastAsia="en-US"/>
              </w:rPr>
            </w:pPr>
          </w:p>
          <w:p w:rsidR="002C6BC5" w:rsidRPr="001B2B21" w:rsidRDefault="002C6BC5" w:rsidP="002C6BC5">
            <w:pPr>
              <w:numPr>
                <w:ilvl w:val="0"/>
                <w:numId w:val="5"/>
              </w:numPr>
              <w:overflowPunct/>
              <w:textAlignment w:val="auto"/>
              <w:rPr>
                <w:ins w:id="148" w:author="adowney" w:date="2011-05-18T09:48:00Z"/>
                <w:rFonts w:ascii="Arial" w:hAnsi="Arial"/>
                <w:sz w:val="22"/>
                <w:lang w:val="en-GB" w:eastAsia="en-US"/>
              </w:rPr>
            </w:pPr>
            <w:ins w:id="149" w:author="adowney" w:date="2011-05-18T09:48:00Z">
              <w:r w:rsidRPr="001B2B21">
                <w:rPr>
                  <w:rFonts w:ascii="Arial" w:hAnsi="Arial"/>
                  <w:sz w:val="22"/>
                  <w:lang w:val="en-GB" w:eastAsia="en-US"/>
                </w:rPr>
                <w:t>Upon receipt of a signed Beneficiary Statement in compliance with the above conditions the Advising Bank is required promptly to notify us by SWIFT of receipt of such Beneficiary Statement and inform us of the relevant details of such Beneficiary Statement. Provided such notification is received by us no later than 14:00 hrs on any weekday on which banks are open for business in Dublin and Belfast, we shall make payment under this Standby Letter of Credit for Same Day Value on that day or if received after 14.00hrs on the next such weekday in accordance with such notification and shall confirm payment by notifying the Advising Bank by SWIFT.</w:t>
              </w:r>
            </w:ins>
          </w:p>
          <w:p w:rsidR="002C6BC5" w:rsidRPr="001B2B21" w:rsidRDefault="002C6BC5" w:rsidP="002C6BC5">
            <w:pPr>
              <w:overflowPunct/>
              <w:ind w:left="1080"/>
              <w:textAlignment w:val="auto"/>
              <w:rPr>
                <w:ins w:id="150" w:author="adowney" w:date="2011-05-18T09:48:00Z"/>
                <w:rFonts w:ascii="Arial" w:hAnsi="Arial"/>
                <w:sz w:val="22"/>
                <w:lang w:val="en-GB" w:eastAsia="en-US"/>
              </w:rPr>
            </w:pPr>
          </w:p>
          <w:p w:rsidR="002C6BC5" w:rsidRPr="001B2B21" w:rsidRDefault="002C6BC5" w:rsidP="002C6BC5">
            <w:pPr>
              <w:numPr>
                <w:ilvl w:val="0"/>
                <w:numId w:val="5"/>
              </w:numPr>
              <w:overflowPunct/>
              <w:textAlignment w:val="auto"/>
              <w:rPr>
                <w:ins w:id="151" w:author="adowney" w:date="2011-05-18T09:48:00Z"/>
                <w:rFonts w:ascii="Arial" w:hAnsi="Arial"/>
                <w:sz w:val="22"/>
                <w:lang w:val="en-GB" w:eastAsia="en-US"/>
              </w:rPr>
            </w:pPr>
            <w:ins w:id="152" w:author="adowney" w:date="2011-05-18T09:48:00Z">
              <w:r w:rsidRPr="001B2B21">
                <w:rPr>
                  <w:rFonts w:ascii="Arial" w:hAnsi="Arial"/>
                  <w:sz w:val="22"/>
                  <w:lang w:val="en-GB" w:eastAsia="en-US"/>
                </w:rPr>
                <w:t>Where we, the Issuing Bank are also the Advising Bank, we may revise the above notification requirements as appropriate provided that this shall in no way affect the obligation on us to make payment under this Standby Letter of Credit.</w:t>
              </w:r>
            </w:ins>
          </w:p>
          <w:p w:rsidR="002C6BC5" w:rsidRPr="001B2B21" w:rsidRDefault="002C6BC5" w:rsidP="002C6BC5">
            <w:pPr>
              <w:overflowPunct/>
              <w:ind w:left="720"/>
              <w:textAlignment w:val="auto"/>
              <w:rPr>
                <w:ins w:id="153" w:author="adowney" w:date="2011-05-18T09:48:00Z"/>
                <w:rFonts w:ascii="Arial" w:hAnsi="Arial"/>
                <w:sz w:val="22"/>
                <w:lang w:val="en-GB" w:eastAsia="en-US"/>
              </w:rPr>
            </w:pPr>
          </w:p>
          <w:p w:rsidR="002C6BC5" w:rsidRPr="00EC2694" w:rsidRDefault="002C6BC5" w:rsidP="002C6BC5">
            <w:pPr>
              <w:pStyle w:val="CERNORMAL"/>
              <w:numPr>
                <w:ilvl w:val="0"/>
                <w:numId w:val="5"/>
              </w:numPr>
              <w:rPr>
                <w:ins w:id="154" w:author="adowney" w:date="2011-05-18T09:48:00Z"/>
                <w:color w:val="auto"/>
              </w:rPr>
            </w:pPr>
            <w:ins w:id="155" w:author="adowney" w:date="2011-05-18T09:48:00Z">
              <w:r w:rsidRPr="00EC2694">
                <w:rPr>
                  <w:color w:val="auto"/>
                </w:rPr>
                <w:t>We the Issuing Bank hereby waive any right to set off or counterclaim whatsoever against any amounts payable under this Standby Letter of Credit in respect of any claims we may have against the Beneficiary and such amounts shall be paid free and clear of all deductions or withholdings whatsoever.</w:t>
              </w:r>
            </w:ins>
          </w:p>
          <w:p w:rsidR="002C6BC5" w:rsidRPr="001B2B21" w:rsidRDefault="002C6BC5" w:rsidP="002C6BC5">
            <w:pPr>
              <w:numPr>
                <w:ilvl w:val="0"/>
                <w:numId w:val="5"/>
              </w:numPr>
              <w:overflowPunct/>
              <w:textAlignment w:val="auto"/>
              <w:rPr>
                <w:ins w:id="156" w:author="adowney" w:date="2011-05-18T09:48:00Z"/>
                <w:rFonts w:ascii="Arial" w:hAnsi="Arial"/>
                <w:sz w:val="22"/>
                <w:lang w:val="en-GB" w:eastAsia="en-US"/>
              </w:rPr>
            </w:pPr>
            <w:ins w:id="157" w:author="adowney" w:date="2011-05-18T09:48:00Z">
              <w:r>
                <w:rPr>
                  <w:rFonts w:ascii="Arial" w:hAnsi="Arial"/>
                  <w:sz w:val="22"/>
                  <w:lang w:val="en-GB" w:eastAsia="en-US"/>
                </w:rPr>
                <w:t xml:space="preserve"> </w:t>
              </w:r>
              <w:r w:rsidRPr="001B2B21">
                <w:rPr>
                  <w:rFonts w:ascii="Arial" w:hAnsi="Arial"/>
                  <w:sz w:val="22"/>
                  <w:lang w:val="en-GB" w:eastAsia="en-US"/>
                </w:rPr>
                <w:t>Effective From</w:t>
              </w:r>
              <w:r>
                <w:rPr>
                  <w:rFonts w:ascii="Arial" w:hAnsi="Arial"/>
                  <w:sz w:val="22"/>
                  <w:lang w:val="en-GB" w:eastAsia="en-US"/>
                </w:rPr>
                <w:t>:</w:t>
              </w:r>
            </w:ins>
          </w:p>
          <w:p w:rsidR="00383E5E" w:rsidRDefault="00383E5E" w:rsidP="002C6BC5">
            <w:pPr>
              <w:pStyle w:val="CERNORMAL"/>
              <w:rPr>
                <w:ins w:id="158" w:author="adowney" w:date="2011-09-20T11:29:00Z"/>
                <w:color w:val="auto"/>
              </w:rPr>
            </w:pPr>
          </w:p>
          <w:p w:rsidR="00383E5E" w:rsidRPr="00383E5E" w:rsidRDefault="008D2F88" w:rsidP="00383E5E">
            <w:pPr>
              <w:pStyle w:val="CERNORMAL"/>
              <w:rPr>
                <w:ins w:id="159" w:author="adowney" w:date="2011-09-20T11:29:00Z"/>
                <w:color w:val="000000" w:themeColor="text1"/>
                <w:rPrChange w:id="160" w:author="adowney" w:date="2011-09-20T11:29:00Z">
                  <w:rPr>
                    <w:ins w:id="161" w:author="adowney" w:date="2011-09-20T11:29:00Z"/>
                    <w:strike/>
                    <w:color w:val="FF0000"/>
                  </w:rPr>
                </w:rPrChange>
              </w:rPr>
            </w:pPr>
            <w:ins w:id="162" w:author="adowney" w:date="2011-09-20T11:29:00Z">
              <w:r w:rsidRPr="008D2F88">
                <w:rPr>
                  <w:color w:val="000000" w:themeColor="text1"/>
                  <w:rPrChange w:id="163" w:author="adowney" w:date="2011-09-20T11:29:00Z">
                    <w:rPr>
                      <w:rFonts w:ascii="Times New Roman" w:hAnsi="Times New Roman"/>
                      <w:strike/>
                      <w:color w:val="FF0000"/>
                      <w:sz w:val="20"/>
                      <w:lang w:val="en-AU" w:eastAsia="en-GB"/>
                    </w:rPr>
                  </w:rPrChange>
                </w:rPr>
                <w:t>This Letter of Credit shall be governed by and construed in accordance with the laws of Northern Ireland and the parties submit to the exclusive jurisdiction of the Courts of Ireland and the Courts of Northern Ireland for all disputes arising under, out of, or in relation to this Letter of Credit.</w:t>
              </w:r>
            </w:ins>
          </w:p>
          <w:p w:rsidR="00383E5E" w:rsidRDefault="00383E5E" w:rsidP="002C6BC5">
            <w:pPr>
              <w:pStyle w:val="CERNORMAL"/>
              <w:rPr>
                <w:ins w:id="164" w:author="adowney" w:date="2011-05-18T09:48:00Z"/>
                <w:color w:val="auto"/>
              </w:rPr>
            </w:pPr>
          </w:p>
          <w:p w:rsidR="002C6BC5" w:rsidRPr="00B11609" w:rsidRDefault="002C6BC5" w:rsidP="002C6BC5">
            <w:pPr>
              <w:pStyle w:val="CERNORMAL"/>
              <w:rPr>
                <w:ins w:id="165" w:author="adowney" w:date="2011-05-18T09:48:00Z"/>
                <w:color w:val="auto"/>
              </w:rPr>
            </w:pPr>
            <w:ins w:id="166" w:author="adowney" w:date="2011-05-18T09:48:00Z">
              <w:r w:rsidRPr="00B11609">
                <w:rPr>
                  <w:color w:val="auto"/>
                </w:rPr>
                <w:t>Charges</w:t>
              </w:r>
              <w:r>
                <w:rPr>
                  <w:color w:val="auto"/>
                </w:rPr>
                <w:t>:</w:t>
              </w:r>
            </w:ins>
          </w:p>
          <w:p w:rsidR="002C6BC5" w:rsidRPr="00B11609" w:rsidRDefault="002C6BC5" w:rsidP="002C6BC5">
            <w:pPr>
              <w:pStyle w:val="CERNORMAL"/>
              <w:rPr>
                <w:ins w:id="167" w:author="adowney" w:date="2011-05-18T09:48:00Z"/>
                <w:color w:val="auto"/>
              </w:rPr>
            </w:pPr>
            <w:ins w:id="168" w:author="adowney" w:date="2011-05-18T09:48:00Z">
              <w:r w:rsidRPr="00B11609">
                <w:rPr>
                  <w:color w:val="auto"/>
                </w:rPr>
                <w:t>All Issuing Bank charges are for the account of the Applicant.</w:t>
              </w:r>
            </w:ins>
          </w:p>
          <w:p w:rsidR="002C6BC5" w:rsidRPr="00B11609" w:rsidRDefault="002C6BC5" w:rsidP="002C6BC5">
            <w:pPr>
              <w:pStyle w:val="CERNORMAL"/>
              <w:rPr>
                <w:ins w:id="169" w:author="adowney" w:date="2011-05-18T09:48:00Z"/>
                <w:color w:val="auto"/>
              </w:rPr>
            </w:pPr>
            <w:ins w:id="170" w:author="adowney" w:date="2011-05-18T09:48:00Z">
              <w:r w:rsidRPr="00B11609">
                <w:rPr>
                  <w:color w:val="auto"/>
                </w:rPr>
                <w:t>All Advising Bank charges are for the account of the Beneficiary</w:t>
              </w:r>
            </w:ins>
          </w:p>
          <w:p w:rsidR="002C6BC5" w:rsidRPr="00B11609" w:rsidRDefault="002C6BC5" w:rsidP="002C6BC5">
            <w:pPr>
              <w:pStyle w:val="CERNORMAL"/>
              <w:rPr>
                <w:ins w:id="171" w:author="adowney" w:date="2011-05-18T09:48:00Z"/>
                <w:color w:val="auto"/>
              </w:rPr>
            </w:pPr>
          </w:p>
          <w:p w:rsidR="002C6BC5" w:rsidRPr="00B11609" w:rsidRDefault="002C6BC5" w:rsidP="002C6BC5">
            <w:pPr>
              <w:pStyle w:val="CERNORMAL"/>
              <w:rPr>
                <w:ins w:id="172" w:author="adowney" w:date="2011-05-18T09:48:00Z"/>
                <w:color w:val="auto"/>
              </w:rPr>
            </w:pPr>
            <w:ins w:id="173" w:author="adowney" w:date="2011-05-18T09:48:00Z">
              <w:r w:rsidRPr="00B11609">
                <w:rPr>
                  <w:color w:val="auto"/>
                </w:rPr>
                <w:t>Confirmation</w:t>
              </w:r>
              <w:r>
                <w:rPr>
                  <w:color w:val="auto"/>
                </w:rPr>
                <w:t>:</w:t>
              </w:r>
            </w:ins>
          </w:p>
          <w:p w:rsidR="002C6BC5" w:rsidRPr="00B11609" w:rsidRDefault="002C6BC5" w:rsidP="002C6BC5">
            <w:pPr>
              <w:pStyle w:val="CERNORMAL"/>
              <w:rPr>
                <w:ins w:id="174" w:author="adowney" w:date="2011-05-18T09:48:00Z"/>
                <w:color w:val="auto"/>
              </w:rPr>
            </w:pPr>
            <w:ins w:id="175" w:author="adowney" w:date="2011-05-18T09:48:00Z">
              <w:r w:rsidRPr="00B11609">
                <w:rPr>
                  <w:color w:val="auto"/>
                </w:rPr>
                <w:t>CONFIRMATION WITH OR WITHOUT? (THIS INSTRUCTION IS TO SEMO'S BANK TO ADD CONFIRMATION OR NOT)</w:t>
              </w:r>
            </w:ins>
          </w:p>
          <w:p w:rsidR="002C6BC5" w:rsidRPr="00B11609" w:rsidRDefault="002C6BC5" w:rsidP="002C6BC5">
            <w:pPr>
              <w:pStyle w:val="CERNORMAL"/>
              <w:rPr>
                <w:ins w:id="176" w:author="adowney" w:date="2011-05-18T09:48:00Z"/>
                <w:color w:val="auto"/>
              </w:rPr>
            </w:pPr>
          </w:p>
          <w:p w:rsidR="002C6BC5" w:rsidRPr="00B11609" w:rsidRDefault="002C6BC5" w:rsidP="002C6BC5">
            <w:pPr>
              <w:pStyle w:val="CERNORMAL"/>
              <w:rPr>
                <w:ins w:id="177" w:author="adowney" w:date="2011-05-18T09:48:00Z"/>
                <w:color w:val="auto"/>
              </w:rPr>
            </w:pPr>
            <w:ins w:id="178" w:author="adowney" w:date="2011-05-18T09:48:00Z">
              <w:r w:rsidRPr="00B11609">
                <w:rPr>
                  <w:color w:val="auto"/>
                </w:rPr>
                <w:t>Instr</w:t>
              </w:r>
              <w:r>
                <w:rPr>
                  <w:color w:val="auto"/>
                </w:rPr>
                <w:t>uction</w:t>
              </w:r>
              <w:r w:rsidRPr="00B11609">
                <w:rPr>
                  <w:color w:val="auto"/>
                </w:rPr>
                <w:t xml:space="preserve"> to Pay</w:t>
              </w:r>
              <w:r>
                <w:rPr>
                  <w:color w:val="auto"/>
                </w:rPr>
                <w:t>:</w:t>
              </w:r>
            </w:ins>
          </w:p>
          <w:p w:rsidR="002C6BC5" w:rsidRPr="00B11609" w:rsidRDefault="002C6BC5" w:rsidP="002C6BC5">
            <w:pPr>
              <w:pStyle w:val="CERNORMAL"/>
              <w:rPr>
                <w:ins w:id="179" w:author="adowney" w:date="2011-05-18T09:48:00Z"/>
                <w:color w:val="auto"/>
              </w:rPr>
            </w:pPr>
            <w:ins w:id="180" w:author="adowney" w:date="2011-05-18T09:48:00Z">
              <w:r w:rsidRPr="00B11609">
                <w:rPr>
                  <w:color w:val="auto"/>
                </w:rPr>
                <w:t>PLEASE REFER TO ADDITONAL CONDITIONS.</w:t>
              </w:r>
            </w:ins>
          </w:p>
          <w:p w:rsidR="002C6BC5" w:rsidRDefault="002C6BC5" w:rsidP="002C6BC5">
            <w:pPr>
              <w:pStyle w:val="CERNORMAL"/>
              <w:rPr>
                <w:ins w:id="181" w:author="adowney" w:date="2011-05-18T09:48:00Z"/>
                <w:color w:val="auto"/>
              </w:rPr>
            </w:pPr>
            <w:ins w:id="182" w:author="adowney" w:date="2011-05-18T09:48:00Z">
              <w:r w:rsidRPr="00B11609">
                <w:rPr>
                  <w:color w:val="auto"/>
                </w:rPr>
                <w:t xml:space="preserve">ADVISING BANK TO CLAIM REIMBURSEMENT BY SWIFT AND RETAIN </w:t>
              </w:r>
              <w:r w:rsidRPr="00B11609">
                <w:rPr>
                  <w:color w:val="auto"/>
                </w:rPr>
                <w:lastRenderedPageBreak/>
                <w:t>BENEFICIARY STATEMENT ON FILE.</w:t>
              </w:r>
            </w:ins>
          </w:p>
          <w:p w:rsidR="004C53E7" w:rsidRPr="004C53E7" w:rsidDel="00404964" w:rsidRDefault="004C53E7" w:rsidP="00693AA7">
            <w:pPr>
              <w:spacing w:line="480" w:lineRule="auto"/>
              <w:rPr>
                <w:rFonts w:ascii="Calibri" w:hAnsi="Calibri" w:cs="Arial"/>
                <w:lang w:val="en-IE"/>
              </w:rPr>
            </w:pPr>
          </w:p>
        </w:tc>
      </w:tr>
      <w:tr w:rsidR="004C53E7" w:rsidRPr="004C53E7" w:rsidTr="002C6BC5">
        <w:tc>
          <w:tcPr>
            <w:tcW w:w="9243" w:type="dxa"/>
            <w:gridSpan w:val="6"/>
            <w:shd w:val="clear" w:color="auto" w:fill="C6D9F1"/>
            <w:vAlign w:val="center"/>
          </w:tcPr>
          <w:p w:rsidR="004C53E7" w:rsidRPr="004C53E7" w:rsidRDefault="004C53E7" w:rsidP="002C6BC5">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2C6BC5">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CA0051" w:rsidRPr="008B7592" w:rsidRDefault="00CA0051" w:rsidP="00CA0051">
            <w:pPr>
              <w:rPr>
                <w:rFonts w:ascii="Arial" w:hAnsi="Arial" w:cs="Arial"/>
                <w:sz w:val="22"/>
                <w:szCs w:val="22"/>
                <w:lang w:val="en-IE"/>
              </w:rPr>
            </w:pPr>
            <w:r>
              <w:rPr>
                <w:rFonts w:ascii="Arial" w:hAnsi="Arial" w:cs="Arial"/>
                <w:sz w:val="22"/>
                <w:szCs w:val="22"/>
                <w:lang w:val="en-IE"/>
              </w:rPr>
              <w:t>This Modification Proposal replaces the current template with one that aligns with internationally recognised finance standards set out in Uniform Customs &amp; Practice for Documentary Credits (UCP600). This is the international standard used for documentary credits or Letters of Credit.</w:t>
            </w:r>
          </w:p>
          <w:p w:rsidR="00D70DEB" w:rsidRDefault="00D70DEB" w:rsidP="002C6BC5">
            <w:pPr>
              <w:rPr>
                <w:rFonts w:ascii="Arial" w:hAnsi="Arial" w:cs="Arial"/>
                <w:sz w:val="22"/>
                <w:szCs w:val="22"/>
                <w:lang w:val="en-IE"/>
              </w:rPr>
            </w:pPr>
          </w:p>
          <w:p w:rsidR="002C6BC5" w:rsidRDefault="002C6BC5" w:rsidP="002C6BC5">
            <w:pPr>
              <w:rPr>
                <w:rFonts w:ascii="Arial" w:hAnsi="Arial" w:cs="Arial"/>
                <w:sz w:val="22"/>
                <w:szCs w:val="22"/>
                <w:lang w:val="en-IE"/>
              </w:rPr>
            </w:pPr>
            <w:r w:rsidRPr="009240B9">
              <w:rPr>
                <w:rFonts w:ascii="Arial" w:hAnsi="Arial" w:cs="Arial"/>
                <w:sz w:val="22"/>
                <w:szCs w:val="22"/>
                <w:lang w:val="en-IE"/>
              </w:rPr>
              <w:t>Appendix 1 below provides supporting guidelines for Participants and their banks</w:t>
            </w:r>
            <w:r>
              <w:rPr>
                <w:rFonts w:ascii="Arial" w:hAnsi="Arial" w:cs="Arial"/>
                <w:sz w:val="22"/>
                <w:szCs w:val="22"/>
                <w:lang w:val="en-IE"/>
              </w:rPr>
              <w:t>,</w:t>
            </w:r>
            <w:r w:rsidRPr="009240B9">
              <w:rPr>
                <w:rFonts w:ascii="Arial" w:hAnsi="Arial" w:cs="Arial"/>
                <w:sz w:val="22"/>
                <w:szCs w:val="22"/>
                <w:lang w:val="en-IE"/>
              </w:rPr>
              <w:t xml:space="preserve"> which would indicate all fields required to be filled out on their behalf.</w:t>
            </w:r>
          </w:p>
          <w:p w:rsidR="004C53E7" w:rsidRPr="004C53E7" w:rsidRDefault="004C53E7" w:rsidP="002C6BC5">
            <w:pPr>
              <w:rPr>
                <w:rFonts w:ascii="Calibri" w:hAnsi="Calibri" w:cs="Arial"/>
                <w:lang w:val="en-IE"/>
              </w:rPr>
            </w:pPr>
          </w:p>
        </w:tc>
      </w:tr>
      <w:tr w:rsidR="004C53E7" w:rsidRPr="004C53E7" w:rsidTr="002C6BC5">
        <w:tc>
          <w:tcPr>
            <w:tcW w:w="9243" w:type="dxa"/>
            <w:gridSpan w:val="6"/>
            <w:shd w:val="clear" w:color="auto" w:fill="C6D9F1"/>
            <w:vAlign w:val="center"/>
          </w:tcPr>
          <w:p w:rsidR="004C53E7" w:rsidRPr="004C53E7" w:rsidRDefault="004C53E7" w:rsidP="002C6BC5">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2C6BC5">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CD6981" w:rsidRDefault="00CD6981" w:rsidP="002C6BC5">
            <w:pPr>
              <w:rPr>
                <w:rFonts w:ascii="Arial" w:hAnsi="Arial" w:cs="Arial"/>
                <w:sz w:val="22"/>
                <w:szCs w:val="22"/>
                <w:lang w:val="en-IE"/>
              </w:rPr>
            </w:pPr>
          </w:p>
          <w:p w:rsidR="002C6BC5" w:rsidRDefault="002C6BC5" w:rsidP="002C6BC5">
            <w:pPr>
              <w:rPr>
                <w:rFonts w:ascii="Arial" w:hAnsi="Arial" w:cs="Arial"/>
                <w:sz w:val="22"/>
                <w:szCs w:val="22"/>
                <w:lang w:val="en-IE"/>
              </w:rPr>
            </w:pPr>
            <w:r w:rsidRPr="000D42C4">
              <w:rPr>
                <w:rFonts w:ascii="Arial" w:hAnsi="Arial" w:cs="Arial"/>
                <w:sz w:val="22"/>
                <w:szCs w:val="22"/>
                <w:lang w:val="en-IE"/>
              </w:rPr>
              <w:t>The Modification furthers Code Objective</w:t>
            </w:r>
            <w:r>
              <w:rPr>
                <w:rFonts w:ascii="Arial" w:hAnsi="Arial" w:cs="Arial"/>
                <w:sz w:val="22"/>
                <w:szCs w:val="22"/>
                <w:lang w:val="en-IE"/>
              </w:rPr>
              <w:t xml:space="preserve"> </w:t>
            </w:r>
            <w:r w:rsidRPr="000D42C4">
              <w:rPr>
                <w:rFonts w:ascii="Arial" w:hAnsi="Arial" w:cs="Arial"/>
                <w:sz w:val="22"/>
                <w:szCs w:val="22"/>
                <w:lang w:val="en-IE"/>
              </w:rPr>
              <w:t xml:space="preserve">1.3.2 </w:t>
            </w:r>
          </w:p>
          <w:p w:rsidR="002C6BC5" w:rsidRPr="004268C9" w:rsidRDefault="002C6BC5" w:rsidP="002C6BC5">
            <w:pPr>
              <w:rPr>
                <w:rFonts w:ascii="Arial" w:hAnsi="Arial" w:cs="Arial"/>
                <w:sz w:val="22"/>
                <w:szCs w:val="22"/>
                <w:lang w:val="en-IE"/>
              </w:rPr>
            </w:pPr>
            <w:r>
              <w:rPr>
                <w:rFonts w:ascii="Arial" w:hAnsi="Arial" w:cs="Arial"/>
                <w:sz w:val="22"/>
                <w:szCs w:val="22"/>
                <w:lang w:val="en-IE"/>
              </w:rPr>
              <w:t>"</w:t>
            </w:r>
            <w:r w:rsidRPr="000D42C4">
              <w:rPr>
                <w:rFonts w:ascii="Arial" w:hAnsi="Arial" w:cs="Arial"/>
                <w:sz w:val="22"/>
                <w:szCs w:val="22"/>
                <w:lang w:val="en-IE"/>
              </w:rPr>
              <w:t>to facilitate the efficient operation</w:t>
            </w:r>
            <w:r>
              <w:rPr>
                <w:rFonts w:ascii="Arial" w:hAnsi="Arial" w:cs="Arial"/>
                <w:sz w:val="22"/>
                <w:szCs w:val="22"/>
                <w:lang w:val="en-IE"/>
              </w:rPr>
              <w:t xml:space="preserve"> and </w:t>
            </w:r>
            <w:r w:rsidRPr="000D42C4">
              <w:rPr>
                <w:rFonts w:ascii="Arial" w:hAnsi="Arial" w:cs="Arial"/>
                <w:sz w:val="22"/>
                <w:szCs w:val="22"/>
                <w:lang w:val="en-IE"/>
              </w:rPr>
              <w:t>administration of the Single Electricity Market.</w:t>
            </w:r>
            <w:r>
              <w:rPr>
                <w:rFonts w:ascii="Arial" w:hAnsi="Arial" w:cs="Arial"/>
                <w:sz w:val="22"/>
                <w:szCs w:val="22"/>
                <w:lang w:val="en-IE"/>
              </w:rPr>
              <w:t>"</w:t>
            </w:r>
          </w:p>
          <w:p w:rsidR="004C53E7" w:rsidRPr="004C53E7" w:rsidRDefault="004C53E7" w:rsidP="00693AA7">
            <w:pPr>
              <w:spacing w:line="480" w:lineRule="auto"/>
              <w:rPr>
                <w:rFonts w:ascii="Calibri" w:hAnsi="Calibri" w:cs="Arial"/>
                <w:lang w:val="en-IE"/>
              </w:rPr>
            </w:pPr>
          </w:p>
        </w:tc>
      </w:tr>
      <w:tr w:rsidR="004C53E7" w:rsidRPr="004C53E7" w:rsidTr="002C6BC5">
        <w:tc>
          <w:tcPr>
            <w:tcW w:w="9243" w:type="dxa"/>
            <w:gridSpan w:val="6"/>
            <w:shd w:val="clear" w:color="auto" w:fill="C6D9F1"/>
            <w:vAlign w:val="center"/>
          </w:tcPr>
          <w:p w:rsidR="004C53E7" w:rsidRPr="004C53E7" w:rsidRDefault="004C53E7" w:rsidP="002C6BC5">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2C6BC5">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2C6BC5" w:rsidRPr="00546A05" w:rsidRDefault="002C6BC5" w:rsidP="002C6BC5">
            <w:pPr>
              <w:rPr>
                <w:rFonts w:ascii="Arial" w:hAnsi="Arial" w:cs="Arial"/>
                <w:sz w:val="22"/>
                <w:szCs w:val="22"/>
                <w:lang w:val="en-IE"/>
              </w:rPr>
            </w:pPr>
          </w:p>
          <w:p w:rsidR="004C53E7" w:rsidRDefault="002C6BC5" w:rsidP="00546A05">
            <w:pPr>
              <w:rPr>
                <w:rFonts w:ascii="Arial" w:hAnsi="Arial" w:cs="Arial"/>
                <w:sz w:val="22"/>
                <w:szCs w:val="22"/>
                <w:lang w:val="en-IE"/>
              </w:rPr>
            </w:pPr>
            <w:r>
              <w:rPr>
                <w:rFonts w:ascii="Arial" w:hAnsi="Arial" w:cs="Arial"/>
                <w:sz w:val="22"/>
                <w:szCs w:val="22"/>
                <w:lang w:val="en-IE"/>
              </w:rPr>
              <w:t xml:space="preserve">If this Modification Proposal is not approved, the current template will remain in a non-standard format that may not be accepted by banks or may increase the processing required to provide a Letter of Credit.  </w:t>
            </w:r>
          </w:p>
          <w:p w:rsidR="00546A05" w:rsidRPr="004C53E7" w:rsidRDefault="00546A05" w:rsidP="00546A05">
            <w:pPr>
              <w:rPr>
                <w:rFonts w:ascii="Calibri" w:hAnsi="Calibri" w:cs="Arial"/>
                <w:lang w:val="en-IE"/>
              </w:rPr>
            </w:pPr>
          </w:p>
        </w:tc>
      </w:tr>
      <w:tr w:rsidR="004C53E7" w:rsidRPr="004C53E7" w:rsidTr="002C6BC5">
        <w:trPr>
          <w:trHeight w:val="507"/>
        </w:trPr>
        <w:tc>
          <w:tcPr>
            <w:tcW w:w="4621" w:type="dxa"/>
            <w:gridSpan w:val="3"/>
            <w:shd w:val="clear" w:color="auto" w:fill="C6D9F1"/>
            <w:vAlign w:val="center"/>
          </w:tcPr>
          <w:p w:rsidR="004C53E7" w:rsidRPr="004C53E7" w:rsidRDefault="004C53E7" w:rsidP="002C6BC5">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2C6BC5">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2C6BC5">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2C6BC5">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2C6BC5">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CD6981" w:rsidP="00693AA7">
            <w:pPr>
              <w:spacing w:line="480" w:lineRule="auto"/>
              <w:rPr>
                <w:rFonts w:ascii="Calibri" w:hAnsi="Calibri" w:cs="Arial"/>
                <w:lang w:val="en-IE"/>
              </w:rPr>
            </w:pPr>
            <w:r>
              <w:rPr>
                <w:rFonts w:ascii="Calibri" w:hAnsi="Calibri" w:cs="Arial"/>
                <w:lang w:val="en-IE"/>
              </w:rPr>
              <w:t>No</w:t>
            </w:r>
          </w:p>
        </w:tc>
        <w:tc>
          <w:tcPr>
            <w:tcW w:w="4622" w:type="dxa"/>
            <w:gridSpan w:val="3"/>
            <w:vAlign w:val="center"/>
          </w:tcPr>
          <w:p w:rsidR="004C53E7" w:rsidRPr="004C53E7" w:rsidDel="00404964" w:rsidRDefault="00CD6981" w:rsidP="00693AA7">
            <w:pPr>
              <w:spacing w:line="480" w:lineRule="auto"/>
              <w:rPr>
                <w:rFonts w:ascii="Calibri" w:hAnsi="Calibri" w:cs="Arial"/>
                <w:lang w:val="en-IE"/>
              </w:rPr>
            </w:pPr>
            <w:r>
              <w:rPr>
                <w:rFonts w:ascii="Calibri" w:hAnsi="Calibri" w:cs="Arial"/>
                <w:lang w:val="en-IE"/>
              </w:rPr>
              <w:t>None</w:t>
            </w:r>
          </w:p>
        </w:tc>
      </w:tr>
      <w:tr w:rsidR="004C53E7" w:rsidRPr="004C53E7" w:rsidTr="002C6BC5">
        <w:tc>
          <w:tcPr>
            <w:tcW w:w="9243" w:type="dxa"/>
            <w:gridSpan w:val="6"/>
            <w:vAlign w:val="center"/>
          </w:tcPr>
          <w:p w:rsidR="004C53E7" w:rsidRPr="004C53E7" w:rsidRDefault="004C53E7" w:rsidP="002C6BC5">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0" w:history="1">
              <w:r w:rsidRPr="004C53E7">
                <w:rPr>
                  <w:rStyle w:val="Hyperlink"/>
                  <w:rFonts w:ascii="Calibri" w:hAnsi="Calibri" w:cs="Arial"/>
                  <w:b/>
                  <w:bCs/>
                  <w:i/>
                  <w:iCs/>
                  <w:lang w:val="en-IE"/>
                </w:rPr>
                <w:t>modifications@sem-o.com</w:t>
              </w:r>
            </w:hyperlink>
          </w:p>
        </w:tc>
      </w:tr>
    </w:tbl>
    <w:p w:rsidR="004C53E7" w:rsidRDefault="004C53E7"/>
    <w:p w:rsidR="004C53E7" w:rsidRDefault="004C53E7" w:rsidP="004C53E7">
      <w:pPr>
        <w:jc w:val="center"/>
        <w:rPr>
          <w:rFonts w:ascii="Calibri" w:hAnsi="Calibri" w:cs="Arial"/>
          <w:b/>
        </w:rPr>
      </w:pPr>
      <w:r w:rsidRPr="004C53E7">
        <w:rPr>
          <w:rFonts w:ascii="Calibri" w:hAnsi="Calibri" w:cs="Arial"/>
          <w:b/>
        </w:rPr>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lastRenderedPageBreak/>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CD6981" w:rsidRDefault="00CD6981">
      <w:pPr>
        <w:overflowPunct/>
        <w:autoSpaceDE/>
        <w:autoSpaceDN/>
        <w:adjustRightInd/>
        <w:spacing w:after="200" w:line="276" w:lineRule="auto"/>
        <w:textAlignment w:val="auto"/>
        <w:rPr>
          <w:rFonts w:ascii="Arial" w:hAnsi="Arial" w:cs="Arial"/>
          <w:sz w:val="22"/>
          <w:szCs w:val="22"/>
          <w:lang w:val="en-IE"/>
        </w:rPr>
      </w:pPr>
      <w:r>
        <w:rPr>
          <w:rFonts w:ascii="Arial" w:hAnsi="Arial" w:cs="Arial"/>
          <w:sz w:val="22"/>
          <w:szCs w:val="22"/>
          <w:lang w:val="en-IE"/>
        </w:rPr>
        <w:br w:type="page"/>
      </w:r>
    </w:p>
    <w:p w:rsidR="00CD6981" w:rsidRDefault="00CD6981" w:rsidP="00CD6981">
      <w:pPr>
        <w:pStyle w:val="Heading1"/>
      </w:pPr>
      <w:r>
        <w:lastRenderedPageBreak/>
        <w:t>Appendix 1:</w:t>
      </w:r>
    </w:p>
    <w:p w:rsidR="00CD6981" w:rsidRDefault="00CD6981"/>
    <w:p w:rsidR="00CD6981" w:rsidRDefault="00CD6981" w:rsidP="00CD6981">
      <w:pPr>
        <w:jc w:val="center"/>
      </w:pPr>
    </w:p>
    <w:tbl>
      <w:tblPr>
        <w:tblW w:w="9102" w:type="dxa"/>
        <w:tblLayout w:type="fixed"/>
        <w:tblCellMar>
          <w:left w:w="30" w:type="dxa"/>
          <w:right w:w="30" w:type="dxa"/>
        </w:tblCellMar>
        <w:tblLook w:val="0000"/>
      </w:tblPr>
      <w:tblGrid>
        <w:gridCol w:w="1590"/>
        <w:gridCol w:w="7512"/>
      </w:tblGrid>
      <w:tr w:rsidR="00CD6981" w:rsidRPr="00083504" w:rsidTr="00D70DEB">
        <w:trPr>
          <w:trHeight w:val="163"/>
        </w:trPr>
        <w:tc>
          <w:tcPr>
            <w:tcW w:w="1590" w:type="dxa"/>
          </w:tcPr>
          <w:p w:rsidR="00CD6981" w:rsidRPr="00083504" w:rsidRDefault="00CD6981" w:rsidP="00D70DEB">
            <w:pPr>
              <w:overflowPunct/>
              <w:textAlignment w:val="auto"/>
              <w:rPr>
                <w:rFonts w:ascii="Arial" w:hAnsi="Arial" w:cs="Arial"/>
                <w:b/>
                <w:bCs/>
                <w:color w:val="000000"/>
                <w:lang w:val="en-IE" w:eastAsia="en-IE"/>
              </w:rPr>
            </w:pPr>
            <w:r w:rsidRPr="00083504">
              <w:rPr>
                <w:rFonts w:ascii="Arial" w:hAnsi="Arial" w:cs="Arial"/>
                <w:b/>
                <w:bCs/>
                <w:color w:val="000000"/>
                <w:lang w:val="en-IE" w:eastAsia="en-IE"/>
              </w:rPr>
              <w:t>V.5</w:t>
            </w:r>
          </w:p>
        </w:tc>
        <w:tc>
          <w:tcPr>
            <w:tcW w:w="7512" w:type="dxa"/>
          </w:tcPr>
          <w:p w:rsidR="00CD6981" w:rsidRPr="00083504" w:rsidRDefault="00CD6981" w:rsidP="00D70DEB">
            <w:pPr>
              <w:overflowPunct/>
              <w:jc w:val="right"/>
              <w:textAlignment w:val="auto"/>
              <w:rPr>
                <w:rFonts w:ascii="Arial" w:hAnsi="Arial" w:cs="Arial"/>
                <w:b/>
                <w:bCs/>
                <w:color w:val="000000"/>
                <w:lang w:val="en-IE" w:eastAsia="en-IE"/>
              </w:rPr>
            </w:pPr>
            <w:r w:rsidRPr="00083504">
              <w:rPr>
                <w:rFonts w:ascii="Arial" w:hAnsi="Arial" w:cs="Arial"/>
                <w:b/>
                <w:bCs/>
                <w:color w:val="000000"/>
                <w:lang w:val="en-IE" w:eastAsia="en-IE"/>
              </w:rPr>
              <w:t>05/05/2011</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576"/>
        </w:trPr>
        <w:tc>
          <w:tcPr>
            <w:tcW w:w="9102" w:type="dxa"/>
            <w:gridSpan w:val="2"/>
          </w:tcPr>
          <w:p w:rsidR="00CD6981" w:rsidRPr="00083504" w:rsidRDefault="00CD6981" w:rsidP="00D70DEB">
            <w:pPr>
              <w:overflowPunct/>
              <w:jc w:val="center"/>
              <w:textAlignment w:val="auto"/>
              <w:rPr>
                <w:rFonts w:ascii="Arial" w:hAnsi="Arial" w:cs="Arial"/>
                <w:b/>
                <w:bCs/>
                <w:color w:val="000000"/>
                <w:sz w:val="36"/>
                <w:szCs w:val="36"/>
                <w:lang w:val="en-IE" w:eastAsia="en-IE"/>
              </w:rPr>
            </w:pPr>
            <w:r w:rsidRPr="00083504">
              <w:rPr>
                <w:rFonts w:ascii="Arial" w:hAnsi="Arial" w:cs="Arial"/>
                <w:b/>
                <w:bCs/>
                <w:color w:val="000000"/>
                <w:sz w:val="36"/>
                <w:szCs w:val="36"/>
                <w:lang w:val="en-IE" w:eastAsia="en-IE"/>
              </w:rPr>
              <w:t>Guidelines to Letters of Credit</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163"/>
        </w:trPr>
        <w:tc>
          <w:tcPr>
            <w:tcW w:w="9102" w:type="dxa"/>
            <w:gridSpan w:val="2"/>
          </w:tcPr>
          <w:p w:rsidR="00CD6981" w:rsidRDefault="00CD6981" w:rsidP="00D70DEB">
            <w:pPr>
              <w:overflowPunct/>
              <w:textAlignment w:val="auto"/>
              <w:rPr>
                <w:ins w:id="183" w:author="adowney" w:date="2011-05-17T13:55:00Z"/>
                <w:rFonts w:ascii="Arial" w:hAnsi="Arial" w:cs="Arial"/>
                <w:color w:val="000000"/>
                <w:lang w:val="en-IE" w:eastAsia="en-IE"/>
              </w:rPr>
            </w:pPr>
            <w:r w:rsidRPr="00083504">
              <w:rPr>
                <w:rFonts w:ascii="Arial" w:hAnsi="Arial" w:cs="Arial"/>
                <w:color w:val="000000"/>
                <w:lang w:val="en-IE" w:eastAsia="en-IE"/>
              </w:rPr>
              <w:t>An irrevocable standby Letter of Credit (here to be referred to as 'Letter of Credit' - LC) is a form of credit that Market Participants can use to meet their credit cover requirement under the Trading &amp; Settlement Code. The advantages being that Market Participants don't need to post cash and that LCs provide flexibility should the credit cover requirement change.</w:t>
            </w:r>
          </w:p>
          <w:p w:rsidR="00CD6981" w:rsidRPr="00083504" w:rsidRDefault="00CD6981" w:rsidP="00D70DEB">
            <w:pPr>
              <w:overflowPunct/>
              <w:textAlignment w:val="auto"/>
              <w:rPr>
                <w:rFonts w:ascii="Arial" w:hAnsi="Arial" w:cs="Arial"/>
                <w:color w:val="000000"/>
                <w:lang w:val="en-IE" w:eastAsia="en-IE"/>
              </w:rPr>
            </w:pPr>
          </w:p>
        </w:tc>
      </w:tr>
      <w:tr w:rsidR="00CD6981" w:rsidRPr="00083504" w:rsidTr="00D70DEB">
        <w:trPr>
          <w:trHeight w:val="163"/>
        </w:trPr>
        <w:tc>
          <w:tcPr>
            <w:tcW w:w="9102" w:type="dxa"/>
            <w:gridSpan w:val="2"/>
          </w:tcPr>
          <w:p w:rsidR="00CD6981" w:rsidRDefault="00CD6981" w:rsidP="00D70DEB">
            <w:pPr>
              <w:overflowPunct/>
              <w:textAlignment w:val="auto"/>
              <w:rPr>
                <w:ins w:id="184" w:author="adowney" w:date="2011-05-17T13:56:00Z"/>
                <w:rFonts w:ascii="Arial" w:hAnsi="Arial" w:cs="Arial"/>
                <w:color w:val="000000"/>
                <w:lang w:val="en-IE" w:eastAsia="en-IE"/>
              </w:rPr>
            </w:pPr>
            <w:r w:rsidRPr="00083504">
              <w:rPr>
                <w:rFonts w:ascii="Arial" w:hAnsi="Arial" w:cs="Arial"/>
                <w:color w:val="000000"/>
                <w:lang w:val="en-IE" w:eastAsia="en-IE"/>
              </w:rPr>
              <w:t>Based on SEMO experiences to date, the initial approval of LCs and subsequent changes to LCs have tended to take longer than it should, mainly due to incorrect wording or incorrect technical LCs details being used.</w:t>
            </w:r>
          </w:p>
          <w:p w:rsidR="00CD6981" w:rsidRPr="00083504" w:rsidRDefault="00CD6981" w:rsidP="00D70DEB">
            <w:pPr>
              <w:overflowPunct/>
              <w:textAlignment w:val="auto"/>
              <w:rPr>
                <w:rFonts w:ascii="Arial" w:hAnsi="Arial" w:cs="Arial"/>
                <w:color w:val="000000"/>
                <w:lang w:val="en-IE" w:eastAsia="en-IE"/>
              </w:rPr>
            </w:pPr>
          </w:p>
        </w:tc>
      </w:tr>
      <w:tr w:rsidR="00CD6981" w:rsidRPr="00083504" w:rsidTr="00D70DEB">
        <w:trPr>
          <w:trHeight w:val="163"/>
        </w:trPr>
        <w:tc>
          <w:tcPr>
            <w:tcW w:w="9102" w:type="dxa"/>
            <w:gridSpan w:val="2"/>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These guidelines have been issued to assist Market Participants and their banks to meet the requirements set in the Trading &amp; Settlement Code. The aim is to reduce the number of revisions needed before LCs can be approved by SEMO.</w:t>
            </w:r>
          </w:p>
        </w:tc>
      </w:tr>
      <w:tr w:rsidR="00CD6981" w:rsidRPr="00083504" w:rsidTr="00D70DEB">
        <w:trPr>
          <w:trHeight w:val="163"/>
        </w:trPr>
        <w:tc>
          <w:tcPr>
            <w:tcW w:w="9102" w:type="dxa"/>
            <w:gridSpan w:val="2"/>
          </w:tcPr>
          <w:p w:rsidR="00546A05" w:rsidRDefault="00546A05" w:rsidP="00D70DEB">
            <w:pPr>
              <w:overflowPunct/>
              <w:textAlignment w:val="auto"/>
              <w:rPr>
                <w:rFonts w:ascii="Arial" w:hAnsi="Arial" w:cs="Arial"/>
                <w:color w:val="000000"/>
                <w:lang w:val="en-IE" w:eastAsia="en-IE"/>
              </w:rPr>
            </w:pPr>
          </w:p>
          <w:p w:rsidR="00CD6981" w:rsidRDefault="00CD6981" w:rsidP="00D70DEB">
            <w:pPr>
              <w:overflowPunct/>
              <w:textAlignment w:val="auto"/>
              <w:rPr>
                <w:ins w:id="185" w:author="adowney" w:date="2011-05-17T13:56:00Z"/>
                <w:rFonts w:ascii="Arial" w:hAnsi="Arial" w:cs="Arial"/>
                <w:color w:val="000000"/>
                <w:lang w:val="en-IE" w:eastAsia="en-IE"/>
              </w:rPr>
            </w:pPr>
            <w:r w:rsidRPr="00083504">
              <w:rPr>
                <w:rFonts w:ascii="Arial" w:hAnsi="Arial" w:cs="Arial"/>
                <w:color w:val="000000"/>
                <w:lang w:val="en-IE" w:eastAsia="en-IE"/>
              </w:rPr>
              <w:t>An irrevocable standby Letter of Credit is a financial contract under which the Issuing Bank agrees to pay a determined amount of money to the Beneficiary under certain circumstances in defined timeframes.</w:t>
            </w:r>
          </w:p>
          <w:p w:rsidR="00CD6981" w:rsidRPr="00083504" w:rsidRDefault="00CD6981" w:rsidP="00D70DEB">
            <w:pPr>
              <w:overflowPunct/>
              <w:textAlignment w:val="auto"/>
              <w:rPr>
                <w:rFonts w:ascii="Arial" w:hAnsi="Arial" w:cs="Arial"/>
                <w:color w:val="000000"/>
                <w:lang w:val="en-IE" w:eastAsia="en-IE"/>
              </w:rPr>
            </w:pPr>
          </w:p>
        </w:tc>
      </w:tr>
      <w:tr w:rsidR="00CD6981" w:rsidRPr="00083504" w:rsidTr="00D70DEB">
        <w:trPr>
          <w:trHeight w:val="163"/>
        </w:trPr>
        <w:tc>
          <w:tcPr>
            <w:tcW w:w="9102" w:type="dxa"/>
            <w:gridSpan w:val="2"/>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The parties involved are:</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 xml:space="preserve"> - The Applicant       =&gt;    the Market Participant</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 xml:space="preserve"> - The Issuing Bank  =&gt;    the Market Participant's Bank</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 xml:space="preserve"> - The Advising Bank =&gt;    SEMO's Bank</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Default="00CD6981" w:rsidP="00D70DEB">
            <w:pPr>
              <w:overflowPunct/>
              <w:textAlignment w:val="auto"/>
              <w:rPr>
                <w:ins w:id="186" w:author="adowney" w:date="2011-05-17T13:57:00Z"/>
                <w:rFonts w:ascii="Arial" w:hAnsi="Arial" w:cs="Arial"/>
                <w:color w:val="000000"/>
                <w:lang w:val="en-IE" w:eastAsia="en-IE"/>
              </w:rPr>
            </w:pPr>
            <w:r w:rsidRPr="00083504">
              <w:rPr>
                <w:rFonts w:ascii="Arial" w:hAnsi="Arial" w:cs="Arial"/>
                <w:color w:val="000000"/>
                <w:lang w:val="en-IE" w:eastAsia="en-IE"/>
              </w:rPr>
              <w:t xml:space="preserve"> - The Beneficiary     =&gt;    SEMO, the Market Operator</w:t>
            </w:r>
          </w:p>
          <w:p w:rsidR="00CD6981" w:rsidRPr="00083504" w:rsidRDefault="00CD6981" w:rsidP="00D70DEB">
            <w:pPr>
              <w:overflowPunct/>
              <w:textAlignment w:val="auto"/>
              <w:rPr>
                <w:rFonts w:ascii="Arial" w:hAnsi="Arial" w:cs="Arial"/>
                <w:color w:val="000000"/>
                <w:lang w:val="en-IE" w:eastAsia="en-IE"/>
              </w:rPr>
            </w:pPr>
          </w:p>
        </w:tc>
      </w:tr>
      <w:tr w:rsidR="00CD6981" w:rsidRPr="00083504" w:rsidTr="00D70DEB">
        <w:trPr>
          <w:trHeight w:val="163"/>
        </w:trPr>
        <w:tc>
          <w:tcPr>
            <w:tcW w:w="9102" w:type="dxa"/>
            <w:gridSpan w:val="2"/>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Once in place, LCs can only be modified with the agreement of both the Applicant and the Beneficiary.</w:t>
            </w:r>
          </w:p>
        </w:tc>
      </w:tr>
      <w:tr w:rsidR="00CD6981" w:rsidRPr="00083504" w:rsidTr="00D70DEB">
        <w:trPr>
          <w:trHeight w:val="163"/>
        </w:trPr>
        <w:tc>
          <w:tcPr>
            <w:tcW w:w="9102" w:type="dxa"/>
            <w:gridSpan w:val="2"/>
          </w:tcPr>
          <w:p w:rsidR="00CD6981" w:rsidRDefault="00CD6981" w:rsidP="00D70DEB">
            <w:pPr>
              <w:overflowPunct/>
              <w:textAlignment w:val="auto"/>
              <w:rPr>
                <w:ins w:id="187" w:author="adowney" w:date="2011-05-17T13:58:00Z"/>
                <w:rFonts w:ascii="Arial" w:hAnsi="Arial" w:cs="Arial"/>
                <w:color w:val="000000"/>
                <w:lang w:val="en-IE" w:eastAsia="en-IE"/>
              </w:rPr>
            </w:pPr>
            <w:r w:rsidRPr="00083504">
              <w:rPr>
                <w:rFonts w:ascii="Arial" w:hAnsi="Arial" w:cs="Arial"/>
                <w:color w:val="000000"/>
                <w:lang w:val="en-IE" w:eastAsia="en-IE"/>
              </w:rPr>
              <w:t xml:space="preserve">The exact wording of a valid LC is given in Appendix A-1 of the Trading &amp; Settlement Code. Any LC should meet exactly the wording of this template otherwise it is unlikely to be approved and will require further revisions before acceptance. </w:t>
            </w:r>
          </w:p>
          <w:p w:rsidR="00CD6981" w:rsidRPr="00083504" w:rsidRDefault="00CD6981" w:rsidP="00D70DEB">
            <w:pPr>
              <w:overflowPunct/>
              <w:textAlignment w:val="auto"/>
              <w:rPr>
                <w:rFonts w:ascii="Arial" w:hAnsi="Arial" w:cs="Arial"/>
                <w:color w:val="000000"/>
                <w:lang w:val="en-IE" w:eastAsia="en-IE"/>
              </w:rPr>
            </w:pPr>
          </w:p>
        </w:tc>
      </w:tr>
      <w:tr w:rsidR="00CD6981" w:rsidRPr="00083504" w:rsidTr="00D70DEB">
        <w:trPr>
          <w:trHeight w:val="163"/>
        </w:trPr>
        <w:tc>
          <w:tcPr>
            <w:tcW w:w="9102" w:type="dxa"/>
            <w:gridSpan w:val="2"/>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According to Agreed Procedure 9, LCs should be submitted by electronic SWIFT format, not hard copy. Specific guidelines on SWIFT submission are given below. Please ensure the Issuing Bank is made aware of SEMO requirements in this regard.</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816"/>
        </w:trPr>
        <w:tc>
          <w:tcPr>
            <w:tcW w:w="1590" w:type="dxa"/>
          </w:tcPr>
          <w:p w:rsidR="00CD6981" w:rsidRPr="00083504" w:rsidRDefault="00CD6981" w:rsidP="00D70DEB">
            <w:pPr>
              <w:overflowPunct/>
              <w:textAlignment w:val="auto"/>
              <w:rPr>
                <w:rFonts w:ascii="Arial" w:hAnsi="Arial" w:cs="Arial"/>
                <w:b/>
                <w:bCs/>
                <w:color w:val="000000"/>
                <w:lang w:val="en-IE" w:eastAsia="en-IE"/>
              </w:rPr>
            </w:pPr>
            <w:r w:rsidRPr="00083504">
              <w:rPr>
                <w:rFonts w:ascii="Arial" w:hAnsi="Arial" w:cs="Arial"/>
                <w:b/>
                <w:bCs/>
                <w:color w:val="000000"/>
                <w:lang w:val="en-IE" w:eastAsia="en-IE"/>
              </w:rPr>
              <w:t>Issuing Bank Eligibility Criteria</w:t>
            </w: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Only Letters of Credit issued by Issuing Banks that comply with the Eligibility Criteria set in paragraphs 6.163 and 6.164 of the Trading &amp; Settlement Code will be considered.</w:t>
            </w:r>
          </w:p>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SEMO regularly publish a list of Approved Credit Cover Providers on SEMO website (www.sem-o.com) under: Market Publications / Credit Publications. If the Issuing Bank doesn't appear on that list , it is the Applicant's responsibility to provide the proof that the Issuing Bank meets the Eligibility Criteria</w:t>
            </w:r>
          </w:p>
        </w:tc>
      </w:tr>
      <w:tr w:rsidR="00CD6981" w:rsidRPr="00083504" w:rsidTr="00D70DEB">
        <w:trPr>
          <w:trHeight w:val="326"/>
        </w:trPr>
        <w:tc>
          <w:tcPr>
            <w:tcW w:w="1590" w:type="dxa"/>
          </w:tcPr>
          <w:p w:rsidR="00CD6981" w:rsidRPr="00083504" w:rsidRDefault="00CD6981" w:rsidP="00D70DEB">
            <w:pPr>
              <w:overflowPunct/>
              <w:textAlignment w:val="auto"/>
              <w:rPr>
                <w:rFonts w:ascii="Arial" w:hAnsi="Arial" w:cs="Arial"/>
                <w:b/>
                <w:bCs/>
                <w:color w:val="000000"/>
                <w:lang w:val="en-IE" w:eastAsia="en-IE"/>
              </w:rPr>
            </w:pPr>
            <w:r w:rsidRPr="00083504">
              <w:rPr>
                <w:rFonts w:ascii="Arial" w:hAnsi="Arial" w:cs="Arial"/>
                <w:b/>
                <w:bCs/>
                <w:color w:val="000000"/>
                <w:lang w:val="en-IE" w:eastAsia="en-IE"/>
              </w:rPr>
              <w:t>Issuing Department</w:t>
            </w: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From SEMO's experience, Issuing Banks' Trade Finance Departments tend to have a better understanding of LCs than Issuing Banks' Corporate Departments. Involvement by the Issuing Bank's Trade Finance Department would be advised.</w:t>
            </w:r>
          </w:p>
        </w:tc>
      </w:tr>
      <w:tr w:rsidR="00CD6981" w:rsidRPr="00083504" w:rsidTr="00D70DEB">
        <w:trPr>
          <w:trHeight w:val="163"/>
        </w:trPr>
        <w:tc>
          <w:tcPr>
            <w:tcW w:w="1590" w:type="dxa"/>
          </w:tcPr>
          <w:p w:rsidR="00CD6981" w:rsidRPr="00083504" w:rsidRDefault="00CD6981" w:rsidP="00D70DEB">
            <w:pPr>
              <w:overflowPunct/>
              <w:textAlignment w:val="auto"/>
              <w:rPr>
                <w:rFonts w:ascii="Arial" w:hAnsi="Arial" w:cs="Arial"/>
                <w:b/>
                <w:bCs/>
                <w:color w:val="000000"/>
                <w:lang w:val="en-IE" w:eastAsia="en-IE"/>
              </w:rPr>
            </w:pPr>
            <w:r w:rsidRPr="00083504">
              <w:rPr>
                <w:rFonts w:ascii="Arial" w:hAnsi="Arial" w:cs="Arial"/>
                <w:b/>
                <w:bCs/>
                <w:color w:val="000000"/>
                <w:lang w:val="en-IE" w:eastAsia="en-IE"/>
              </w:rPr>
              <w:t>Format</w:t>
            </w: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Electronic SWIFT:</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color w:val="000000"/>
                <w:lang w:val="en-IE" w:eastAsia="en-IE"/>
              </w:rPr>
            </w:pP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 xml:space="preserve"> - MT700 for new LCs (and NOT MT760 - guarantee - or MT799 - free format message -)</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color w:val="000000"/>
                <w:lang w:val="en-IE" w:eastAsia="en-IE"/>
              </w:rPr>
            </w:pP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 xml:space="preserve"> - MT707 for amendments (and </w:t>
            </w:r>
            <w:r w:rsidRPr="00083504">
              <w:rPr>
                <w:rFonts w:ascii="Arial" w:hAnsi="Arial" w:cs="Arial"/>
                <w:color w:val="000000"/>
                <w:u w:val="single"/>
                <w:lang w:val="en-IE" w:eastAsia="en-IE"/>
              </w:rPr>
              <w:t>NOT</w:t>
            </w:r>
            <w:r w:rsidRPr="00083504">
              <w:rPr>
                <w:rFonts w:ascii="Arial" w:hAnsi="Arial" w:cs="Arial"/>
                <w:color w:val="000000"/>
                <w:lang w:val="en-IE" w:eastAsia="en-IE"/>
              </w:rPr>
              <w:t xml:space="preserve"> MT767 - guarantee amendment -)</w:t>
            </w:r>
          </w:p>
        </w:tc>
      </w:tr>
      <w:tr w:rsidR="00CD6981" w:rsidRPr="00083504" w:rsidTr="00D70DEB">
        <w:trPr>
          <w:trHeight w:val="326"/>
        </w:trPr>
        <w:tc>
          <w:tcPr>
            <w:tcW w:w="1590" w:type="dxa"/>
          </w:tcPr>
          <w:p w:rsidR="00CD6981" w:rsidRPr="00083504" w:rsidRDefault="00CD6981" w:rsidP="00D70DEB">
            <w:pPr>
              <w:overflowPunct/>
              <w:textAlignment w:val="auto"/>
              <w:rPr>
                <w:rFonts w:ascii="Arial" w:hAnsi="Arial" w:cs="Arial"/>
                <w:b/>
                <w:bCs/>
                <w:color w:val="000000"/>
                <w:lang w:val="en-IE" w:eastAsia="en-IE"/>
              </w:rPr>
            </w:pPr>
            <w:r w:rsidRPr="00083504">
              <w:rPr>
                <w:rFonts w:ascii="Arial" w:hAnsi="Arial" w:cs="Arial"/>
                <w:b/>
                <w:bCs/>
                <w:color w:val="000000"/>
                <w:lang w:val="en-IE" w:eastAsia="en-IE"/>
              </w:rPr>
              <w:t>Amendments</w:t>
            </w: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When amending an already existing LC, only fields/details that actually change should be updated and appear in the amendment. Restating information that doesn't change can lead to errors and delays if the text is incorrect.</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 xml:space="preserve">e.g. if the LC amount is amended, don't state the Beneficiary Name or Address as </w:t>
            </w:r>
            <w:r w:rsidRPr="00083504">
              <w:rPr>
                <w:rFonts w:ascii="Arial" w:hAnsi="Arial" w:cs="Arial"/>
                <w:color w:val="000000"/>
                <w:lang w:val="en-IE" w:eastAsia="en-IE"/>
              </w:rPr>
              <w:lastRenderedPageBreak/>
              <w:t>they had already been approved previously.</w:t>
            </w:r>
          </w:p>
        </w:tc>
      </w:tr>
      <w:tr w:rsidR="00CD6981" w:rsidRPr="00083504" w:rsidTr="00D70DEB">
        <w:trPr>
          <w:trHeight w:val="163"/>
        </w:trPr>
        <w:tc>
          <w:tcPr>
            <w:tcW w:w="1590" w:type="dxa"/>
          </w:tcPr>
          <w:p w:rsidR="00CD6981" w:rsidRPr="00083504" w:rsidRDefault="00CD6981" w:rsidP="00D70DEB">
            <w:pPr>
              <w:overflowPunct/>
              <w:textAlignment w:val="auto"/>
              <w:rPr>
                <w:rFonts w:ascii="Arial" w:hAnsi="Arial" w:cs="Arial"/>
                <w:b/>
                <w:bCs/>
                <w:color w:val="000000"/>
                <w:lang w:val="en-IE" w:eastAsia="en-IE"/>
              </w:rPr>
            </w:pPr>
            <w:r w:rsidRPr="00083504">
              <w:rPr>
                <w:rFonts w:ascii="Arial" w:hAnsi="Arial" w:cs="Arial"/>
                <w:b/>
                <w:bCs/>
                <w:color w:val="000000"/>
                <w:lang w:val="en-IE" w:eastAsia="en-IE"/>
              </w:rPr>
              <w:lastRenderedPageBreak/>
              <w:t>NIB SWIFT Code</w:t>
            </w: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DABAIE2D</w:t>
            </w:r>
          </w:p>
        </w:tc>
      </w:tr>
      <w:tr w:rsidR="00CD6981" w:rsidRPr="00083504" w:rsidTr="00D70DEB">
        <w:trPr>
          <w:trHeight w:val="326"/>
        </w:trPr>
        <w:tc>
          <w:tcPr>
            <w:tcW w:w="1590" w:type="dxa"/>
          </w:tcPr>
          <w:p w:rsidR="00CD6981" w:rsidRPr="00083504" w:rsidRDefault="00CD6981" w:rsidP="00D70DEB">
            <w:pPr>
              <w:overflowPunct/>
              <w:textAlignment w:val="auto"/>
              <w:rPr>
                <w:rFonts w:ascii="Arial" w:hAnsi="Arial" w:cs="Arial"/>
                <w:b/>
                <w:bCs/>
                <w:color w:val="000000"/>
                <w:lang w:val="en-IE" w:eastAsia="en-IE"/>
              </w:rPr>
            </w:pPr>
            <w:r w:rsidRPr="00083504">
              <w:rPr>
                <w:rFonts w:ascii="Arial" w:hAnsi="Arial" w:cs="Arial"/>
                <w:b/>
                <w:bCs/>
                <w:color w:val="000000"/>
                <w:lang w:val="en-IE" w:eastAsia="en-IE"/>
              </w:rPr>
              <w:t>Northern Bank SWIFT Code</w:t>
            </w: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DABAGB2B</w:t>
            </w:r>
          </w:p>
        </w:tc>
      </w:tr>
    </w:tbl>
    <w:p w:rsidR="00CD6981" w:rsidRDefault="00CD6981" w:rsidP="00CD6981"/>
    <w:tbl>
      <w:tblPr>
        <w:tblW w:w="9102" w:type="dxa"/>
        <w:tblLayout w:type="fixed"/>
        <w:tblCellMar>
          <w:left w:w="30" w:type="dxa"/>
          <w:right w:w="30" w:type="dxa"/>
        </w:tblCellMar>
        <w:tblLook w:val="0000"/>
      </w:tblPr>
      <w:tblGrid>
        <w:gridCol w:w="1590"/>
        <w:gridCol w:w="7512"/>
      </w:tblGrid>
      <w:tr w:rsidR="00CD6981" w:rsidRPr="00083504" w:rsidTr="00D70DEB">
        <w:trPr>
          <w:trHeight w:val="163"/>
        </w:trPr>
        <w:tc>
          <w:tcPr>
            <w:tcW w:w="9102" w:type="dxa"/>
            <w:gridSpan w:val="2"/>
          </w:tcPr>
          <w:p w:rsidR="00CD6981" w:rsidRPr="00083504" w:rsidRDefault="00CD6981" w:rsidP="00D70DEB">
            <w:pPr>
              <w:overflowPunct/>
              <w:textAlignment w:val="auto"/>
              <w:rPr>
                <w:rFonts w:ascii="Arial" w:hAnsi="Arial" w:cs="Arial"/>
                <w:b/>
                <w:bCs/>
                <w:color w:val="000000"/>
                <w:lang w:val="en-IE" w:eastAsia="en-IE"/>
              </w:rPr>
            </w:pPr>
            <w:r w:rsidRPr="00083504">
              <w:rPr>
                <w:rFonts w:ascii="Arial" w:hAnsi="Arial" w:cs="Arial"/>
                <w:b/>
                <w:bCs/>
                <w:color w:val="000000"/>
                <w:lang w:val="en-IE" w:eastAsia="en-IE"/>
              </w:rPr>
              <w:t>Beneficiary Address</w:t>
            </w:r>
          </w:p>
        </w:tc>
      </w:tr>
      <w:tr w:rsidR="00CD6981" w:rsidRPr="00083504" w:rsidTr="00D70DEB">
        <w:trPr>
          <w:trHeight w:val="653"/>
        </w:trPr>
        <w:tc>
          <w:tcPr>
            <w:tcW w:w="1590" w:type="dxa"/>
          </w:tcPr>
          <w:p w:rsidR="00CD6981" w:rsidRPr="00083504" w:rsidRDefault="00CD6981" w:rsidP="00D70DEB">
            <w:pPr>
              <w:overflowPunct/>
              <w:jc w:val="right"/>
              <w:textAlignment w:val="auto"/>
              <w:rPr>
                <w:rFonts w:ascii="Arial" w:hAnsi="Arial" w:cs="Arial"/>
                <w:color w:val="000000"/>
                <w:lang w:val="en-IE" w:eastAsia="en-IE"/>
              </w:rPr>
            </w:pP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The Oval</w:t>
            </w:r>
          </w:p>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 xml:space="preserve">160, </w:t>
            </w:r>
            <w:proofErr w:type="spellStart"/>
            <w:r w:rsidRPr="00083504">
              <w:rPr>
                <w:rFonts w:ascii="Arial" w:hAnsi="Arial" w:cs="Arial"/>
                <w:color w:val="000000"/>
                <w:lang w:val="en-IE" w:eastAsia="en-IE"/>
              </w:rPr>
              <w:t>Shelbourne</w:t>
            </w:r>
            <w:proofErr w:type="spellEnd"/>
            <w:r w:rsidRPr="00083504">
              <w:rPr>
                <w:rFonts w:ascii="Arial" w:hAnsi="Arial" w:cs="Arial"/>
                <w:color w:val="000000"/>
                <w:lang w:val="en-IE" w:eastAsia="en-IE"/>
              </w:rPr>
              <w:t xml:space="preserve"> Road</w:t>
            </w:r>
          </w:p>
          <w:p w:rsidR="00CD6981" w:rsidRPr="00083504" w:rsidRDefault="00CD6981" w:rsidP="00D70DEB">
            <w:pPr>
              <w:overflowPunct/>
              <w:textAlignment w:val="auto"/>
              <w:rPr>
                <w:rFonts w:ascii="Arial" w:hAnsi="Arial" w:cs="Arial"/>
                <w:color w:val="000000"/>
                <w:lang w:val="en-IE" w:eastAsia="en-IE"/>
              </w:rPr>
            </w:pPr>
            <w:proofErr w:type="spellStart"/>
            <w:r w:rsidRPr="00083504">
              <w:rPr>
                <w:rFonts w:ascii="Arial" w:hAnsi="Arial" w:cs="Arial"/>
                <w:color w:val="000000"/>
                <w:lang w:val="en-IE" w:eastAsia="en-IE"/>
              </w:rPr>
              <w:t>Ballsbridge</w:t>
            </w:r>
            <w:proofErr w:type="spellEnd"/>
            <w:r w:rsidRPr="00083504">
              <w:rPr>
                <w:rFonts w:ascii="Arial" w:hAnsi="Arial" w:cs="Arial"/>
                <w:color w:val="000000"/>
                <w:lang w:val="en-IE" w:eastAsia="en-IE"/>
              </w:rPr>
              <w:t>, Dublin 4</w:t>
            </w:r>
          </w:p>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Republic of Ireland</w:t>
            </w:r>
          </w:p>
        </w:tc>
      </w:tr>
      <w:tr w:rsidR="00CD6981" w:rsidRPr="00083504" w:rsidTr="00D70DEB">
        <w:trPr>
          <w:trHeight w:val="653"/>
        </w:trPr>
        <w:tc>
          <w:tcPr>
            <w:tcW w:w="1590" w:type="dxa"/>
          </w:tcPr>
          <w:p w:rsidR="00CD6981" w:rsidRPr="00083504" w:rsidRDefault="00CD6981" w:rsidP="00D70DEB">
            <w:pPr>
              <w:overflowPunct/>
              <w:jc w:val="right"/>
              <w:textAlignment w:val="auto"/>
              <w:rPr>
                <w:rFonts w:ascii="Arial" w:hAnsi="Arial" w:cs="Arial"/>
                <w:color w:val="000000"/>
                <w:lang w:val="en-IE" w:eastAsia="en-IE"/>
              </w:rPr>
            </w:pPr>
            <w:r w:rsidRPr="00083504">
              <w:rPr>
                <w:rFonts w:ascii="Arial" w:hAnsi="Arial" w:cs="Arial"/>
                <w:color w:val="000000"/>
                <w:lang w:val="en-IE" w:eastAsia="en-IE"/>
              </w:rPr>
              <w:t>or</w:t>
            </w:r>
          </w:p>
        </w:tc>
        <w:tc>
          <w:tcPr>
            <w:tcW w:w="7512" w:type="dxa"/>
          </w:tcPr>
          <w:p w:rsidR="00CD6981" w:rsidRPr="00083504" w:rsidRDefault="00CD6981" w:rsidP="00D70DEB">
            <w:pPr>
              <w:overflowPunct/>
              <w:textAlignment w:val="auto"/>
              <w:rPr>
                <w:rFonts w:ascii="Arial" w:hAnsi="Arial" w:cs="Arial"/>
                <w:color w:val="000000"/>
                <w:lang w:val="en-IE" w:eastAsia="en-IE"/>
              </w:rPr>
            </w:pPr>
            <w:proofErr w:type="spellStart"/>
            <w:r w:rsidRPr="00083504">
              <w:rPr>
                <w:rFonts w:ascii="Arial" w:hAnsi="Arial" w:cs="Arial"/>
                <w:color w:val="000000"/>
                <w:lang w:val="en-IE" w:eastAsia="en-IE"/>
              </w:rPr>
              <w:t>Castlereagh</w:t>
            </w:r>
            <w:proofErr w:type="spellEnd"/>
            <w:r w:rsidRPr="00083504">
              <w:rPr>
                <w:rFonts w:ascii="Arial" w:hAnsi="Arial" w:cs="Arial"/>
                <w:color w:val="000000"/>
                <w:lang w:val="en-IE" w:eastAsia="en-IE"/>
              </w:rPr>
              <w:t xml:space="preserve"> House </w:t>
            </w:r>
          </w:p>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12 Manse Road</w:t>
            </w:r>
          </w:p>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Belfast BT6 9RT</w:t>
            </w:r>
          </w:p>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Northern Ireland</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r w:rsidRPr="00083504">
              <w:rPr>
                <w:rFonts w:ascii="Arial" w:hAnsi="Arial" w:cs="Arial"/>
                <w:b/>
                <w:bCs/>
                <w:color w:val="000000"/>
                <w:lang w:val="en-IE" w:eastAsia="en-IE"/>
              </w:rPr>
              <w:t>27</w:t>
            </w:r>
          </w:p>
        </w:tc>
        <w:tc>
          <w:tcPr>
            <w:tcW w:w="7512" w:type="dxa"/>
          </w:tcPr>
          <w:p w:rsidR="00CD6981" w:rsidRPr="00083504" w:rsidRDefault="00CD6981" w:rsidP="00D70DEB">
            <w:pPr>
              <w:overflowPunct/>
              <w:textAlignment w:val="auto"/>
              <w:rPr>
                <w:rFonts w:ascii="Arial" w:hAnsi="Arial" w:cs="Arial"/>
                <w:b/>
                <w:bCs/>
                <w:color w:val="000000"/>
                <w:lang w:val="en-IE" w:eastAsia="en-IE"/>
              </w:rPr>
            </w:pPr>
            <w:r w:rsidRPr="00083504">
              <w:rPr>
                <w:rFonts w:ascii="Arial" w:hAnsi="Arial" w:cs="Arial"/>
                <w:b/>
                <w:bCs/>
                <w:color w:val="000000"/>
                <w:lang w:val="en-IE" w:eastAsia="en-IE"/>
              </w:rPr>
              <w:t>SEQUENCE OF TOTAL</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1 / 1</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r w:rsidRPr="00083504">
              <w:rPr>
                <w:rFonts w:ascii="Arial" w:hAnsi="Arial" w:cs="Arial"/>
                <w:b/>
                <w:bCs/>
                <w:color w:val="000000"/>
                <w:lang w:val="en-IE" w:eastAsia="en-IE"/>
              </w:rPr>
              <w:t>40A</w:t>
            </w:r>
          </w:p>
        </w:tc>
        <w:tc>
          <w:tcPr>
            <w:tcW w:w="7512" w:type="dxa"/>
          </w:tcPr>
          <w:p w:rsidR="00CD6981" w:rsidRPr="00083504" w:rsidRDefault="00CD6981" w:rsidP="00D70DEB">
            <w:pPr>
              <w:overflowPunct/>
              <w:textAlignment w:val="auto"/>
              <w:rPr>
                <w:rFonts w:ascii="Arial" w:hAnsi="Arial" w:cs="Arial"/>
                <w:b/>
                <w:bCs/>
                <w:color w:val="000000"/>
                <w:lang w:val="en-IE" w:eastAsia="en-IE"/>
              </w:rPr>
            </w:pPr>
            <w:r w:rsidRPr="00083504">
              <w:rPr>
                <w:rFonts w:ascii="Arial" w:hAnsi="Arial" w:cs="Arial"/>
                <w:b/>
                <w:bCs/>
                <w:color w:val="000000"/>
                <w:lang w:val="en-IE" w:eastAsia="en-IE"/>
              </w:rPr>
              <w:t>Form of Doc Credit</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IRREVOCABLE STANDBY LETTER OF CREDIT</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r w:rsidRPr="00083504">
              <w:rPr>
                <w:rFonts w:ascii="Arial" w:hAnsi="Arial" w:cs="Arial"/>
                <w:b/>
                <w:bCs/>
                <w:color w:val="000000"/>
                <w:lang w:val="en-IE" w:eastAsia="en-IE"/>
              </w:rPr>
              <w:t>20</w:t>
            </w:r>
          </w:p>
        </w:tc>
        <w:tc>
          <w:tcPr>
            <w:tcW w:w="7512" w:type="dxa"/>
          </w:tcPr>
          <w:p w:rsidR="00CD6981" w:rsidRPr="00083504" w:rsidRDefault="00CD6981" w:rsidP="00D70DEB">
            <w:pPr>
              <w:overflowPunct/>
              <w:textAlignment w:val="auto"/>
              <w:rPr>
                <w:rFonts w:ascii="Arial" w:hAnsi="Arial" w:cs="Arial"/>
                <w:b/>
                <w:bCs/>
                <w:color w:val="000000"/>
                <w:lang w:val="en-IE" w:eastAsia="en-IE"/>
              </w:rPr>
            </w:pPr>
            <w:r w:rsidRPr="00083504">
              <w:rPr>
                <w:rFonts w:ascii="Arial" w:hAnsi="Arial" w:cs="Arial"/>
                <w:b/>
                <w:bCs/>
                <w:color w:val="000000"/>
                <w:lang w:val="en-IE" w:eastAsia="en-IE"/>
              </w:rPr>
              <w:t>Documentary Credit Number</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r w:rsidRPr="00083504">
              <w:rPr>
                <w:rFonts w:ascii="Arial" w:hAnsi="Arial" w:cs="Arial"/>
                <w:b/>
                <w:bCs/>
                <w:color w:val="000000"/>
                <w:lang w:val="en-IE" w:eastAsia="en-IE"/>
              </w:rPr>
              <w:t>31C</w:t>
            </w:r>
          </w:p>
        </w:tc>
        <w:tc>
          <w:tcPr>
            <w:tcW w:w="7512" w:type="dxa"/>
          </w:tcPr>
          <w:p w:rsidR="00CD6981" w:rsidRPr="00083504" w:rsidRDefault="00CD6981" w:rsidP="00D70DEB">
            <w:pPr>
              <w:overflowPunct/>
              <w:textAlignment w:val="auto"/>
              <w:rPr>
                <w:rFonts w:ascii="Arial" w:hAnsi="Arial" w:cs="Arial"/>
                <w:b/>
                <w:bCs/>
                <w:color w:val="000000"/>
                <w:lang w:val="en-IE" w:eastAsia="en-IE"/>
              </w:rPr>
            </w:pPr>
            <w:r w:rsidRPr="00083504">
              <w:rPr>
                <w:rFonts w:ascii="Arial" w:hAnsi="Arial" w:cs="Arial"/>
                <w:b/>
                <w:bCs/>
                <w:color w:val="000000"/>
                <w:lang w:val="en-IE" w:eastAsia="en-IE"/>
              </w:rPr>
              <w:t>Date of Issue</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textAlignment w:val="auto"/>
              <w:rPr>
                <w:rFonts w:ascii="Arial" w:hAnsi="Arial" w:cs="Arial"/>
                <w:color w:val="000000"/>
                <w:lang w:val="en-IE" w:eastAsia="en-IE"/>
              </w:rPr>
            </w:pP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r w:rsidRPr="00083504">
              <w:rPr>
                <w:rFonts w:ascii="Arial" w:hAnsi="Arial" w:cs="Arial"/>
                <w:b/>
                <w:bCs/>
                <w:color w:val="000000"/>
                <w:lang w:val="en-IE" w:eastAsia="en-IE"/>
              </w:rPr>
              <w:t>40E</w:t>
            </w:r>
          </w:p>
        </w:tc>
        <w:tc>
          <w:tcPr>
            <w:tcW w:w="7512" w:type="dxa"/>
          </w:tcPr>
          <w:p w:rsidR="00CD6981" w:rsidRPr="00083504" w:rsidRDefault="00CD6981" w:rsidP="00D70DEB">
            <w:pPr>
              <w:overflowPunct/>
              <w:textAlignment w:val="auto"/>
              <w:rPr>
                <w:rFonts w:ascii="Arial" w:hAnsi="Arial" w:cs="Arial"/>
                <w:b/>
                <w:bCs/>
                <w:color w:val="000000"/>
                <w:lang w:val="en-IE" w:eastAsia="en-IE"/>
              </w:rPr>
            </w:pPr>
            <w:r w:rsidRPr="00083504">
              <w:rPr>
                <w:rFonts w:ascii="Arial" w:hAnsi="Arial" w:cs="Arial"/>
                <w:b/>
                <w:bCs/>
                <w:color w:val="000000"/>
                <w:lang w:val="en-IE" w:eastAsia="en-IE"/>
              </w:rPr>
              <w:t>Applicable Rules</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UCP LATEST VERSION</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r w:rsidRPr="00083504">
              <w:rPr>
                <w:rFonts w:ascii="Arial" w:hAnsi="Arial" w:cs="Arial"/>
                <w:b/>
                <w:bCs/>
                <w:color w:val="000000"/>
                <w:lang w:val="en-IE" w:eastAsia="en-IE"/>
              </w:rPr>
              <w:t>31D</w:t>
            </w:r>
          </w:p>
        </w:tc>
        <w:tc>
          <w:tcPr>
            <w:tcW w:w="7512" w:type="dxa"/>
          </w:tcPr>
          <w:p w:rsidR="00CD6981" w:rsidRPr="00083504" w:rsidRDefault="00CD6981" w:rsidP="00D70DEB">
            <w:pPr>
              <w:overflowPunct/>
              <w:textAlignment w:val="auto"/>
              <w:rPr>
                <w:rFonts w:ascii="Arial" w:hAnsi="Arial" w:cs="Arial"/>
                <w:b/>
                <w:bCs/>
                <w:color w:val="000000"/>
                <w:lang w:val="en-IE" w:eastAsia="en-IE"/>
              </w:rPr>
            </w:pPr>
            <w:r w:rsidRPr="00083504">
              <w:rPr>
                <w:rFonts w:ascii="Arial" w:hAnsi="Arial" w:cs="Arial"/>
                <w:b/>
                <w:bCs/>
                <w:color w:val="000000"/>
                <w:lang w:val="en-IE" w:eastAsia="en-IE"/>
              </w:rPr>
              <w:t>Date and Place of Expiry</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r w:rsidRPr="00083504">
              <w:rPr>
                <w:rFonts w:ascii="Arial" w:hAnsi="Arial" w:cs="Arial"/>
                <w:b/>
                <w:bCs/>
                <w:color w:val="000000"/>
                <w:lang w:val="en-IE" w:eastAsia="en-IE"/>
              </w:rPr>
              <w:t>50</w:t>
            </w:r>
          </w:p>
        </w:tc>
        <w:tc>
          <w:tcPr>
            <w:tcW w:w="7512" w:type="dxa"/>
          </w:tcPr>
          <w:p w:rsidR="00CD6981" w:rsidRPr="00083504" w:rsidRDefault="00CD6981" w:rsidP="00FE629B">
            <w:pPr>
              <w:overflowPunct/>
              <w:textAlignment w:val="auto"/>
              <w:rPr>
                <w:rFonts w:ascii="Arial" w:hAnsi="Arial" w:cs="Arial"/>
                <w:b/>
                <w:bCs/>
                <w:color w:val="000000"/>
                <w:lang w:val="en-IE" w:eastAsia="en-IE"/>
              </w:rPr>
            </w:pPr>
            <w:commentRangeStart w:id="188"/>
            <w:r w:rsidRPr="00083504">
              <w:rPr>
                <w:rFonts w:ascii="Arial" w:hAnsi="Arial" w:cs="Arial"/>
                <w:b/>
                <w:bCs/>
                <w:color w:val="000000"/>
                <w:lang w:val="en-IE" w:eastAsia="en-IE"/>
              </w:rPr>
              <w:t>Applicant  (Market Participant</w:t>
            </w:r>
            <w:commentRangeEnd w:id="188"/>
            <w:r w:rsidR="00FE629B">
              <w:rPr>
                <w:rStyle w:val="CommentReference"/>
              </w:rPr>
              <w:commentReference w:id="188"/>
            </w:r>
            <w:r w:rsidRPr="00083504">
              <w:rPr>
                <w:rFonts w:ascii="Arial" w:hAnsi="Arial" w:cs="Arial"/>
                <w:b/>
                <w:bCs/>
                <w:color w:val="000000"/>
                <w:lang w:val="en-IE" w:eastAsia="en-IE"/>
              </w:rPr>
              <w:t>)</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r w:rsidRPr="00083504">
              <w:rPr>
                <w:rFonts w:ascii="Arial" w:hAnsi="Arial" w:cs="Arial"/>
                <w:b/>
                <w:bCs/>
                <w:color w:val="000000"/>
                <w:lang w:val="en-IE" w:eastAsia="en-IE"/>
              </w:rPr>
              <w:t>59</w:t>
            </w:r>
          </w:p>
        </w:tc>
        <w:tc>
          <w:tcPr>
            <w:tcW w:w="7512" w:type="dxa"/>
          </w:tcPr>
          <w:p w:rsidR="00CD6981" w:rsidRPr="00083504" w:rsidRDefault="00CD6981" w:rsidP="00D70DEB">
            <w:pPr>
              <w:overflowPunct/>
              <w:textAlignment w:val="auto"/>
              <w:rPr>
                <w:rFonts w:ascii="Arial" w:hAnsi="Arial" w:cs="Arial"/>
                <w:b/>
                <w:bCs/>
                <w:color w:val="000000"/>
                <w:lang w:val="en-IE" w:eastAsia="en-IE"/>
              </w:rPr>
            </w:pPr>
            <w:r w:rsidRPr="00083504">
              <w:rPr>
                <w:rFonts w:ascii="Arial" w:hAnsi="Arial" w:cs="Arial"/>
                <w:b/>
                <w:bCs/>
                <w:color w:val="000000"/>
                <w:lang w:val="en-IE" w:eastAsia="en-IE"/>
              </w:rPr>
              <w:t>Beneficiary</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C2805" w:rsidP="00D70DEB">
            <w:pPr>
              <w:overflowPunct/>
              <w:textAlignment w:val="auto"/>
              <w:rPr>
                <w:rFonts w:ascii="Arial" w:hAnsi="Arial" w:cs="Arial"/>
                <w:color w:val="000000"/>
                <w:lang w:val="en-IE" w:eastAsia="en-IE"/>
              </w:rPr>
            </w:pPr>
            <w:r>
              <w:rPr>
                <w:rFonts w:ascii="Arial" w:hAnsi="Arial" w:cs="Arial"/>
                <w:color w:val="000000"/>
                <w:lang w:val="en-IE" w:eastAsia="en-IE"/>
              </w:rPr>
              <w:t>“</w:t>
            </w:r>
            <w:r w:rsidR="00CD6981" w:rsidRPr="00083504">
              <w:rPr>
                <w:rFonts w:ascii="Arial" w:hAnsi="Arial" w:cs="Arial"/>
                <w:color w:val="000000"/>
                <w:lang w:val="en-IE" w:eastAsia="en-IE"/>
              </w:rPr>
              <w:t xml:space="preserve">EirGrid plc and SONI Limited, trading as SEMO”, </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being the Market Operator under the SEM Trading and Settlement Code. [address]</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r w:rsidRPr="00083504">
              <w:rPr>
                <w:rFonts w:ascii="Arial" w:hAnsi="Arial" w:cs="Arial"/>
                <w:b/>
                <w:bCs/>
                <w:color w:val="000000"/>
                <w:lang w:val="en-IE" w:eastAsia="en-IE"/>
              </w:rPr>
              <w:t>31B</w:t>
            </w:r>
          </w:p>
        </w:tc>
        <w:tc>
          <w:tcPr>
            <w:tcW w:w="7512" w:type="dxa"/>
          </w:tcPr>
          <w:p w:rsidR="00CD6981" w:rsidRPr="00083504" w:rsidRDefault="00CD6981" w:rsidP="00D70DEB">
            <w:pPr>
              <w:overflowPunct/>
              <w:textAlignment w:val="auto"/>
              <w:rPr>
                <w:rFonts w:ascii="Arial" w:hAnsi="Arial" w:cs="Arial"/>
                <w:b/>
                <w:bCs/>
                <w:color w:val="000000"/>
                <w:lang w:val="en-IE" w:eastAsia="en-IE"/>
              </w:rPr>
            </w:pPr>
            <w:r w:rsidRPr="00083504">
              <w:rPr>
                <w:rFonts w:ascii="Arial" w:hAnsi="Arial" w:cs="Arial"/>
                <w:b/>
                <w:bCs/>
                <w:color w:val="000000"/>
                <w:lang w:val="en-IE" w:eastAsia="en-IE"/>
              </w:rPr>
              <w:t>Currency Code, Amount (Maximum total amount)</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r w:rsidRPr="00083504">
              <w:rPr>
                <w:rFonts w:ascii="Arial" w:hAnsi="Arial" w:cs="Arial"/>
                <w:b/>
                <w:bCs/>
                <w:color w:val="000000"/>
                <w:lang w:val="en-IE" w:eastAsia="en-IE"/>
              </w:rPr>
              <w:t>41D</w:t>
            </w:r>
          </w:p>
        </w:tc>
        <w:tc>
          <w:tcPr>
            <w:tcW w:w="7512" w:type="dxa"/>
          </w:tcPr>
          <w:p w:rsidR="00CD6981" w:rsidRPr="00083504" w:rsidRDefault="00CD6981" w:rsidP="00D70DEB">
            <w:pPr>
              <w:overflowPunct/>
              <w:textAlignment w:val="auto"/>
              <w:rPr>
                <w:rFonts w:ascii="Arial" w:hAnsi="Arial" w:cs="Arial"/>
                <w:b/>
                <w:bCs/>
                <w:color w:val="000000"/>
                <w:lang w:val="en-IE" w:eastAsia="en-IE"/>
              </w:rPr>
            </w:pPr>
            <w:r w:rsidRPr="00083504">
              <w:rPr>
                <w:rFonts w:ascii="Arial" w:hAnsi="Arial" w:cs="Arial"/>
                <w:b/>
                <w:bCs/>
                <w:color w:val="000000"/>
                <w:lang w:val="en-IE" w:eastAsia="en-IE"/>
              </w:rPr>
              <w:t>Available With  (ADVISING BANK IE SEMO'S BANK BY PAYMENT)</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r w:rsidRPr="00083504">
              <w:rPr>
                <w:rFonts w:ascii="Arial" w:hAnsi="Arial" w:cs="Arial"/>
                <w:b/>
                <w:bCs/>
                <w:color w:val="000000"/>
                <w:lang w:val="en-IE" w:eastAsia="en-IE"/>
              </w:rPr>
              <w:t>43P</w:t>
            </w:r>
          </w:p>
        </w:tc>
        <w:tc>
          <w:tcPr>
            <w:tcW w:w="7512" w:type="dxa"/>
          </w:tcPr>
          <w:p w:rsidR="00CD6981" w:rsidRPr="00083504" w:rsidRDefault="00CD6981" w:rsidP="00D70DEB">
            <w:pPr>
              <w:overflowPunct/>
              <w:textAlignment w:val="auto"/>
              <w:rPr>
                <w:rFonts w:ascii="Arial" w:hAnsi="Arial" w:cs="Arial"/>
                <w:b/>
                <w:bCs/>
                <w:color w:val="000000"/>
                <w:lang w:val="en-IE" w:eastAsia="en-IE"/>
              </w:rPr>
            </w:pPr>
            <w:r w:rsidRPr="00083504">
              <w:rPr>
                <w:rFonts w:ascii="Arial" w:hAnsi="Arial" w:cs="Arial"/>
                <w:b/>
                <w:bCs/>
                <w:color w:val="000000"/>
                <w:lang w:val="en-IE" w:eastAsia="en-IE"/>
              </w:rPr>
              <w:t>Partial Shipments/Drawings</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Allowed</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r w:rsidRPr="00083504">
              <w:rPr>
                <w:rFonts w:ascii="Arial" w:hAnsi="Arial" w:cs="Arial"/>
                <w:b/>
                <w:bCs/>
                <w:color w:val="000000"/>
                <w:lang w:val="en-IE" w:eastAsia="en-IE"/>
              </w:rPr>
              <w:t>46A</w:t>
            </w:r>
          </w:p>
        </w:tc>
        <w:tc>
          <w:tcPr>
            <w:tcW w:w="7512" w:type="dxa"/>
          </w:tcPr>
          <w:p w:rsidR="00CD6981" w:rsidRPr="00083504" w:rsidRDefault="00CD6981" w:rsidP="00D70DEB">
            <w:pPr>
              <w:overflowPunct/>
              <w:textAlignment w:val="auto"/>
              <w:rPr>
                <w:rFonts w:ascii="Arial" w:hAnsi="Arial" w:cs="Arial"/>
                <w:b/>
                <w:bCs/>
                <w:color w:val="000000"/>
                <w:lang w:val="en-IE" w:eastAsia="en-IE"/>
              </w:rPr>
            </w:pPr>
            <w:r w:rsidRPr="00083504">
              <w:rPr>
                <w:rFonts w:ascii="Arial" w:hAnsi="Arial" w:cs="Arial"/>
                <w:b/>
                <w:bCs/>
                <w:color w:val="000000"/>
                <w:lang w:val="en-IE" w:eastAsia="en-IE"/>
              </w:rPr>
              <w:t>Documents required</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b/>
                <w:bCs/>
                <w:color w:val="000000"/>
                <w:lang w:val="en-IE" w:eastAsia="en-IE"/>
              </w:rPr>
            </w:pP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Beneficiary Statement, as detailed below, must be on Market Operator letterhead</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textAlignment w:val="auto"/>
              <w:rPr>
                <w:rFonts w:ascii="Arial" w:hAnsi="Arial" w:cs="Arial"/>
                <w:b/>
                <w:bCs/>
                <w:color w:val="000000"/>
                <w:lang w:val="en-IE" w:eastAsia="en-IE"/>
              </w:rPr>
            </w:pPr>
            <w:r w:rsidRPr="00083504">
              <w:rPr>
                <w:rFonts w:ascii="Arial" w:hAnsi="Arial" w:cs="Arial"/>
                <w:b/>
                <w:bCs/>
                <w:color w:val="000000"/>
                <w:lang w:val="en-IE" w:eastAsia="en-IE"/>
              </w:rPr>
              <w:t>QUOTE:</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b/>
                <w:bCs/>
                <w:color w:val="000000"/>
                <w:lang w:val="en-IE" w:eastAsia="en-IE"/>
              </w:rPr>
            </w:pPr>
          </w:p>
        </w:tc>
      </w:tr>
      <w:tr w:rsidR="00CD6981" w:rsidRPr="00083504" w:rsidTr="00D70DEB">
        <w:trPr>
          <w:trHeight w:val="1306"/>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We, the Market Operator under the Trading and Settlement Code (the “Beneficiary”) hereby state that [insert applicant’s name] is in default of its obligation to pay pursuant to the Trading and Settlement Code (to which the applicant is a party) under paragraph [insert details] and as a result we hereby demand ………….. [insert amount being claimed] under Standby Letter of Credit number…….... issued by ………… [insert name of Issuing Bank].  Payment in respect of this Beneficiary Statement shall be effected immediately to [insert relevant account details].  We confirm that the signatory(</w:t>
            </w:r>
            <w:proofErr w:type="spellStart"/>
            <w:r w:rsidRPr="00083504">
              <w:rPr>
                <w:rFonts w:ascii="Arial" w:hAnsi="Arial" w:cs="Arial"/>
                <w:color w:val="000000"/>
                <w:lang w:val="en-IE" w:eastAsia="en-IE"/>
              </w:rPr>
              <w:t>ies</w:t>
            </w:r>
            <w:proofErr w:type="spellEnd"/>
            <w:r w:rsidRPr="00083504">
              <w:rPr>
                <w:rFonts w:ascii="Arial" w:hAnsi="Arial" w:cs="Arial"/>
                <w:color w:val="000000"/>
                <w:lang w:val="en-IE" w:eastAsia="en-IE"/>
              </w:rPr>
              <w:t>) to this Beneficiary Statement are empowered to sign and make this Beneficiary Statement on behalf of the Beneficiary.</w:t>
            </w:r>
          </w:p>
          <w:p w:rsidR="00CD6981" w:rsidRPr="00083504" w:rsidRDefault="00CD6981" w:rsidP="00D70DEB">
            <w:pPr>
              <w:overflowPunct/>
              <w:textAlignment w:val="auto"/>
              <w:rPr>
                <w:rFonts w:ascii="Arial" w:hAnsi="Arial" w:cs="Arial"/>
                <w:color w:val="000000"/>
                <w:lang w:val="en-IE" w:eastAsia="en-IE"/>
              </w:rPr>
            </w:pPr>
          </w:p>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Terms defined in the Standby Letter of Credit referred to above have the same meaning when used in this Beneficiary Statement.</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SIGNED FOR AND ON BEHALF OF THE MARKET OPERATOR.</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NAME...................... TITLE.............</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textAlignment w:val="auto"/>
              <w:rPr>
                <w:rFonts w:ascii="Arial" w:hAnsi="Arial" w:cs="Arial"/>
                <w:b/>
                <w:bCs/>
                <w:color w:val="000000"/>
                <w:lang w:val="en-IE" w:eastAsia="en-IE"/>
              </w:rPr>
            </w:pPr>
            <w:r w:rsidRPr="00083504">
              <w:rPr>
                <w:rFonts w:ascii="Arial" w:hAnsi="Arial" w:cs="Arial"/>
                <w:b/>
                <w:bCs/>
                <w:color w:val="000000"/>
                <w:lang w:val="en-IE" w:eastAsia="en-IE"/>
              </w:rPr>
              <w:t>UNQUOTE</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r w:rsidRPr="00083504">
              <w:rPr>
                <w:rFonts w:ascii="Arial" w:hAnsi="Arial" w:cs="Arial"/>
                <w:b/>
                <w:bCs/>
                <w:color w:val="000000"/>
                <w:lang w:val="en-IE" w:eastAsia="en-IE"/>
              </w:rPr>
              <w:t>47A</w:t>
            </w:r>
          </w:p>
        </w:tc>
        <w:tc>
          <w:tcPr>
            <w:tcW w:w="7512" w:type="dxa"/>
          </w:tcPr>
          <w:p w:rsidR="00CD6981" w:rsidRPr="00083504" w:rsidRDefault="00CD6981" w:rsidP="00D70DEB">
            <w:pPr>
              <w:overflowPunct/>
              <w:textAlignment w:val="auto"/>
              <w:rPr>
                <w:rFonts w:ascii="Arial" w:hAnsi="Arial" w:cs="Arial"/>
                <w:b/>
                <w:bCs/>
                <w:color w:val="000000"/>
                <w:lang w:val="en-IE" w:eastAsia="en-IE"/>
              </w:rPr>
            </w:pPr>
            <w:r w:rsidRPr="00083504">
              <w:rPr>
                <w:rFonts w:ascii="Arial" w:hAnsi="Arial" w:cs="Arial"/>
                <w:b/>
                <w:bCs/>
                <w:color w:val="000000"/>
                <w:lang w:val="en-IE" w:eastAsia="en-IE"/>
              </w:rPr>
              <w:t>Additional Conditions:</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326"/>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r w:rsidRPr="00083504">
              <w:rPr>
                <w:rFonts w:ascii="Arial" w:hAnsi="Arial" w:cs="Arial"/>
                <w:b/>
                <w:bCs/>
                <w:color w:val="000000"/>
                <w:lang w:val="en-IE" w:eastAsia="en-IE"/>
              </w:rPr>
              <w:t>1</w:t>
            </w:r>
          </w:p>
        </w:tc>
        <w:tc>
          <w:tcPr>
            <w:tcW w:w="7512" w:type="dxa"/>
          </w:tcPr>
          <w:p w:rsidR="00CD6981" w:rsidRDefault="00CD6981" w:rsidP="00D70DEB">
            <w:pPr>
              <w:overflowPunct/>
              <w:textAlignment w:val="auto"/>
              <w:rPr>
                <w:rFonts w:ascii="Arial" w:hAnsi="Arial" w:cs="Arial"/>
                <w:color w:val="000000"/>
                <w:lang w:val="en-IE" w:eastAsia="en-IE"/>
              </w:rPr>
            </w:pPr>
            <w:r w:rsidRPr="00B11609">
              <w:rPr>
                <w:rFonts w:ascii="Arial" w:hAnsi="Arial" w:cs="Arial"/>
                <w:color w:val="000000"/>
                <w:lang w:val="en-IE" w:eastAsia="en-IE"/>
              </w:rPr>
              <w:t>Trading and Settlement Code means the trading arrangements for the SEM established in Northern Ireland pursuant to section 23 of the Northern Ireland (Miscellaneous Provisions) Act 2006 and the Electricity (Single Wholesale Market) (Northern Ireland) Order 2007 and in Ireland pursuant to section 9BA(1) of the Electricity Regulation Act 1999 and as designated pursuant to regulations made under section 9BA(2)(a) of the Electricity Regulation Act 1999 (Ireland)</w:t>
            </w:r>
            <w:r>
              <w:rPr>
                <w:rFonts w:ascii="Arial" w:hAnsi="Arial" w:cs="Arial"/>
                <w:color w:val="000000"/>
                <w:lang w:val="en-IE" w:eastAsia="en-IE"/>
              </w:rPr>
              <w:t>.</w:t>
            </w:r>
          </w:p>
          <w:p w:rsidR="00CD6981" w:rsidRPr="00083504" w:rsidRDefault="00CD6981" w:rsidP="00D70DEB">
            <w:pPr>
              <w:overflowPunct/>
              <w:textAlignment w:val="auto"/>
              <w:rPr>
                <w:rFonts w:ascii="Arial" w:hAnsi="Arial" w:cs="Arial"/>
                <w:color w:val="000000"/>
                <w:lang w:val="en-IE" w:eastAsia="en-IE"/>
              </w:rPr>
            </w:pPr>
          </w:p>
        </w:tc>
      </w:tr>
      <w:tr w:rsidR="00CD6981" w:rsidRPr="00083504" w:rsidTr="00D70DEB">
        <w:trPr>
          <w:trHeight w:val="326"/>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r>
              <w:rPr>
                <w:rFonts w:ascii="Arial" w:hAnsi="Arial" w:cs="Arial"/>
                <w:b/>
                <w:bCs/>
                <w:color w:val="000000"/>
                <w:lang w:val="en-IE" w:eastAsia="en-IE"/>
              </w:rPr>
              <w:t>2</w:t>
            </w: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This irrevocable Standby Letter of Credit is available by payment at sight against presentation to the Advising Bank of a Beneficiary Statement as detailed in Documents required.</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326"/>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r>
              <w:rPr>
                <w:rFonts w:ascii="Arial" w:hAnsi="Arial" w:cs="Arial"/>
                <w:b/>
                <w:bCs/>
                <w:color w:val="000000"/>
                <w:lang w:val="en-IE" w:eastAsia="en-IE"/>
              </w:rPr>
              <w:t>3</w:t>
            </w: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 xml:space="preserve">The Beneficiary Statement must be made on original letterhead paper of the Beneficiary and signed on its behalf, and must be presented to the Advising Bank on or before the Expiry Date.  </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816"/>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r>
              <w:rPr>
                <w:rFonts w:ascii="Arial" w:hAnsi="Arial" w:cs="Arial"/>
                <w:b/>
                <w:bCs/>
                <w:color w:val="000000"/>
                <w:lang w:val="en-IE" w:eastAsia="en-IE"/>
              </w:rPr>
              <w:t>4</w:t>
            </w: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Upon receipt of a signed Beneficiary Statement</w:t>
            </w:r>
            <w:r>
              <w:rPr>
                <w:rFonts w:ascii="Arial" w:hAnsi="Arial" w:cs="Arial"/>
                <w:color w:val="000000"/>
                <w:lang w:val="en-IE" w:eastAsia="en-IE"/>
              </w:rPr>
              <w:t xml:space="preserve"> by the Advising Banking, </w:t>
            </w:r>
            <w:r w:rsidRPr="00083504">
              <w:rPr>
                <w:rFonts w:ascii="Arial" w:hAnsi="Arial" w:cs="Arial"/>
                <w:color w:val="000000"/>
                <w:lang w:val="en-IE" w:eastAsia="en-IE"/>
              </w:rPr>
              <w:t>in compliance with the above conditions</w:t>
            </w:r>
            <w:r>
              <w:rPr>
                <w:rFonts w:ascii="Arial" w:hAnsi="Arial" w:cs="Arial"/>
                <w:color w:val="000000"/>
                <w:lang w:val="en-IE" w:eastAsia="en-IE"/>
              </w:rPr>
              <w:t>,</w:t>
            </w:r>
            <w:r w:rsidRPr="00083504">
              <w:rPr>
                <w:rFonts w:ascii="Arial" w:hAnsi="Arial" w:cs="Arial"/>
                <w:color w:val="000000"/>
                <w:lang w:val="en-IE" w:eastAsia="en-IE"/>
              </w:rPr>
              <w:t xml:space="preserve"> the Advising Bank is required promptly to notify us by SWIFT of receipt of such Beneficiary Statement and inform us of the relevant details of such Beneficiary Statement. Provided such notification is received by us no later than 14:00 hrs on any weekday on which banks are open for business in Dublin and Belfast, we shall make payment under this Standby Letter of Credit for Same Day Value on that day or if received after 14.00hrs on the next such weekday in accordance with such notification and shall confirm payment by notifying the Advising Bank by SWIFT.</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326"/>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r>
              <w:rPr>
                <w:rFonts w:ascii="Arial" w:hAnsi="Arial" w:cs="Arial"/>
                <w:b/>
                <w:bCs/>
                <w:color w:val="000000"/>
                <w:lang w:val="en-IE" w:eastAsia="en-IE"/>
              </w:rPr>
              <w:t>5</w:t>
            </w: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Where we, the Issuing Bank are also the Advising Bank, we may revise the above notification requirements as appropriate provided that this shall in no way affect the obligation on us to make payment under this Standby Letter of Credit.</w:t>
            </w:r>
          </w:p>
        </w:tc>
      </w:tr>
      <w:tr w:rsidR="00CD6981" w:rsidRPr="00083504" w:rsidTr="00D70DEB">
        <w:trPr>
          <w:trHeight w:val="409"/>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326"/>
        </w:trPr>
        <w:tc>
          <w:tcPr>
            <w:tcW w:w="1590" w:type="dxa"/>
          </w:tcPr>
          <w:p w:rsidR="00CD6981" w:rsidRPr="007E1645" w:rsidRDefault="00CD6981" w:rsidP="00D70DEB">
            <w:pPr>
              <w:overflowPunct/>
              <w:jc w:val="right"/>
              <w:textAlignment w:val="auto"/>
              <w:rPr>
                <w:rFonts w:ascii="Arial" w:hAnsi="Arial" w:cs="Arial"/>
                <w:b/>
                <w:bCs/>
                <w:color w:val="000000"/>
                <w:lang w:val="en-IE" w:eastAsia="en-IE"/>
              </w:rPr>
            </w:pPr>
            <w:r w:rsidRPr="007E1645">
              <w:rPr>
                <w:rFonts w:ascii="Arial" w:hAnsi="Arial" w:cs="Arial"/>
                <w:b/>
                <w:bCs/>
                <w:color w:val="000000"/>
                <w:lang w:val="en-IE" w:eastAsia="en-IE"/>
              </w:rPr>
              <w:t>6</w:t>
            </w:r>
          </w:p>
        </w:tc>
        <w:tc>
          <w:tcPr>
            <w:tcW w:w="7512" w:type="dxa"/>
          </w:tcPr>
          <w:p w:rsidR="00CD6981" w:rsidRPr="007E1645" w:rsidRDefault="00CD6981" w:rsidP="00D70DEB">
            <w:pPr>
              <w:pStyle w:val="CERNORMAL"/>
              <w:tabs>
                <w:tab w:val="clear" w:pos="851"/>
              </w:tabs>
              <w:ind w:left="0"/>
              <w:jc w:val="left"/>
              <w:rPr>
                <w:rFonts w:cs="Arial"/>
                <w:bCs/>
                <w:sz w:val="20"/>
                <w:lang w:val="en-IE" w:eastAsia="en-IE"/>
              </w:rPr>
            </w:pPr>
            <w:r w:rsidRPr="007E1645">
              <w:rPr>
                <w:rFonts w:cs="Arial"/>
                <w:bCs/>
                <w:sz w:val="20"/>
                <w:lang w:val="en-IE" w:eastAsia="en-IE"/>
              </w:rPr>
              <w:t>We the Issuing Bank hereby waive any right to set off or counterclaim whatsoever against any amounts payable under this Standby Letter of Credit in respect of any claims we may have against the Beneficiary and such amounts shall be paid free and clear of all deductions or withholdings whatsoever.</w:t>
            </w:r>
          </w:p>
          <w:p w:rsidR="00CD6981" w:rsidRPr="007E1645" w:rsidRDefault="00CD6981" w:rsidP="00D70DEB">
            <w:pPr>
              <w:overflowPunct/>
              <w:textAlignment w:val="auto"/>
              <w:rPr>
                <w:rFonts w:ascii="Arial" w:hAnsi="Arial" w:cs="Arial"/>
                <w:bCs/>
                <w:color w:val="000000"/>
                <w:lang w:val="en-IE" w:eastAsia="en-IE"/>
              </w:rPr>
            </w:pP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r>
              <w:rPr>
                <w:rFonts w:ascii="Arial" w:hAnsi="Arial" w:cs="Arial"/>
                <w:b/>
                <w:bCs/>
                <w:color w:val="000000"/>
                <w:lang w:val="en-IE" w:eastAsia="en-IE"/>
              </w:rPr>
              <w:t>7</w:t>
            </w: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Effective From</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i/>
                <w:i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i/>
                <w:iCs/>
                <w:color w:val="000000"/>
                <w:lang w:val="en-IE" w:eastAsia="en-IE"/>
              </w:rPr>
            </w:pP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textAlignment w:val="auto"/>
              <w:rPr>
                <w:rFonts w:ascii="Arial" w:hAnsi="Arial" w:cs="Arial"/>
                <w:b/>
                <w:bCs/>
                <w:color w:val="000000"/>
                <w:lang w:val="en-IE" w:eastAsia="en-IE"/>
              </w:rPr>
            </w:pPr>
            <w:r w:rsidRPr="00083504">
              <w:rPr>
                <w:rFonts w:ascii="Arial" w:hAnsi="Arial" w:cs="Arial"/>
                <w:b/>
                <w:bCs/>
                <w:color w:val="000000"/>
                <w:lang w:val="en-IE" w:eastAsia="en-IE"/>
              </w:rPr>
              <w:t>Charges</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r w:rsidRPr="00083504">
              <w:rPr>
                <w:rFonts w:ascii="Arial" w:hAnsi="Arial" w:cs="Arial"/>
                <w:b/>
                <w:bCs/>
                <w:color w:val="000000"/>
                <w:lang w:val="en-IE" w:eastAsia="en-IE"/>
              </w:rPr>
              <w:t>71B</w:t>
            </w: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All Issuing Bank charges are for the account of the Applicant.</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All Advising Bank charges are for the account of the Beneficiary</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textAlignment w:val="auto"/>
              <w:rPr>
                <w:rFonts w:ascii="Arial" w:hAnsi="Arial" w:cs="Arial"/>
                <w:b/>
                <w:bCs/>
                <w:color w:val="000000"/>
                <w:lang w:val="en-IE" w:eastAsia="en-IE"/>
              </w:rPr>
            </w:pPr>
            <w:r w:rsidRPr="00083504">
              <w:rPr>
                <w:rFonts w:ascii="Arial" w:hAnsi="Arial" w:cs="Arial"/>
                <w:b/>
                <w:bCs/>
                <w:color w:val="000000"/>
                <w:lang w:val="en-IE" w:eastAsia="en-IE"/>
              </w:rPr>
              <w:t>Confirmation</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r w:rsidRPr="00083504">
              <w:rPr>
                <w:rFonts w:ascii="Arial" w:hAnsi="Arial" w:cs="Arial"/>
                <w:b/>
                <w:bCs/>
                <w:color w:val="000000"/>
                <w:lang w:val="en-IE" w:eastAsia="en-IE"/>
              </w:rPr>
              <w:t>49</w:t>
            </w: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CONFIRMATION WITH OR WITHOUT? (THIS INSTRUCTION IS TO SEMO'S BANK TO ADD CONFIRMATION OR NOT)</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textAlignment w:val="auto"/>
              <w:rPr>
                <w:rFonts w:ascii="Arial" w:hAnsi="Arial" w:cs="Arial"/>
                <w:b/>
                <w:bCs/>
                <w:color w:val="000000"/>
                <w:lang w:val="en-IE" w:eastAsia="en-IE"/>
              </w:rPr>
            </w:pPr>
            <w:r w:rsidRPr="00083504">
              <w:rPr>
                <w:rFonts w:ascii="Arial" w:hAnsi="Arial" w:cs="Arial"/>
                <w:b/>
                <w:bCs/>
                <w:color w:val="000000"/>
                <w:lang w:val="en-IE" w:eastAsia="en-IE"/>
              </w:rPr>
              <w:t>Instr</w:t>
            </w:r>
            <w:r>
              <w:rPr>
                <w:rFonts w:ascii="Arial" w:hAnsi="Arial" w:cs="Arial"/>
                <w:b/>
                <w:bCs/>
                <w:color w:val="000000"/>
                <w:lang w:val="en-IE" w:eastAsia="en-IE"/>
              </w:rPr>
              <w:t>uction</w:t>
            </w:r>
            <w:r w:rsidRPr="00083504">
              <w:rPr>
                <w:rFonts w:ascii="Arial" w:hAnsi="Arial" w:cs="Arial"/>
                <w:b/>
                <w:bCs/>
                <w:color w:val="000000"/>
                <w:lang w:val="en-IE" w:eastAsia="en-IE"/>
              </w:rPr>
              <w:t xml:space="preserve"> to Pay</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r w:rsidRPr="00083504">
              <w:rPr>
                <w:rFonts w:ascii="Arial" w:hAnsi="Arial" w:cs="Arial"/>
                <w:b/>
                <w:bCs/>
                <w:color w:val="000000"/>
                <w:lang w:val="en-IE" w:eastAsia="en-IE"/>
              </w:rPr>
              <w:t>78</w:t>
            </w: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PLEASE REFER TO ADDITONAL CONDITIONS.</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ADVISING BANK TO CLAIM REIMBURSEMENT BY SWIFT AND RETAIN BENEFICIARY STATEMENT ON FILE.</w:t>
            </w:r>
          </w:p>
        </w:tc>
      </w:tr>
    </w:tbl>
    <w:p w:rsidR="00CD6981" w:rsidRDefault="00CD6981"/>
    <w:sectPr w:rsidR="00CD6981" w:rsidSect="00EC45AF">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6" w:author="adowney" w:date="2011-09-20T11:40:00Z" w:initials="a">
    <w:p w:rsidR="00FE629B" w:rsidRDefault="00FE629B">
      <w:pPr>
        <w:pStyle w:val="CommentText"/>
      </w:pPr>
      <w:r>
        <w:rPr>
          <w:rStyle w:val="CommentReference"/>
        </w:rPr>
        <w:annotationRef/>
      </w:r>
      <w:r>
        <w:t>Changed to reflect participants comments.</w:t>
      </w:r>
    </w:p>
  </w:comment>
  <w:comment w:id="188" w:author="adowney" w:date="2011-09-20T11:40:00Z" w:initials="a">
    <w:p w:rsidR="00FE629B" w:rsidRDefault="00FE629B">
      <w:pPr>
        <w:pStyle w:val="CommentText"/>
      </w:pPr>
      <w:r>
        <w:rPr>
          <w:rStyle w:val="CommentReference"/>
        </w:rPr>
        <w:annotationRef/>
      </w:r>
      <w:r>
        <w:t xml:space="preserve">Changed </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23122004"/>
    <w:multiLevelType w:val="hybridMultilevel"/>
    <w:tmpl w:val="4AF048D6"/>
    <w:lvl w:ilvl="0" w:tplc="B4C0A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C41662"/>
    <w:multiLevelType w:val="hybridMultilevel"/>
    <w:tmpl w:val="0C3A7C40"/>
    <w:lvl w:ilvl="0" w:tplc="42E4AF76">
      <w:start w:val="1"/>
      <w:numFmt w:val="decimal"/>
      <w:pStyle w:val="CERNUMBERBULLETChar"/>
      <w:lvlText w:val="%1."/>
      <w:lvlJc w:val="left"/>
      <w:pPr>
        <w:tabs>
          <w:tab w:val="num" w:pos="851"/>
        </w:tabs>
        <w:ind w:left="1418"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3AC125F"/>
    <w:multiLevelType w:val="multilevel"/>
    <w:tmpl w:val="E228D134"/>
    <w:lvl w:ilvl="0">
      <w:start w:val="1"/>
      <w:numFmt w:val="upperLetter"/>
      <w:pStyle w:val="CERAPPENDIXHEADING1"/>
      <w:suff w:val="space"/>
      <w:lvlText w:val="APPENDIX %1: "/>
      <w:lvlJc w:val="center"/>
      <w:pPr>
        <w:ind w:left="0" w:firstLine="1758"/>
      </w:pPr>
      <w:rPr>
        <w:rFonts w:ascii="Arial" w:hAnsi="Arial" w:hint="default"/>
        <w:b/>
        <w:i w:val="0"/>
        <w:caps/>
        <w:strike w:val="0"/>
        <w:dstrike w:val="0"/>
        <w:outline w:val="0"/>
        <w:shadow w:val="0"/>
        <w:emboss w:val="0"/>
        <w:imprint w:val="0"/>
        <w:vanish w:val="0"/>
        <w:color w:val="auto"/>
        <w:sz w:val="28"/>
        <w:vertAlign w:val="baseline"/>
      </w:rPr>
    </w:lvl>
    <w:lvl w:ilvl="1">
      <w:start w:val="1"/>
      <w:numFmt w:val="decimal"/>
      <w:pStyle w:val="CERAPPENDIXBODYChar"/>
      <w:lvlText w:val="%1.%2"/>
      <w:lvlJc w:val="left"/>
      <w:pPr>
        <w:tabs>
          <w:tab w:val="num" w:pos="709"/>
        </w:tabs>
        <w:ind w:left="709" w:hanging="709"/>
      </w:pPr>
      <w:rPr>
        <w:rFonts w:ascii="Arial" w:hAnsi="Arial"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720"/>
        </w:tabs>
        <w:ind w:left="-261" w:firstLine="261"/>
      </w:pPr>
      <w:rPr>
        <w:rFonts w:hint="default"/>
      </w:rPr>
    </w:lvl>
    <w:lvl w:ilvl="3">
      <w:start w:val="1"/>
      <w:numFmt w:val="decimal"/>
      <w:lvlText w:val="%1.%2.%3.%4"/>
      <w:lvlJc w:val="left"/>
      <w:pPr>
        <w:tabs>
          <w:tab w:val="num" w:pos="1080"/>
        </w:tabs>
        <w:ind w:left="-117" w:firstLine="117"/>
      </w:pPr>
      <w:rPr>
        <w:rFonts w:hint="default"/>
      </w:rPr>
    </w:lvl>
    <w:lvl w:ilvl="4">
      <w:start w:val="1"/>
      <w:numFmt w:val="decimal"/>
      <w:lvlText w:val="%1.%2.%3.%4.%5"/>
      <w:lvlJc w:val="left"/>
      <w:pPr>
        <w:tabs>
          <w:tab w:val="num" w:pos="1440"/>
        </w:tabs>
        <w:ind w:left="27" w:hanging="27"/>
      </w:pPr>
      <w:rPr>
        <w:rFonts w:hint="default"/>
      </w:rPr>
    </w:lvl>
    <w:lvl w:ilvl="5">
      <w:start w:val="1"/>
      <w:numFmt w:val="decimal"/>
      <w:lvlText w:val="%1.%2.%3.%4.%5.%6"/>
      <w:lvlJc w:val="left"/>
      <w:pPr>
        <w:tabs>
          <w:tab w:val="num" w:pos="1440"/>
        </w:tabs>
        <w:ind w:left="171" w:hanging="171"/>
      </w:pPr>
      <w:rPr>
        <w:rFonts w:hint="default"/>
      </w:rPr>
    </w:lvl>
    <w:lvl w:ilvl="6">
      <w:start w:val="1"/>
      <w:numFmt w:val="decimal"/>
      <w:lvlText w:val="%1.%2.%3.%4.%5.%6.%7"/>
      <w:lvlJc w:val="left"/>
      <w:pPr>
        <w:tabs>
          <w:tab w:val="num" w:pos="1800"/>
        </w:tabs>
        <w:ind w:left="315" w:hanging="315"/>
      </w:pPr>
      <w:rPr>
        <w:rFonts w:hint="default"/>
      </w:rPr>
    </w:lvl>
    <w:lvl w:ilvl="7">
      <w:start w:val="1"/>
      <w:numFmt w:val="decimal"/>
      <w:lvlText w:val="%1.%2.%3.%4.%5.%6.%7.%8"/>
      <w:lvlJc w:val="left"/>
      <w:pPr>
        <w:tabs>
          <w:tab w:val="num" w:pos="1800"/>
        </w:tabs>
        <w:ind w:left="459" w:hanging="459"/>
      </w:pPr>
      <w:rPr>
        <w:rFonts w:hint="default"/>
      </w:rPr>
    </w:lvl>
    <w:lvl w:ilvl="8">
      <w:start w:val="1"/>
      <w:numFmt w:val="decimal"/>
      <w:lvlText w:val="%1.%2.%3.%4.%5.%6.%7.%8.%9"/>
      <w:lvlJc w:val="left"/>
      <w:pPr>
        <w:tabs>
          <w:tab w:val="num" w:pos="2160"/>
        </w:tabs>
        <w:ind w:left="603" w:hanging="603"/>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C53E7"/>
    <w:rsid w:val="00025FCD"/>
    <w:rsid w:val="00046B01"/>
    <w:rsid w:val="000A0A2E"/>
    <w:rsid w:val="000F26A0"/>
    <w:rsid w:val="001B4262"/>
    <w:rsid w:val="002012B7"/>
    <w:rsid w:val="002C6BC5"/>
    <w:rsid w:val="00383E5E"/>
    <w:rsid w:val="00397A4B"/>
    <w:rsid w:val="004A38DC"/>
    <w:rsid w:val="004C53E7"/>
    <w:rsid w:val="00546A05"/>
    <w:rsid w:val="005D345C"/>
    <w:rsid w:val="0063249B"/>
    <w:rsid w:val="0066768A"/>
    <w:rsid w:val="00675C3E"/>
    <w:rsid w:val="00690E9A"/>
    <w:rsid w:val="00693AA7"/>
    <w:rsid w:val="006E02C1"/>
    <w:rsid w:val="007775F4"/>
    <w:rsid w:val="0081044D"/>
    <w:rsid w:val="008D2F88"/>
    <w:rsid w:val="00C44860"/>
    <w:rsid w:val="00C6689F"/>
    <w:rsid w:val="00CA0051"/>
    <w:rsid w:val="00CC2805"/>
    <w:rsid w:val="00CC4C3F"/>
    <w:rsid w:val="00CD6981"/>
    <w:rsid w:val="00D1310C"/>
    <w:rsid w:val="00D70DEB"/>
    <w:rsid w:val="00DA6873"/>
    <w:rsid w:val="00DE6383"/>
    <w:rsid w:val="00E8594B"/>
    <w:rsid w:val="00EC45AF"/>
    <w:rsid w:val="00FC5FCD"/>
    <w:rsid w:val="00FE629B"/>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1">
    <w:name w:val="heading 1"/>
    <w:basedOn w:val="Normal"/>
    <w:next w:val="Normal"/>
    <w:link w:val="Heading1Char"/>
    <w:uiPriority w:val="9"/>
    <w:qFormat/>
    <w:rsid w:val="00CD69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ORMAL">
    <w:name w:val="CER NORMAL"/>
    <w:link w:val="CERNORMALChar"/>
    <w:rsid w:val="002C6BC5"/>
    <w:pPr>
      <w:tabs>
        <w:tab w:val="num" w:pos="851"/>
      </w:tabs>
      <w:spacing w:before="120" w:after="120" w:line="240" w:lineRule="auto"/>
      <w:ind w:left="851"/>
      <w:jc w:val="both"/>
    </w:pPr>
    <w:rPr>
      <w:rFonts w:ascii="Arial" w:eastAsia="Times New Roman" w:hAnsi="Arial" w:cs="Times New Roman"/>
      <w:color w:val="000000"/>
      <w:szCs w:val="20"/>
      <w:lang w:val="en-GB"/>
    </w:rPr>
  </w:style>
  <w:style w:type="character" w:customStyle="1" w:styleId="CERNORMALChar">
    <w:name w:val="CER NORMAL Char"/>
    <w:basedOn w:val="DefaultParagraphFont"/>
    <w:link w:val="CERNORMAL"/>
    <w:rsid w:val="002C6BC5"/>
    <w:rPr>
      <w:rFonts w:ascii="Arial" w:eastAsia="Times New Roman" w:hAnsi="Arial" w:cs="Times New Roman"/>
      <w:color w:val="000000"/>
      <w:szCs w:val="20"/>
      <w:lang w:val="en-GB"/>
    </w:rPr>
  </w:style>
  <w:style w:type="paragraph" w:customStyle="1" w:styleId="CERAPPENDIXHEADING1">
    <w:name w:val="CER APPENDIX HEADING 1"/>
    <w:next w:val="Normal"/>
    <w:rsid w:val="002C6BC5"/>
    <w:pPr>
      <w:numPr>
        <w:numId w:val="3"/>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rPr>
  </w:style>
  <w:style w:type="paragraph" w:customStyle="1" w:styleId="CERAPPENDIXBODYChar">
    <w:name w:val="CER APPENDIX BODY Char"/>
    <w:link w:val="CERAPPENDIXBODYCharChar"/>
    <w:rsid w:val="002C6BC5"/>
    <w:pPr>
      <w:numPr>
        <w:ilvl w:val="1"/>
        <w:numId w:val="3"/>
      </w:numPr>
      <w:tabs>
        <w:tab w:val="left" w:pos="851"/>
      </w:tabs>
      <w:spacing w:before="120" w:after="120" w:line="240" w:lineRule="auto"/>
      <w:jc w:val="both"/>
    </w:pPr>
    <w:rPr>
      <w:rFonts w:ascii="Arial" w:eastAsia="Times New Roman" w:hAnsi="Arial" w:cs="Times New Roman"/>
      <w:color w:val="000000"/>
      <w:szCs w:val="20"/>
      <w:lang w:val="en-GB"/>
    </w:rPr>
  </w:style>
  <w:style w:type="paragraph" w:customStyle="1" w:styleId="CERHEADING2">
    <w:name w:val="CER HEADING 2"/>
    <w:next w:val="Normal"/>
    <w:link w:val="CERHEADING2Char"/>
    <w:rsid w:val="002C6BC5"/>
    <w:pPr>
      <w:keepNext/>
      <w:tabs>
        <w:tab w:val="left" w:pos="851"/>
      </w:tabs>
      <w:spacing w:before="240" w:after="120" w:line="240" w:lineRule="auto"/>
      <w:ind w:left="851"/>
    </w:pPr>
    <w:rPr>
      <w:rFonts w:ascii="Arial" w:eastAsia="Times New Roman" w:hAnsi="Arial" w:cs="Times New Roman"/>
      <w:b/>
      <w:caps/>
      <w:sz w:val="24"/>
      <w:szCs w:val="20"/>
      <w:lang w:val="en-GB"/>
    </w:rPr>
  </w:style>
  <w:style w:type="character" w:customStyle="1" w:styleId="CERHEADING2Char">
    <w:name w:val="CER HEADING 2 Char"/>
    <w:basedOn w:val="DefaultParagraphFont"/>
    <w:link w:val="CERHEADING2"/>
    <w:rsid w:val="002C6BC5"/>
    <w:rPr>
      <w:rFonts w:ascii="Arial" w:eastAsia="Times New Roman" w:hAnsi="Arial" w:cs="Times New Roman"/>
      <w:b/>
      <w:caps/>
      <w:sz w:val="24"/>
      <w:szCs w:val="20"/>
      <w:lang w:val="en-GB"/>
    </w:rPr>
  </w:style>
  <w:style w:type="character" w:customStyle="1" w:styleId="CERAPPENDIXBODYCharChar">
    <w:name w:val="CER APPENDIX BODY Char Char"/>
    <w:basedOn w:val="DefaultParagraphFont"/>
    <w:link w:val="CERAPPENDIXBODYChar"/>
    <w:rsid w:val="002C6BC5"/>
    <w:rPr>
      <w:rFonts w:ascii="Arial" w:eastAsia="Times New Roman" w:hAnsi="Arial" w:cs="Times New Roman"/>
      <w:color w:val="000000"/>
      <w:szCs w:val="20"/>
      <w:lang w:val="en-GB"/>
    </w:rPr>
  </w:style>
  <w:style w:type="paragraph" w:customStyle="1" w:styleId="CERNUMBERBULLETChar">
    <w:name w:val="CER NUMBER BULLET Char"/>
    <w:link w:val="CERNUMBERBULLETCharChar"/>
    <w:rsid w:val="002C6BC5"/>
    <w:pPr>
      <w:numPr>
        <w:numId w:val="6"/>
      </w:numPr>
      <w:spacing w:before="120" w:after="120" w:line="240" w:lineRule="auto"/>
      <w:jc w:val="both"/>
    </w:pPr>
    <w:rPr>
      <w:rFonts w:ascii="Arial" w:eastAsia="Times New Roman" w:hAnsi="Arial" w:cs="Times New Roman"/>
      <w:color w:val="000000"/>
      <w:szCs w:val="20"/>
      <w:lang w:val="en-GB"/>
    </w:rPr>
  </w:style>
  <w:style w:type="character" w:customStyle="1" w:styleId="CERNUMBERBULLETCharChar">
    <w:name w:val="CER NUMBER BULLET Char Char"/>
    <w:basedOn w:val="DefaultParagraphFont"/>
    <w:link w:val="CERNUMBERBULLETChar"/>
    <w:rsid w:val="002C6BC5"/>
    <w:rPr>
      <w:rFonts w:ascii="Arial" w:eastAsia="Times New Roman" w:hAnsi="Arial" w:cs="Times New Roman"/>
      <w:color w:val="000000"/>
      <w:szCs w:val="20"/>
      <w:lang w:val="en-GB"/>
    </w:rPr>
  </w:style>
  <w:style w:type="paragraph" w:customStyle="1" w:styleId="CERBodyManual">
    <w:name w:val="CER Body Manual"/>
    <w:next w:val="Normal"/>
    <w:link w:val="CERBodyManualChar"/>
    <w:rsid w:val="002C6BC5"/>
    <w:pPr>
      <w:tabs>
        <w:tab w:val="left" w:pos="851"/>
      </w:tabs>
      <w:spacing w:before="120" w:after="120" w:line="240" w:lineRule="auto"/>
      <w:ind w:left="851" w:hanging="851"/>
      <w:jc w:val="both"/>
    </w:pPr>
    <w:rPr>
      <w:rFonts w:ascii="Arial" w:eastAsia="Times New Roman" w:hAnsi="Arial" w:cs="Times New Roman"/>
      <w:lang w:val="en-GB"/>
    </w:rPr>
  </w:style>
  <w:style w:type="character" w:customStyle="1" w:styleId="CERBodyManualChar">
    <w:name w:val="CER Body Manual Char"/>
    <w:basedOn w:val="DefaultParagraphFont"/>
    <w:link w:val="CERBodyManual"/>
    <w:rsid w:val="002C6BC5"/>
    <w:rPr>
      <w:rFonts w:ascii="Arial" w:eastAsia="Times New Roman" w:hAnsi="Arial" w:cs="Times New Roman"/>
      <w:lang w:val="en-GB"/>
    </w:rPr>
  </w:style>
  <w:style w:type="character" w:customStyle="1" w:styleId="Heading1Char">
    <w:name w:val="Heading 1 Char"/>
    <w:basedOn w:val="DefaultParagraphFont"/>
    <w:link w:val="Heading1"/>
    <w:uiPriority w:val="9"/>
    <w:rsid w:val="00CD6981"/>
    <w:rPr>
      <w:rFonts w:asciiTheme="majorHAnsi" w:eastAsiaTheme="majorEastAsia" w:hAnsiTheme="majorHAnsi" w:cstheme="majorBidi"/>
      <w:b/>
      <w:bCs/>
      <w:color w:val="365F91" w:themeColor="accent1" w:themeShade="BF"/>
      <w:sz w:val="28"/>
      <w:szCs w:val="28"/>
      <w:lang w:val="en-AU" w:eastAsia="en-GB"/>
    </w:rPr>
  </w:style>
  <w:style w:type="paragraph" w:styleId="BalloonText">
    <w:name w:val="Balloon Text"/>
    <w:basedOn w:val="Normal"/>
    <w:link w:val="BalloonTextChar"/>
    <w:uiPriority w:val="99"/>
    <w:semiHidden/>
    <w:unhideWhenUsed/>
    <w:rsid w:val="00383E5E"/>
    <w:rPr>
      <w:rFonts w:ascii="Tahoma" w:hAnsi="Tahoma" w:cs="Tahoma"/>
      <w:sz w:val="16"/>
      <w:szCs w:val="16"/>
    </w:rPr>
  </w:style>
  <w:style w:type="character" w:customStyle="1" w:styleId="BalloonTextChar">
    <w:name w:val="Balloon Text Char"/>
    <w:basedOn w:val="DefaultParagraphFont"/>
    <w:link w:val="BalloonText"/>
    <w:uiPriority w:val="99"/>
    <w:semiHidden/>
    <w:rsid w:val="00383E5E"/>
    <w:rPr>
      <w:rFonts w:ascii="Tahoma" w:eastAsia="Times New Roman" w:hAnsi="Tahoma" w:cs="Tahoma"/>
      <w:sz w:val="16"/>
      <w:szCs w:val="16"/>
      <w:lang w:val="en-AU" w:eastAsia="en-GB"/>
    </w:rPr>
  </w:style>
  <w:style w:type="character" w:styleId="CommentReference">
    <w:name w:val="annotation reference"/>
    <w:basedOn w:val="DefaultParagraphFont"/>
    <w:uiPriority w:val="99"/>
    <w:semiHidden/>
    <w:unhideWhenUsed/>
    <w:rsid w:val="00FE629B"/>
    <w:rPr>
      <w:sz w:val="16"/>
      <w:szCs w:val="16"/>
    </w:rPr>
  </w:style>
  <w:style w:type="paragraph" w:styleId="CommentText">
    <w:name w:val="annotation text"/>
    <w:basedOn w:val="Normal"/>
    <w:link w:val="CommentTextChar"/>
    <w:uiPriority w:val="99"/>
    <w:semiHidden/>
    <w:unhideWhenUsed/>
    <w:rsid w:val="00FE629B"/>
  </w:style>
  <w:style w:type="character" w:customStyle="1" w:styleId="CommentTextChar">
    <w:name w:val="Comment Text Char"/>
    <w:basedOn w:val="DefaultParagraphFont"/>
    <w:link w:val="CommentText"/>
    <w:uiPriority w:val="99"/>
    <w:semiHidden/>
    <w:rsid w:val="00FE629B"/>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FE629B"/>
    <w:rPr>
      <w:b/>
      <w:bCs/>
    </w:rPr>
  </w:style>
  <w:style w:type="character" w:customStyle="1" w:styleId="CommentSubjectChar">
    <w:name w:val="Comment Subject Char"/>
    <w:basedOn w:val="CommentTextChar"/>
    <w:link w:val="CommentSubject"/>
    <w:uiPriority w:val="99"/>
    <w:semiHidden/>
    <w:rsid w:val="00FE629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y.doyle@sem-o.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odifications@sem-o.com" TargetMode="External"/><Relationship Id="rId4" Type="http://schemas.openxmlformats.org/officeDocument/2006/relationships/numbering" Target="numbering.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odID xmlns="bd8dd43f-48f8-46ce-9b8d-78f402b7750b">637</ModID>
    <FromMMT xmlns="f69c7b9a-bbed-41f8-b24c-bbeb71979adf">true</FromMMT>
    <MMTID xmlns="f69c7b9a-bbed-41f8-b24c-bbeb71979adf">1222</MMTID>
  </documentManagement>
</p:properties>
</file>

<file path=customXml/itemProps1.xml><?xml version="1.0" encoding="utf-8"?>
<ds:datastoreItem xmlns:ds="http://schemas.openxmlformats.org/officeDocument/2006/customXml" ds:itemID="{AEF01517-72DD-44F9-86E6-28F856AFFC56}"/>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docProps/app.xml><?xml version="1.0" encoding="utf-8"?>
<Properties xmlns="http://schemas.openxmlformats.org/officeDocument/2006/extended-properties" xmlns:vt="http://schemas.openxmlformats.org/officeDocument/2006/docPropsVTypes">
  <Template>Normal</Template>
  <TotalTime>1</TotalTime>
  <Pages>11</Pages>
  <Words>3558</Words>
  <Characters>20286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23797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V2</dc:title>
  <dc:subject/>
  <dc:creator>aodonnell</dc:creator>
  <cp:keywords/>
  <dc:description/>
  <cp:lastModifiedBy>aodonnell</cp:lastModifiedBy>
  <cp:revision>3</cp:revision>
  <dcterms:created xsi:type="dcterms:W3CDTF">2011-09-28T07:49:00Z</dcterms:created>
  <dcterms:modified xsi:type="dcterms:W3CDTF">2011-09-28T07:49:00Z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Copy Status">
    <vt:lpwstr>Success!</vt:lpwstr>
  </property>
  <property fmtid="{D5CDD505-2E9C-101B-9397-08002B2CF9AE}" pid="8" name="Copy to Website Date">
    <vt:lpwstr>2011-09-28T16:23:00+00:00</vt:lpwstr>
  </property>
  <property fmtid="{D5CDD505-2E9C-101B-9397-08002B2CF9AE}" pid="9" name="Copy to Website">
    <vt:lpwstr>true</vt:lpwstr>
  </property>
  <property fmtid="{D5CDD505-2E9C-101B-9397-08002B2CF9AE}" pid="10" name="Mod ID">
    <vt:lpwstr>975</vt:lpwstr>
  </property>
  <property fmtid="{D5CDD505-2E9C-101B-9397-08002B2CF9AE}" pid="11" name="Year of Modification Proposal">
    <vt:lpwstr>2011</vt:lpwstr>
  </property>
  <property fmtid="{D5CDD505-2E9C-101B-9397-08002B2CF9AE}" pid="12" name="Document Type">
    <vt:lpwstr>Modification Proposal</vt:lpwstr>
  </property>
  <property fmtid="{D5CDD505-2E9C-101B-9397-08002B2CF9AE}" pid="13" name="_CopySource">
    <vt:lpwstr>Mod_29_11_V2_LOC.docx</vt:lpwstr>
  </property>
  <property fmtid="{D5CDD505-2E9C-101B-9397-08002B2CF9AE}" pid="14" name="_SharedFileIndex">
    <vt:lpwstr/>
  </property>
</Properties>
</file>