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0B171F">
              <w:t>29</w:t>
            </w:r>
            <w:r w:rsidR="00294581" w:rsidRPr="00564D58">
              <w:t>_1</w:t>
            </w:r>
            <w:r w:rsidR="00383408" w:rsidRPr="00564D58">
              <w:t>2</w:t>
            </w:r>
            <w:r w:rsidR="00294581" w:rsidRPr="00564D58">
              <w:t>:</w:t>
            </w:r>
            <w:r w:rsidR="000F4B56" w:rsidRPr="00564D58">
              <w:t xml:space="preserve"> </w:t>
            </w:r>
            <w:r w:rsidR="000B171F" w:rsidRPr="000B171F">
              <w:t>Dwell Time Up &amp; Dwell Time Down Glossary Definitions</w:t>
            </w:r>
          </w:p>
          <w:p w:rsidR="001D4616" w:rsidRDefault="001D4616" w:rsidP="00564D58">
            <w:pPr>
              <w:pStyle w:val="DocTitle"/>
              <w:jc w:val="left"/>
            </w:pPr>
          </w:p>
          <w:p w:rsidR="00A572DA" w:rsidRPr="00B96C45" w:rsidRDefault="002218A9" w:rsidP="002218A9">
            <w:pPr>
              <w:pStyle w:val="DocTitle"/>
            </w:pPr>
            <w:r>
              <w:t>22</w:t>
            </w:r>
            <w:r w:rsidR="006D5DA1">
              <w:t xml:space="preserve"> January</w:t>
            </w:r>
            <w:r w:rsidR="00564D58" w:rsidRPr="004D63D2">
              <w:t xml:space="preserve"> </w:t>
            </w:r>
            <w:r w:rsidR="000A3F91" w:rsidRPr="004D63D2">
              <w:t>201</w:t>
            </w:r>
            <w:r>
              <w:t>3</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0B171F" w:rsidRDefault="00425E05" w:rsidP="0000090F">
      <w:pPr>
        <w:pStyle w:val="UntitledHeading"/>
        <w:rPr>
          <w:sz w:val="18"/>
          <w:highlight w:val="yellow"/>
        </w:rPr>
      </w:pPr>
      <w:r>
        <w:rPr>
          <w:rStyle w:val="TableText"/>
          <w:highlight w:val="yellow"/>
        </w:rPr>
        <w:br w:type="page"/>
      </w:r>
      <w:r w:rsidR="007A6999" w:rsidRPr="006D5DA1">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0B171F" w:rsidTr="005A6C6E">
        <w:trPr>
          <w:trHeight w:val="300"/>
        </w:trPr>
        <w:tc>
          <w:tcPr>
            <w:tcW w:w="514" w:type="pct"/>
            <w:shd w:val="clear" w:color="auto" w:fill="548DD4"/>
          </w:tcPr>
          <w:p w:rsidR="007A6999" w:rsidRPr="002C66E1" w:rsidRDefault="007A6999" w:rsidP="005A6C6E">
            <w:pPr>
              <w:spacing w:before="0" w:after="0" w:line="240" w:lineRule="auto"/>
              <w:rPr>
                <w:rStyle w:val="TableText"/>
                <w:b/>
                <w:bCs/>
                <w:color w:val="FFFFFF"/>
              </w:rPr>
            </w:pPr>
            <w:r w:rsidRPr="002C66E1">
              <w:rPr>
                <w:rStyle w:val="TableText"/>
                <w:b/>
                <w:bCs/>
                <w:color w:val="FFFFFF"/>
              </w:rPr>
              <w:t>Version</w:t>
            </w:r>
          </w:p>
        </w:tc>
        <w:tc>
          <w:tcPr>
            <w:tcW w:w="728" w:type="pct"/>
            <w:shd w:val="clear" w:color="auto" w:fill="548DD4"/>
          </w:tcPr>
          <w:p w:rsidR="007A6999" w:rsidRPr="002C66E1" w:rsidRDefault="007A6999" w:rsidP="005A6C6E">
            <w:pPr>
              <w:spacing w:before="0" w:after="0" w:line="240" w:lineRule="auto"/>
              <w:rPr>
                <w:rStyle w:val="TableText"/>
                <w:b/>
                <w:bCs/>
                <w:color w:val="FFFFFF"/>
              </w:rPr>
            </w:pPr>
            <w:r w:rsidRPr="002C66E1">
              <w:rPr>
                <w:rStyle w:val="TableText"/>
                <w:b/>
                <w:bCs/>
                <w:color w:val="FFFFFF"/>
              </w:rPr>
              <w:t>Date</w:t>
            </w:r>
          </w:p>
        </w:tc>
        <w:tc>
          <w:tcPr>
            <w:tcW w:w="1708" w:type="pct"/>
            <w:shd w:val="clear" w:color="auto" w:fill="548DD4"/>
          </w:tcPr>
          <w:p w:rsidR="007A6999" w:rsidRPr="002C66E1" w:rsidRDefault="007A6999" w:rsidP="005A6C6E">
            <w:pPr>
              <w:spacing w:before="0" w:after="0" w:line="240" w:lineRule="auto"/>
              <w:rPr>
                <w:rStyle w:val="TableText"/>
                <w:b/>
                <w:bCs/>
                <w:color w:val="FFFFFF"/>
              </w:rPr>
            </w:pPr>
            <w:r w:rsidRPr="002C66E1">
              <w:rPr>
                <w:rStyle w:val="TableText"/>
                <w:b/>
                <w:bCs/>
                <w:color w:val="FFFFFF"/>
              </w:rPr>
              <w:t>Author</w:t>
            </w:r>
          </w:p>
        </w:tc>
        <w:tc>
          <w:tcPr>
            <w:tcW w:w="2050" w:type="pct"/>
            <w:shd w:val="clear" w:color="auto" w:fill="548DD4"/>
          </w:tcPr>
          <w:p w:rsidR="007A6999" w:rsidRPr="002C66E1" w:rsidRDefault="007A6999" w:rsidP="005A6C6E">
            <w:pPr>
              <w:spacing w:before="0" w:after="0" w:line="240" w:lineRule="auto"/>
              <w:rPr>
                <w:rStyle w:val="TableText"/>
                <w:b/>
                <w:bCs/>
                <w:color w:val="FFFFFF"/>
              </w:rPr>
            </w:pPr>
            <w:r w:rsidRPr="002C66E1">
              <w:rPr>
                <w:rStyle w:val="TableText"/>
                <w:b/>
                <w:bCs/>
                <w:color w:val="FFFFFF"/>
              </w:rPr>
              <w:t>Comment</w:t>
            </w:r>
          </w:p>
        </w:tc>
      </w:tr>
      <w:tr w:rsidR="005A6C6E" w:rsidRPr="000B171F" w:rsidTr="005A6C6E">
        <w:trPr>
          <w:trHeight w:val="300"/>
        </w:trPr>
        <w:tc>
          <w:tcPr>
            <w:tcW w:w="514" w:type="pct"/>
            <w:shd w:val="clear" w:color="auto" w:fill="auto"/>
          </w:tcPr>
          <w:p w:rsidR="007A6999" w:rsidRPr="002C66E1" w:rsidRDefault="001C2282" w:rsidP="00617E69">
            <w:pPr>
              <w:spacing w:before="0" w:after="0" w:line="240" w:lineRule="auto"/>
              <w:rPr>
                <w:rStyle w:val="TableText"/>
              </w:rPr>
            </w:pPr>
            <w:r w:rsidRPr="002C66E1">
              <w:rPr>
                <w:rStyle w:val="TableText"/>
              </w:rPr>
              <w:t>1.0</w:t>
            </w:r>
          </w:p>
        </w:tc>
        <w:tc>
          <w:tcPr>
            <w:tcW w:w="728" w:type="pct"/>
            <w:shd w:val="clear" w:color="auto" w:fill="auto"/>
          </w:tcPr>
          <w:p w:rsidR="007A6999" w:rsidRPr="002C66E1" w:rsidRDefault="001C2282" w:rsidP="008C599B">
            <w:pPr>
              <w:spacing w:before="0" w:after="0" w:line="240" w:lineRule="auto"/>
              <w:rPr>
                <w:rStyle w:val="TableText"/>
              </w:rPr>
            </w:pPr>
            <w:r w:rsidRPr="002C66E1">
              <w:rPr>
                <w:rStyle w:val="TableText"/>
              </w:rPr>
              <w:t>14 January 2013</w:t>
            </w:r>
          </w:p>
        </w:tc>
        <w:tc>
          <w:tcPr>
            <w:tcW w:w="1708" w:type="pct"/>
            <w:shd w:val="clear" w:color="auto" w:fill="auto"/>
          </w:tcPr>
          <w:p w:rsidR="007A6999" w:rsidRPr="002C66E1" w:rsidRDefault="007A6999" w:rsidP="005A6C6E">
            <w:pPr>
              <w:spacing w:before="0" w:after="0" w:line="240" w:lineRule="auto"/>
              <w:rPr>
                <w:rStyle w:val="TableText"/>
              </w:rPr>
            </w:pPr>
            <w:r w:rsidRPr="002C66E1">
              <w:rPr>
                <w:rStyle w:val="TableText"/>
              </w:rPr>
              <w:t>Modifications Committee Secretariat</w:t>
            </w:r>
          </w:p>
        </w:tc>
        <w:tc>
          <w:tcPr>
            <w:tcW w:w="2050" w:type="pct"/>
            <w:shd w:val="clear" w:color="auto" w:fill="auto"/>
          </w:tcPr>
          <w:p w:rsidR="007A6999" w:rsidRPr="002C66E1" w:rsidRDefault="007A6999" w:rsidP="005A6C6E">
            <w:pPr>
              <w:spacing w:before="0" w:after="0" w:line="240" w:lineRule="auto"/>
              <w:rPr>
                <w:rStyle w:val="TableText"/>
              </w:rPr>
            </w:pPr>
            <w:r w:rsidRPr="002C66E1">
              <w:rPr>
                <w:rStyle w:val="TableText"/>
              </w:rPr>
              <w:t>Issued to Modifications Committee for review and approval</w:t>
            </w:r>
          </w:p>
        </w:tc>
      </w:tr>
      <w:tr w:rsidR="005A6C6E" w:rsidRPr="000B171F" w:rsidTr="005A6C6E">
        <w:trPr>
          <w:trHeight w:val="300"/>
        </w:trPr>
        <w:tc>
          <w:tcPr>
            <w:tcW w:w="514" w:type="pct"/>
            <w:shd w:val="clear" w:color="auto" w:fill="auto"/>
          </w:tcPr>
          <w:p w:rsidR="007A6999" w:rsidRPr="001C2282" w:rsidRDefault="001C2282" w:rsidP="005A6C6E">
            <w:pPr>
              <w:spacing w:before="0" w:after="0" w:line="240" w:lineRule="auto"/>
              <w:rPr>
                <w:rStyle w:val="TableText"/>
              </w:rPr>
            </w:pPr>
            <w:r>
              <w:rPr>
                <w:rStyle w:val="TableText"/>
              </w:rPr>
              <w:t>2</w:t>
            </w:r>
            <w:r w:rsidR="00256348" w:rsidRPr="001C2282">
              <w:rPr>
                <w:rStyle w:val="TableText"/>
              </w:rPr>
              <w:t>.0</w:t>
            </w:r>
          </w:p>
        </w:tc>
        <w:tc>
          <w:tcPr>
            <w:tcW w:w="728" w:type="pct"/>
            <w:shd w:val="clear" w:color="auto" w:fill="auto"/>
          </w:tcPr>
          <w:p w:rsidR="007A6999" w:rsidRPr="001C2282" w:rsidRDefault="002218A9" w:rsidP="008C599B">
            <w:pPr>
              <w:spacing w:before="0" w:after="0" w:line="240" w:lineRule="auto"/>
              <w:rPr>
                <w:rStyle w:val="TableText"/>
              </w:rPr>
            </w:pPr>
            <w:r>
              <w:rPr>
                <w:rStyle w:val="TableText"/>
              </w:rPr>
              <w:t>22 January 2013</w:t>
            </w:r>
          </w:p>
        </w:tc>
        <w:tc>
          <w:tcPr>
            <w:tcW w:w="1708" w:type="pct"/>
            <w:shd w:val="clear" w:color="auto" w:fill="auto"/>
          </w:tcPr>
          <w:p w:rsidR="007A6999" w:rsidRPr="001C2282" w:rsidRDefault="00256348" w:rsidP="005A6C6E">
            <w:pPr>
              <w:spacing w:before="0" w:after="0" w:line="240" w:lineRule="auto"/>
              <w:rPr>
                <w:rStyle w:val="TableText"/>
              </w:rPr>
            </w:pPr>
            <w:r w:rsidRPr="001C2282">
              <w:rPr>
                <w:rStyle w:val="TableText"/>
              </w:rPr>
              <w:t>Modifications Committee Secretariat</w:t>
            </w:r>
          </w:p>
        </w:tc>
        <w:tc>
          <w:tcPr>
            <w:tcW w:w="2050" w:type="pct"/>
            <w:shd w:val="clear" w:color="auto" w:fill="auto"/>
          </w:tcPr>
          <w:p w:rsidR="007A6999" w:rsidRPr="001C2282" w:rsidRDefault="006525E9" w:rsidP="005A6C6E">
            <w:pPr>
              <w:spacing w:before="0" w:after="0" w:line="240" w:lineRule="auto"/>
              <w:rPr>
                <w:rStyle w:val="TableText"/>
              </w:rPr>
            </w:pPr>
            <w:r w:rsidRPr="001C2282">
              <w:rPr>
                <w:rStyle w:val="TableText"/>
              </w:rPr>
              <w:t>Issued to Regulatory Authorities for final decision</w:t>
            </w:r>
          </w:p>
        </w:tc>
      </w:tr>
    </w:tbl>
    <w:p w:rsidR="007A6999" w:rsidRPr="006D5DA1" w:rsidRDefault="000D482D" w:rsidP="007A6999">
      <w:pPr>
        <w:pStyle w:val="UntitledHeading"/>
        <w:rPr>
          <w:lang w:bidi="ar-SA"/>
        </w:rPr>
      </w:pPr>
      <w:r w:rsidRPr="006D5DA1">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0B171F" w:rsidTr="007A6999">
        <w:tc>
          <w:tcPr>
            <w:tcW w:w="5000" w:type="pct"/>
            <w:shd w:val="clear" w:color="auto" w:fill="548DD4"/>
          </w:tcPr>
          <w:p w:rsidR="0017138D" w:rsidRPr="006D5DA1" w:rsidRDefault="0017138D" w:rsidP="005A6C6E">
            <w:pPr>
              <w:spacing w:before="0" w:after="0" w:line="240" w:lineRule="auto"/>
              <w:rPr>
                <w:rStyle w:val="TableText"/>
                <w:b/>
                <w:bCs/>
                <w:color w:val="FFFFFF"/>
              </w:rPr>
            </w:pPr>
            <w:r w:rsidRPr="006D5DA1">
              <w:rPr>
                <w:rStyle w:val="TableText"/>
                <w:b/>
                <w:bCs/>
                <w:color w:val="FFFFFF"/>
              </w:rPr>
              <w:t>Document Name</w:t>
            </w:r>
          </w:p>
        </w:tc>
      </w:tr>
      <w:tr w:rsidR="0017138D" w:rsidRPr="000B171F" w:rsidTr="007840E4">
        <w:trPr>
          <w:trHeight w:val="64"/>
        </w:trPr>
        <w:tc>
          <w:tcPr>
            <w:tcW w:w="5000" w:type="pct"/>
          </w:tcPr>
          <w:p w:rsidR="0017138D" w:rsidRPr="006D5DA1" w:rsidRDefault="0085656D" w:rsidP="005A6C6E">
            <w:pPr>
              <w:spacing w:before="0" w:after="0" w:line="240" w:lineRule="auto"/>
              <w:rPr>
                <w:rStyle w:val="TableText"/>
                <w:sz w:val="20"/>
              </w:rPr>
            </w:pPr>
            <w:hyperlink r:id="rId9" w:history="1">
              <w:r w:rsidR="0017138D" w:rsidRPr="006D5DA1">
                <w:rPr>
                  <w:rStyle w:val="Hyperlink"/>
                </w:rPr>
                <w:t>Trading and Settlement Code</w:t>
              </w:r>
            </w:hyperlink>
            <w:r w:rsidR="0017138D" w:rsidRPr="006D5DA1">
              <w:rPr>
                <w:rStyle w:val="TableText"/>
                <w:sz w:val="20"/>
              </w:rPr>
              <w:t xml:space="preserve"> </w:t>
            </w:r>
          </w:p>
        </w:tc>
      </w:tr>
      <w:tr w:rsidR="008C599B" w:rsidRPr="000B171F" w:rsidTr="007840E4">
        <w:trPr>
          <w:trHeight w:val="64"/>
        </w:trPr>
        <w:tc>
          <w:tcPr>
            <w:tcW w:w="5000" w:type="pct"/>
          </w:tcPr>
          <w:p w:rsidR="008C599B" w:rsidRPr="000B171F" w:rsidRDefault="0085656D" w:rsidP="008C599B">
            <w:pPr>
              <w:spacing w:before="0" w:after="0" w:line="240" w:lineRule="auto"/>
              <w:rPr>
                <w:rFonts w:cs="Arial"/>
                <w:highlight w:val="yellow"/>
              </w:rPr>
            </w:pPr>
            <w:hyperlink r:id="rId10" w:history="1">
              <w:r w:rsidR="00D61946" w:rsidRPr="00D61946">
                <w:rPr>
                  <w:rStyle w:val="Hyperlink"/>
                  <w:rFonts w:cs="Arial"/>
                </w:rPr>
                <w:t>Mod_29_12: Dwell Time Up &amp; Dwell Time Down Glossary Definition</w:t>
              </w:r>
            </w:hyperlink>
          </w:p>
        </w:tc>
      </w:tr>
    </w:tbl>
    <w:p w:rsidR="0017138D" w:rsidRPr="00D61946" w:rsidRDefault="0017138D" w:rsidP="0051506D">
      <w:pPr>
        <w:rPr>
          <w:noProof/>
          <w:lang w:bidi="ar-SA"/>
        </w:rPr>
      </w:pPr>
    </w:p>
    <w:p w:rsidR="0008245D" w:rsidRPr="00D61946" w:rsidRDefault="0008245D" w:rsidP="0008245D">
      <w:pPr>
        <w:pStyle w:val="UntitledHeading"/>
        <w:rPr>
          <w:lang w:bidi="ar-SA"/>
        </w:rPr>
      </w:pPr>
      <w:r w:rsidRPr="00D61946">
        <w:rPr>
          <w:lang w:bidi="ar-SA"/>
        </w:rPr>
        <w:t>Table of Contents</w:t>
      </w:r>
    </w:p>
    <w:p w:rsidR="005603CE" w:rsidRDefault="0085656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85656D">
        <w:fldChar w:fldCharType="begin"/>
      </w:r>
      <w:r w:rsidR="0008245D" w:rsidRPr="005603CE">
        <w:instrText xml:space="preserve"> TOC \o "1-3" \h \z \u </w:instrText>
      </w:r>
      <w:r w:rsidRPr="0085656D">
        <w:fldChar w:fldCharType="separate"/>
      </w:r>
      <w:hyperlink w:anchor="_Toc345336894" w:history="1">
        <w:r w:rsidR="005603CE" w:rsidRPr="00F2310A">
          <w:rPr>
            <w:rStyle w:val="Hyperlink"/>
            <w:noProof/>
            <w:lang w:eastAsia="en-GB"/>
          </w:rPr>
          <w:t>1.</w:t>
        </w:r>
        <w:r w:rsidR="005603CE">
          <w:rPr>
            <w:rFonts w:asciiTheme="minorHAnsi" w:eastAsiaTheme="minorEastAsia" w:hAnsiTheme="minorHAnsi" w:cstheme="minorBidi"/>
            <w:b w:val="0"/>
            <w:bCs w:val="0"/>
            <w:caps w:val="0"/>
            <w:noProof/>
            <w:sz w:val="22"/>
            <w:szCs w:val="22"/>
            <w:lang w:val="en-US" w:bidi="ar-SA"/>
          </w:rPr>
          <w:tab/>
        </w:r>
        <w:r w:rsidR="005603CE" w:rsidRPr="00F2310A">
          <w:rPr>
            <w:rStyle w:val="Hyperlink"/>
            <w:noProof/>
            <w:lang w:eastAsia="en-GB"/>
          </w:rPr>
          <w:t>MODIFICATIONS COMMITTEE RECOMMENDATION</w:t>
        </w:r>
        <w:r w:rsidR="005603CE">
          <w:rPr>
            <w:noProof/>
            <w:webHidden/>
          </w:rPr>
          <w:tab/>
        </w:r>
        <w:r>
          <w:rPr>
            <w:noProof/>
            <w:webHidden/>
          </w:rPr>
          <w:fldChar w:fldCharType="begin"/>
        </w:r>
        <w:r w:rsidR="005603CE">
          <w:rPr>
            <w:noProof/>
            <w:webHidden/>
          </w:rPr>
          <w:instrText xml:space="preserve"> PAGEREF _Toc345336894 \h </w:instrText>
        </w:r>
        <w:r>
          <w:rPr>
            <w:noProof/>
            <w:webHidden/>
          </w:rPr>
        </w:r>
        <w:r>
          <w:rPr>
            <w:noProof/>
            <w:webHidden/>
          </w:rPr>
          <w:fldChar w:fldCharType="separate"/>
        </w:r>
        <w:r w:rsidR="005603CE">
          <w:rPr>
            <w:noProof/>
            <w:webHidden/>
          </w:rPr>
          <w:t>3</w:t>
        </w:r>
        <w:r>
          <w:rPr>
            <w:noProof/>
            <w:webHidden/>
          </w:rPr>
          <w:fldChar w:fldCharType="end"/>
        </w:r>
      </w:hyperlink>
    </w:p>
    <w:p w:rsidR="005603CE" w:rsidRDefault="0085656D">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5336895" w:history="1">
        <w:r w:rsidR="005603CE" w:rsidRPr="00F2310A">
          <w:rPr>
            <w:rStyle w:val="Hyperlink"/>
            <w:b/>
            <w:bCs/>
            <w:noProof/>
            <w:spacing w:val="5"/>
          </w:rPr>
          <w:t>Recommended for Approval– unanimous Vote</w:t>
        </w:r>
        <w:r w:rsidR="005603CE">
          <w:rPr>
            <w:noProof/>
            <w:webHidden/>
          </w:rPr>
          <w:tab/>
        </w:r>
        <w:r>
          <w:rPr>
            <w:noProof/>
            <w:webHidden/>
          </w:rPr>
          <w:fldChar w:fldCharType="begin"/>
        </w:r>
        <w:r w:rsidR="005603CE">
          <w:rPr>
            <w:noProof/>
            <w:webHidden/>
          </w:rPr>
          <w:instrText xml:space="preserve"> PAGEREF _Toc345336895 \h </w:instrText>
        </w:r>
        <w:r>
          <w:rPr>
            <w:noProof/>
            <w:webHidden/>
          </w:rPr>
        </w:r>
        <w:r>
          <w:rPr>
            <w:noProof/>
            <w:webHidden/>
          </w:rPr>
          <w:fldChar w:fldCharType="separate"/>
        </w:r>
        <w:r w:rsidR="005603CE">
          <w:rPr>
            <w:noProof/>
            <w:webHidden/>
          </w:rPr>
          <w:t>3</w:t>
        </w:r>
        <w:r>
          <w:rPr>
            <w:noProof/>
            <w:webHidden/>
          </w:rPr>
          <w:fldChar w:fldCharType="end"/>
        </w:r>
      </w:hyperlink>
    </w:p>
    <w:p w:rsidR="005603CE" w:rsidRDefault="0085656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5336896" w:history="1">
        <w:r w:rsidR="005603CE" w:rsidRPr="00F2310A">
          <w:rPr>
            <w:rStyle w:val="Hyperlink"/>
            <w:noProof/>
            <w:lang w:eastAsia="en-GB"/>
          </w:rPr>
          <w:t>2.</w:t>
        </w:r>
        <w:r w:rsidR="005603CE">
          <w:rPr>
            <w:rFonts w:asciiTheme="minorHAnsi" w:eastAsiaTheme="minorEastAsia" w:hAnsiTheme="minorHAnsi" w:cstheme="minorBidi"/>
            <w:b w:val="0"/>
            <w:bCs w:val="0"/>
            <w:caps w:val="0"/>
            <w:noProof/>
            <w:sz w:val="22"/>
            <w:szCs w:val="22"/>
            <w:lang w:val="en-US" w:bidi="ar-SA"/>
          </w:rPr>
          <w:tab/>
        </w:r>
        <w:r w:rsidR="005603CE" w:rsidRPr="00F2310A">
          <w:rPr>
            <w:rStyle w:val="Hyperlink"/>
            <w:noProof/>
            <w:lang w:eastAsia="en-GB"/>
          </w:rPr>
          <w:t>Background</w:t>
        </w:r>
        <w:r w:rsidR="005603CE">
          <w:rPr>
            <w:noProof/>
            <w:webHidden/>
          </w:rPr>
          <w:tab/>
        </w:r>
        <w:r>
          <w:rPr>
            <w:noProof/>
            <w:webHidden/>
          </w:rPr>
          <w:fldChar w:fldCharType="begin"/>
        </w:r>
        <w:r w:rsidR="005603CE">
          <w:rPr>
            <w:noProof/>
            <w:webHidden/>
          </w:rPr>
          <w:instrText xml:space="preserve"> PAGEREF _Toc345336896 \h </w:instrText>
        </w:r>
        <w:r>
          <w:rPr>
            <w:noProof/>
            <w:webHidden/>
          </w:rPr>
        </w:r>
        <w:r>
          <w:rPr>
            <w:noProof/>
            <w:webHidden/>
          </w:rPr>
          <w:fldChar w:fldCharType="separate"/>
        </w:r>
        <w:r w:rsidR="005603CE">
          <w:rPr>
            <w:noProof/>
            <w:webHidden/>
          </w:rPr>
          <w:t>3</w:t>
        </w:r>
        <w:r>
          <w:rPr>
            <w:noProof/>
            <w:webHidden/>
          </w:rPr>
          <w:fldChar w:fldCharType="end"/>
        </w:r>
      </w:hyperlink>
    </w:p>
    <w:p w:rsidR="005603CE" w:rsidRDefault="0085656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5336897" w:history="1">
        <w:r w:rsidR="005603CE" w:rsidRPr="00F2310A">
          <w:rPr>
            <w:rStyle w:val="Hyperlink"/>
            <w:noProof/>
            <w:lang w:eastAsia="en-GB"/>
          </w:rPr>
          <w:t>3.</w:t>
        </w:r>
        <w:r w:rsidR="005603CE">
          <w:rPr>
            <w:rFonts w:asciiTheme="minorHAnsi" w:eastAsiaTheme="minorEastAsia" w:hAnsiTheme="minorHAnsi" w:cstheme="minorBidi"/>
            <w:b w:val="0"/>
            <w:bCs w:val="0"/>
            <w:caps w:val="0"/>
            <w:noProof/>
            <w:sz w:val="22"/>
            <w:szCs w:val="22"/>
            <w:lang w:val="en-US" w:bidi="ar-SA"/>
          </w:rPr>
          <w:tab/>
        </w:r>
        <w:r w:rsidR="005603CE" w:rsidRPr="00F2310A">
          <w:rPr>
            <w:rStyle w:val="Hyperlink"/>
            <w:noProof/>
            <w:lang w:eastAsia="en-GB"/>
          </w:rPr>
          <w:t>PURPOSE OF PROPOSED MODIFICATION</w:t>
        </w:r>
        <w:r w:rsidR="005603CE">
          <w:rPr>
            <w:noProof/>
            <w:webHidden/>
          </w:rPr>
          <w:tab/>
        </w:r>
        <w:r>
          <w:rPr>
            <w:noProof/>
            <w:webHidden/>
          </w:rPr>
          <w:fldChar w:fldCharType="begin"/>
        </w:r>
        <w:r w:rsidR="005603CE">
          <w:rPr>
            <w:noProof/>
            <w:webHidden/>
          </w:rPr>
          <w:instrText xml:space="preserve"> PAGEREF _Toc345336897 \h </w:instrText>
        </w:r>
        <w:r>
          <w:rPr>
            <w:noProof/>
            <w:webHidden/>
          </w:rPr>
        </w:r>
        <w:r>
          <w:rPr>
            <w:noProof/>
            <w:webHidden/>
          </w:rPr>
          <w:fldChar w:fldCharType="separate"/>
        </w:r>
        <w:r w:rsidR="005603CE">
          <w:rPr>
            <w:noProof/>
            <w:webHidden/>
          </w:rPr>
          <w:t>3</w:t>
        </w:r>
        <w:r>
          <w:rPr>
            <w:noProof/>
            <w:webHidden/>
          </w:rPr>
          <w:fldChar w:fldCharType="end"/>
        </w:r>
      </w:hyperlink>
    </w:p>
    <w:p w:rsidR="005603CE" w:rsidRDefault="0085656D">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5336898" w:history="1">
        <w:r w:rsidR="005603CE" w:rsidRPr="00F2310A">
          <w:rPr>
            <w:rStyle w:val="Hyperlink"/>
            <w:b/>
            <w:bCs/>
            <w:noProof/>
            <w:spacing w:val="5"/>
            <w:lang w:eastAsia="en-GB"/>
          </w:rPr>
          <w:t>3A.) justification of Modification</w:t>
        </w:r>
        <w:r w:rsidR="005603CE">
          <w:rPr>
            <w:noProof/>
            <w:webHidden/>
          </w:rPr>
          <w:tab/>
        </w:r>
        <w:r>
          <w:rPr>
            <w:noProof/>
            <w:webHidden/>
          </w:rPr>
          <w:fldChar w:fldCharType="begin"/>
        </w:r>
        <w:r w:rsidR="005603CE">
          <w:rPr>
            <w:noProof/>
            <w:webHidden/>
          </w:rPr>
          <w:instrText xml:space="preserve"> PAGEREF _Toc345336898 \h </w:instrText>
        </w:r>
        <w:r>
          <w:rPr>
            <w:noProof/>
            <w:webHidden/>
          </w:rPr>
        </w:r>
        <w:r>
          <w:rPr>
            <w:noProof/>
            <w:webHidden/>
          </w:rPr>
          <w:fldChar w:fldCharType="separate"/>
        </w:r>
        <w:r w:rsidR="005603CE">
          <w:rPr>
            <w:noProof/>
            <w:webHidden/>
          </w:rPr>
          <w:t>3</w:t>
        </w:r>
        <w:r>
          <w:rPr>
            <w:noProof/>
            <w:webHidden/>
          </w:rPr>
          <w:fldChar w:fldCharType="end"/>
        </w:r>
      </w:hyperlink>
    </w:p>
    <w:p w:rsidR="005603CE" w:rsidRDefault="0085656D">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5336899" w:history="1">
        <w:r w:rsidR="005603CE" w:rsidRPr="00F2310A">
          <w:rPr>
            <w:rStyle w:val="Hyperlink"/>
            <w:b/>
            <w:bCs/>
            <w:noProof/>
            <w:spacing w:val="5"/>
            <w:lang w:eastAsia="en-GB"/>
          </w:rPr>
          <w:t>3B.) Impact of not Implementing a Solution</w:t>
        </w:r>
        <w:r w:rsidR="005603CE">
          <w:rPr>
            <w:noProof/>
            <w:webHidden/>
          </w:rPr>
          <w:tab/>
        </w:r>
        <w:r>
          <w:rPr>
            <w:noProof/>
            <w:webHidden/>
          </w:rPr>
          <w:fldChar w:fldCharType="begin"/>
        </w:r>
        <w:r w:rsidR="005603CE">
          <w:rPr>
            <w:noProof/>
            <w:webHidden/>
          </w:rPr>
          <w:instrText xml:space="preserve"> PAGEREF _Toc345336899 \h </w:instrText>
        </w:r>
        <w:r>
          <w:rPr>
            <w:noProof/>
            <w:webHidden/>
          </w:rPr>
        </w:r>
        <w:r>
          <w:rPr>
            <w:noProof/>
            <w:webHidden/>
          </w:rPr>
          <w:fldChar w:fldCharType="separate"/>
        </w:r>
        <w:r w:rsidR="005603CE">
          <w:rPr>
            <w:noProof/>
            <w:webHidden/>
          </w:rPr>
          <w:t>4</w:t>
        </w:r>
        <w:r>
          <w:rPr>
            <w:noProof/>
            <w:webHidden/>
          </w:rPr>
          <w:fldChar w:fldCharType="end"/>
        </w:r>
      </w:hyperlink>
    </w:p>
    <w:p w:rsidR="005603CE" w:rsidRDefault="0085656D">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5336900" w:history="1">
        <w:r w:rsidR="005603CE" w:rsidRPr="00F2310A">
          <w:rPr>
            <w:rStyle w:val="Hyperlink"/>
            <w:b/>
            <w:bCs/>
            <w:noProof/>
            <w:spacing w:val="5"/>
            <w:lang w:eastAsia="en-GB"/>
          </w:rPr>
          <w:t>3c.) Impact on Code Objectives</w:t>
        </w:r>
        <w:r w:rsidR="005603CE">
          <w:rPr>
            <w:noProof/>
            <w:webHidden/>
          </w:rPr>
          <w:tab/>
        </w:r>
        <w:r>
          <w:rPr>
            <w:noProof/>
            <w:webHidden/>
          </w:rPr>
          <w:fldChar w:fldCharType="begin"/>
        </w:r>
        <w:r w:rsidR="005603CE">
          <w:rPr>
            <w:noProof/>
            <w:webHidden/>
          </w:rPr>
          <w:instrText xml:space="preserve"> PAGEREF _Toc345336900 \h </w:instrText>
        </w:r>
        <w:r>
          <w:rPr>
            <w:noProof/>
            <w:webHidden/>
          </w:rPr>
        </w:r>
        <w:r>
          <w:rPr>
            <w:noProof/>
            <w:webHidden/>
          </w:rPr>
          <w:fldChar w:fldCharType="separate"/>
        </w:r>
        <w:r w:rsidR="005603CE">
          <w:rPr>
            <w:noProof/>
            <w:webHidden/>
          </w:rPr>
          <w:t>4</w:t>
        </w:r>
        <w:r>
          <w:rPr>
            <w:noProof/>
            <w:webHidden/>
          </w:rPr>
          <w:fldChar w:fldCharType="end"/>
        </w:r>
      </w:hyperlink>
    </w:p>
    <w:p w:rsidR="005603CE" w:rsidRDefault="0085656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5336901" w:history="1">
        <w:r w:rsidR="005603CE" w:rsidRPr="00F2310A">
          <w:rPr>
            <w:rStyle w:val="Hyperlink"/>
            <w:noProof/>
            <w:lang w:eastAsia="en-GB"/>
          </w:rPr>
          <w:t>4.</w:t>
        </w:r>
        <w:r w:rsidR="005603CE">
          <w:rPr>
            <w:rFonts w:asciiTheme="minorHAnsi" w:eastAsiaTheme="minorEastAsia" w:hAnsiTheme="minorHAnsi" w:cstheme="minorBidi"/>
            <w:b w:val="0"/>
            <w:bCs w:val="0"/>
            <w:caps w:val="0"/>
            <w:noProof/>
            <w:sz w:val="22"/>
            <w:szCs w:val="22"/>
            <w:lang w:val="en-US" w:bidi="ar-SA"/>
          </w:rPr>
          <w:tab/>
        </w:r>
        <w:r w:rsidR="005603CE" w:rsidRPr="00F2310A">
          <w:rPr>
            <w:rStyle w:val="Hyperlink"/>
            <w:noProof/>
            <w:lang w:eastAsia="en-GB"/>
          </w:rPr>
          <w:t>Assessment of Alternatives</w:t>
        </w:r>
        <w:r w:rsidR="005603CE">
          <w:rPr>
            <w:noProof/>
            <w:webHidden/>
          </w:rPr>
          <w:tab/>
        </w:r>
        <w:r>
          <w:rPr>
            <w:noProof/>
            <w:webHidden/>
          </w:rPr>
          <w:fldChar w:fldCharType="begin"/>
        </w:r>
        <w:r w:rsidR="005603CE">
          <w:rPr>
            <w:noProof/>
            <w:webHidden/>
          </w:rPr>
          <w:instrText xml:space="preserve"> PAGEREF _Toc345336901 \h </w:instrText>
        </w:r>
        <w:r>
          <w:rPr>
            <w:noProof/>
            <w:webHidden/>
          </w:rPr>
        </w:r>
        <w:r>
          <w:rPr>
            <w:noProof/>
            <w:webHidden/>
          </w:rPr>
          <w:fldChar w:fldCharType="separate"/>
        </w:r>
        <w:r w:rsidR="005603CE">
          <w:rPr>
            <w:noProof/>
            <w:webHidden/>
          </w:rPr>
          <w:t>4</w:t>
        </w:r>
        <w:r>
          <w:rPr>
            <w:noProof/>
            <w:webHidden/>
          </w:rPr>
          <w:fldChar w:fldCharType="end"/>
        </w:r>
      </w:hyperlink>
    </w:p>
    <w:p w:rsidR="005603CE" w:rsidRDefault="0085656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5336902" w:history="1">
        <w:r w:rsidR="005603CE" w:rsidRPr="00F2310A">
          <w:rPr>
            <w:rStyle w:val="Hyperlink"/>
            <w:noProof/>
            <w:lang w:eastAsia="en-GB"/>
          </w:rPr>
          <w:t>5.</w:t>
        </w:r>
        <w:r w:rsidR="005603CE">
          <w:rPr>
            <w:rFonts w:asciiTheme="minorHAnsi" w:eastAsiaTheme="minorEastAsia" w:hAnsiTheme="minorHAnsi" w:cstheme="minorBidi"/>
            <w:b w:val="0"/>
            <w:bCs w:val="0"/>
            <w:caps w:val="0"/>
            <w:noProof/>
            <w:sz w:val="22"/>
            <w:szCs w:val="22"/>
            <w:lang w:val="en-US" w:bidi="ar-SA"/>
          </w:rPr>
          <w:tab/>
        </w:r>
        <w:r w:rsidR="005603CE" w:rsidRPr="00F2310A">
          <w:rPr>
            <w:rStyle w:val="Hyperlink"/>
            <w:noProof/>
            <w:lang w:eastAsia="en-GB"/>
          </w:rPr>
          <w:t>Working Group and/or Consultation</w:t>
        </w:r>
        <w:r w:rsidR="005603CE">
          <w:rPr>
            <w:noProof/>
            <w:webHidden/>
          </w:rPr>
          <w:tab/>
        </w:r>
        <w:r>
          <w:rPr>
            <w:noProof/>
            <w:webHidden/>
          </w:rPr>
          <w:fldChar w:fldCharType="begin"/>
        </w:r>
        <w:r w:rsidR="005603CE">
          <w:rPr>
            <w:noProof/>
            <w:webHidden/>
          </w:rPr>
          <w:instrText xml:space="preserve"> PAGEREF _Toc345336902 \h </w:instrText>
        </w:r>
        <w:r>
          <w:rPr>
            <w:noProof/>
            <w:webHidden/>
          </w:rPr>
        </w:r>
        <w:r>
          <w:rPr>
            <w:noProof/>
            <w:webHidden/>
          </w:rPr>
          <w:fldChar w:fldCharType="separate"/>
        </w:r>
        <w:r w:rsidR="005603CE">
          <w:rPr>
            <w:noProof/>
            <w:webHidden/>
          </w:rPr>
          <w:t>4</w:t>
        </w:r>
        <w:r>
          <w:rPr>
            <w:noProof/>
            <w:webHidden/>
          </w:rPr>
          <w:fldChar w:fldCharType="end"/>
        </w:r>
      </w:hyperlink>
    </w:p>
    <w:p w:rsidR="005603CE" w:rsidRDefault="0085656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5336903" w:history="1">
        <w:r w:rsidR="005603CE" w:rsidRPr="00F2310A">
          <w:rPr>
            <w:rStyle w:val="Hyperlink"/>
            <w:noProof/>
            <w:lang w:eastAsia="en-GB"/>
          </w:rPr>
          <w:t>6.</w:t>
        </w:r>
        <w:r w:rsidR="005603CE">
          <w:rPr>
            <w:rFonts w:asciiTheme="minorHAnsi" w:eastAsiaTheme="minorEastAsia" w:hAnsiTheme="minorHAnsi" w:cstheme="minorBidi"/>
            <w:b w:val="0"/>
            <w:bCs w:val="0"/>
            <w:caps w:val="0"/>
            <w:noProof/>
            <w:sz w:val="22"/>
            <w:szCs w:val="22"/>
            <w:lang w:val="en-US" w:bidi="ar-SA"/>
          </w:rPr>
          <w:tab/>
        </w:r>
        <w:r w:rsidR="005603CE" w:rsidRPr="00F2310A">
          <w:rPr>
            <w:rStyle w:val="Hyperlink"/>
            <w:noProof/>
            <w:lang w:eastAsia="en-GB"/>
          </w:rPr>
          <w:t>impact on systems and resources</w:t>
        </w:r>
        <w:r w:rsidR="005603CE">
          <w:rPr>
            <w:noProof/>
            <w:webHidden/>
          </w:rPr>
          <w:tab/>
        </w:r>
        <w:r>
          <w:rPr>
            <w:noProof/>
            <w:webHidden/>
          </w:rPr>
          <w:fldChar w:fldCharType="begin"/>
        </w:r>
        <w:r w:rsidR="005603CE">
          <w:rPr>
            <w:noProof/>
            <w:webHidden/>
          </w:rPr>
          <w:instrText xml:space="preserve"> PAGEREF _Toc345336903 \h </w:instrText>
        </w:r>
        <w:r>
          <w:rPr>
            <w:noProof/>
            <w:webHidden/>
          </w:rPr>
        </w:r>
        <w:r>
          <w:rPr>
            <w:noProof/>
            <w:webHidden/>
          </w:rPr>
          <w:fldChar w:fldCharType="separate"/>
        </w:r>
        <w:r w:rsidR="005603CE">
          <w:rPr>
            <w:noProof/>
            <w:webHidden/>
          </w:rPr>
          <w:t>4</w:t>
        </w:r>
        <w:r>
          <w:rPr>
            <w:noProof/>
            <w:webHidden/>
          </w:rPr>
          <w:fldChar w:fldCharType="end"/>
        </w:r>
      </w:hyperlink>
    </w:p>
    <w:p w:rsidR="005603CE" w:rsidRDefault="0085656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5336904" w:history="1">
        <w:r w:rsidR="005603CE" w:rsidRPr="00F2310A">
          <w:rPr>
            <w:rStyle w:val="Hyperlink"/>
            <w:noProof/>
            <w:lang w:eastAsia="en-GB"/>
          </w:rPr>
          <w:t>7.</w:t>
        </w:r>
        <w:r w:rsidR="005603CE">
          <w:rPr>
            <w:rFonts w:asciiTheme="minorHAnsi" w:eastAsiaTheme="minorEastAsia" w:hAnsiTheme="minorHAnsi" w:cstheme="minorBidi"/>
            <w:b w:val="0"/>
            <w:bCs w:val="0"/>
            <w:caps w:val="0"/>
            <w:noProof/>
            <w:sz w:val="22"/>
            <w:szCs w:val="22"/>
            <w:lang w:val="en-US" w:bidi="ar-SA"/>
          </w:rPr>
          <w:tab/>
        </w:r>
        <w:r w:rsidR="005603CE" w:rsidRPr="00F2310A">
          <w:rPr>
            <w:rStyle w:val="Hyperlink"/>
            <w:noProof/>
            <w:lang w:eastAsia="en-GB"/>
          </w:rPr>
          <w:t>Impact on other Codes/Documents</w:t>
        </w:r>
        <w:r w:rsidR="005603CE">
          <w:rPr>
            <w:noProof/>
            <w:webHidden/>
          </w:rPr>
          <w:tab/>
        </w:r>
        <w:r>
          <w:rPr>
            <w:noProof/>
            <w:webHidden/>
          </w:rPr>
          <w:fldChar w:fldCharType="begin"/>
        </w:r>
        <w:r w:rsidR="005603CE">
          <w:rPr>
            <w:noProof/>
            <w:webHidden/>
          </w:rPr>
          <w:instrText xml:space="preserve"> PAGEREF _Toc345336904 \h </w:instrText>
        </w:r>
        <w:r>
          <w:rPr>
            <w:noProof/>
            <w:webHidden/>
          </w:rPr>
        </w:r>
        <w:r>
          <w:rPr>
            <w:noProof/>
            <w:webHidden/>
          </w:rPr>
          <w:fldChar w:fldCharType="separate"/>
        </w:r>
        <w:r w:rsidR="005603CE">
          <w:rPr>
            <w:noProof/>
            <w:webHidden/>
          </w:rPr>
          <w:t>4</w:t>
        </w:r>
        <w:r>
          <w:rPr>
            <w:noProof/>
            <w:webHidden/>
          </w:rPr>
          <w:fldChar w:fldCharType="end"/>
        </w:r>
      </w:hyperlink>
    </w:p>
    <w:p w:rsidR="005603CE" w:rsidRDefault="0085656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5336905" w:history="1">
        <w:r w:rsidR="005603CE" w:rsidRPr="00F2310A">
          <w:rPr>
            <w:rStyle w:val="Hyperlink"/>
            <w:noProof/>
            <w:lang w:eastAsia="en-GB"/>
          </w:rPr>
          <w:t>8.</w:t>
        </w:r>
        <w:r w:rsidR="005603CE">
          <w:rPr>
            <w:rFonts w:asciiTheme="minorHAnsi" w:eastAsiaTheme="minorEastAsia" w:hAnsiTheme="minorHAnsi" w:cstheme="minorBidi"/>
            <w:b w:val="0"/>
            <w:bCs w:val="0"/>
            <w:caps w:val="0"/>
            <w:noProof/>
            <w:sz w:val="22"/>
            <w:szCs w:val="22"/>
            <w:lang w:val="en-US" w:bidi="ar-SA"/>
          </w:rPr>
          <w:tab/>
        </w:r>
        <w:r w:rsidR="005603CE" w:rsidRPr="00F2310A">
          <w:rPr>
            <w:rStyle w:val="Hyperlink"/>
            <w:noProof/>
            <w:lang w:eastAsia="en-GB"/>
          </w:rPr>
          <w:t>MODIFICATION COMMITTEE VIEWS</w:t>
        </w:r>
        <w:r w:rsidR="005603CE">
          <w:rPr>
            <w:noProof/>
            <w:webHidden/>
          </w:rPr>
          <w:tab/>
        </w:r>
        <w:r>
          <w:rPr>
            <w:noProof/>
            <w:webHidden/>
          </w:rPr>
          <w:fldChar w:fldCharType="begin"/>
        </w:r>
        <w:r w:rsidR="005603CE">
          <w:rPr>
            <w:noProof/>
            <w:webHidden/>
          </w:rPr>
          <w:instrText xml:space="preserve"> PAGEREF _Toc345336905 \h </w:instrText>
        </w:r>
        <w:r>
          <w:rPr>
            <w:noProof/>
            <w:webHidden/>
          </w:rPr>
        </w:r>
        <w:r>
          <w:rPr>
            <w:noProof/>
            <w:webHidden/>
          </w:rPr>
          <w:fldChar w:fldCharType="separate"/>
        </w:r>
        <w:r w:rsidR="005603CE">
          <w:rPr>
            <w:noProof/>
            <w:webHidden/>
          </w:rPr>
          <w:t>4</w:t>
        </w:r>
        <w:r>
          <w:rPr>
            <w:noProof/>
            <w:webHidden/>
          </w:rPr>
          <w:fldChar w:fldCharType="end"/>
        </w:r>
      </w:hyperlink>
    </w:p>
    <w:p w:rsidR="005603CE" w:rsidRDefault="0085656D">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5336906" w:history="1">
        <w:r w:rsidR="005603CE" w:rsidRPr="00F2310A">
          <w:rPr>
            <w:rStyle w:val="Hyperlink"/>
            <w:b/>
            <w:bCs/>
            <w:noProof/>
            <w:spacing w:val="5"/>
          </w:rPr>
          <w:t>Meeting 46 – 05 December 2012</w:t>
        </w:r>
        <w:r w:rsidR="005603CE">
          <w:rPr>
            <w:noProof/>
            <w:webHidden/>
          </w:rPr>
          <w:tab/>
        </w:r>
        <w:r>
          <w:rPr>
            <w:noProof/>
            <w:webHidden/>
          </w:rPr>
          <w:fldChar w:fldCharType="begin"/>
        </w:r>
        <w:r w:rsidR="005603CE">
          <w:rPr>
            <w:noProof/>
            <w:webHidden/>
          </w:rPr>
          <w:instrText xml:space="preserve"> PAGEREF _Toc345336906 \h </w:instrText>
        </w:r>
        <w:r>
          <w:rPr>
            <w:noProof/>
            <w:webHidden/>
          </w:rPr>
        </w:r>
        <w:r>
          <w:rPr>
            <w:noProof/>
            <w:webHidden/>
          </w:rPr>
          <w:fldChar w:fldCharType="separate"/>
        </w:r>
        <w:r w:rsidR="005603CE">
          <w:rPr>
            <w:noProof/>
            <w:webHidden/>
          </w:rPr>
          <w:t>4</w:t>
        </w:r>
        <w:r>
          <w:rPr>
            <w:noProof/>
            <w:webHidden/>
          </w:rPr>
          <w:fldChar w:fldCharType="end"/>
        </w:r>
      </w:hyperlink>
    </w:p>
    <w:p w:rsidR="005603CE" w:rsidRDefault="0085656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5336907" w:history="1">
        <w:r w:rsidR="005603CE" w:rsidRPr="00F2310A">
          <w:rPr>
            <w:rStyle w:val="Hyperlink"/>
            <w:noProof/>
            <w:lang w:eastAsia="en-GB"/>
          </w:rPr>
          <w:t>9.</w:t>
        </w:r>
        <w:r w:rsidR="005603CE">
          <w:rPr>
            <w:rFonts w:asciiTheme="minorHAnsi" w:eastAsiaTheme="minorEastAsia" w:hAnsiTheme="minorHAnsi" w:cstheme="minorBidi"/>
            <w:b w:val="0"/>
            <w:bCs w:val="0"/>
            <w:caps w:val="0"/>
            <w:noProof/>
            <w:sz w:val="22"/>
            <w:szCs w:val="22"/>
            <w:lang w:val="en-US" w:bidi="ar-SA"/>
          </w:rPr>
          <w:tab/>
        </w:r>
        <w:r w:rsidR="005603CE" w:rsidRPr="00F2310A">
          <w:rPr>
            <w:rStyle w:val="Hyperlink"/>
            <w:noProof/>
            <w:lang w:eastAsia="en-GB"/>
          </w:rPr>
          <w:t>Proposed Legal Drafting</w:t>
        </w:r>
        <w:r w:rsidR="005603CE">
          <w:rPr>
            <w:noProof/>
            <w:webHidden/>
          </w:rPr>
          <w:tab/>
        </w:r>
        <w:r>
          <w:rPr>
            <w:noProof/>
            <w:webHidden/>
          </w:rPr>
          <w:fldChar w:fldCharType="begin"/>
        </w:r>
        <w:r w:rsidR="005603CE">
          <w:rPr>
            <w:noProof/>
            <w:webHidden/>
          </w:rPr>
          <w:instrText xml:space="preserve"> PAGEREF _Toc345336907 \h </w:instrText>
        </w:r>
        <w:r>
          <w:rPr>
            <w:noProof/>
            <w:webHidden/>
          </w:rPr>
        </w:r>
        <w:r>
          <w:rPr>
            <w:noProof/>
            <w:webHidden/>
          </w:rPr>
          <w:fldChar w:fldCharType="separate"/>
        </w:r>
        <w:r w:rsidR="005603CE">
          <w:rPr>
            <w:noProof/>
            <w:webHidden/>
          </w:rPr>
          <w:t>4</w:t>
        </w:r>
        <w:r>
          <w:rPr>
            <w:noProof/>
            <w:webHidden/>
          </w:rPr>
          <w:fldChar w:fldCharType="end"/>
        </w:r>
      </w:hyperlink>
    </w:p>
    <w:p w:rsidR="005603CE" w:rsidRDefault="0085656D">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45336908" w:history="1">
        <w:r w:rsidR="005603CE" w:rsidRPr="005603CE">
          <w:rPr>
            <w:rStyle w:val="Hyperlink"/>
            <w:smallCaps/>
            <w:noProof/>
            <w:lang w:eastAsia="en-GB"/>
          </w:rPr>
          <w:t>10.</w:t>
        </w:r>
        <w:r w:rsidR="005603CE" w:rsidRPr="005603CE">
          <w:rPr>
            <w:rFonts w:asciiTheme="minorHAnsi" w:eastAsiaTheme="minorEastAsia" w:hAnsiTheme="minorHAnsi" w:cstheme="minorBidi"/>
            <w:b w:val="0"/>
            <w:bCs w:val="0"/>
            <w:caps w:val="0"/>
            <w:noProof/>
            <w:sz w:val="22"/>
            <w:szCs w:val="22"/>
            <w:lang w:val="en-US" w:bidi="ar-SA"/>
          </w:rPr>
          <w:tab/>
        </w:r>
        <w:r w:rsidR="005603CE" w:rsidRPr="005603CE">
          <w:rPr>
            <w:rStyle w:val="Hyperlink"/>
            <w:smallCaps/>
            <w:noProof/>
            <w:lang w:eastAsia="en-GB"/>
          </w:rPr>
          <w:t>LEGAL REVIEW</w:t>
        </w:r>
        <w:r w:rsidR="005603CE">
          <w:rPr>
            <w:noProof/>
            <w:webHidden/>
          </w:rPr>
          <w:tab/>
        </w:r>
        <w:r>
          <w:rPr>
            <w:noProof/>
            <w:webHidden/>
          </w:rPr>
          <w:fldChar w:fldCharType="begin"/>
        </w:r>
        <w:r w:rsidR="005603CE">
          <w:rPr>
            <w:noProof/>
            <w:webHidden/>
          </w:rPr>
          <w:instrText xml:space="preserve"> PAGEREF _Toc345336908 \h </w:instrText>
        </w:r>
        <w:r>
          <w:rPr>
            <w:noProof/>
            <w:webHidden/>
          </w:rPr>
        </w:r>
        <w:r>
          <w:rPr>
            <w:noProof/>
            <w:webHidden/>
          </w:rPr>
          <w:fldChar w:fldCharType="separate"/>
        </w:r>
        <w:r w:rsidR="005603CE">
          <w:rPr>
            <w:noProof/>
            <w:webHidden/>
          </w:rPr>
          <w:t>4</w:t>
        </w:r>
        <w:r>
          <w:rPr>
            <w:noProof/>
            <w:webHidden/>
          </w:rPr>
          <w:fldChar w:fldCharType="end"/>
        </w:r>
      </w:hyperlink>
    </w:p>
    <w:p w:rsidR="005603CE" w:rsidRDefault="0085656D">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45336909" w:history="1">
        <w:r w:rsidR="005603CE" w:rsidRPr="00F2310A">
          <w:rPr>
            <w:rStyle w:val="Hyperlink"/>
            <w:noProof/>
            <w:lang w:eastAsia="en-GB"/>
          </w:rPr>
          <w:t>11.</w:t>
        </w:r>
        <w:r w:rsidR="005603CE">
          <w:rPr>
            <w:rFonts w:asciiTheme="minorHAnsi" w:eastAsiaTheme="minorEastAsia" w:hAnsiTheme="minorHAnsi" w:cstheme="minorBidi"/>
            <w:b w:val="0"/>
            <w:bCs w:val="0"/>
            <w:caps w:val="0"/>
            <w:noProof/>
            <w:sz w:val="22"/>
            <w:szCs w:val="22"/>
            <w:lang w:val="en-US" w:bidi="ar-SA"/>
          </w:rPr>
          <w:tab/>
        </w:r>
        <w:r w:rsidR="005603CE" w:rsidRPr="00F2310A">
          <w:rPr>
            <w:rStyle w:val="Hyperlink"/>
            <w:noProof/>
            <w:lang w:eastAsia="en-GB"/>
          </w:rPr>
          <w:t>IMPLEMENTATION TIMESCALE</w:t>
        </w:r>
        <w:r w:rsidR="005603CE">
          <w:rPr>
            <w:noProof/>
            <w:webHidden/>
          </w:rPr>
          <w:tab/>
        </w:r>
        <w:r>
          <w:rPr>
            <w:noProof/>
            <w:webHidden/>
          </w:rPr>
          <w:fldChar w:fldCharType="begin"/>
        </w:r>
        <w:r w:rsidR="005603CE">
          <w:rPr>
            <w:noProof/>
            <w:webHidden/>
          </w:rPr>
          <w:instrText xml:space="preserve"> PAGEREF _Toc345336909 \h </w:instrText>
        </w:r>
        <w:r>
          <w:rPr>
            <w:noProof/>
            <w:webHidden/>
          </w:rPr>
        </w:r>
        <w:r>
          <w:rPr>
            <w:noProof/>
            <w:webHidden/>
          </w:rPr>
          <w:fldChar w:fldCharType="separate"/>
        </w:r>
        <w:r w:rsidR="005603CE">
          <w:rPr>
            <w:noProof/>
            <w:webHidden/>
          </w:rPr>
          <w:t>4</w:t>
        </w:r>
        <w:r>
          <w:rPr>
            <w:noProof/>
            <w:webHidden/>
          </w:rPr>
          <w:fldChar w:fldCharType="end"/>
        </w:r>
      </w:hyperlink>
    </w:p>
    <w:p w:rsidR="005603CE" w:rsidRDefault="0085656D">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45336910" w:history="1">
        <w:r w:rsidR="005603CE" w:rsidRPr="00F2310A">
          <w:rPr>
            <w:rStyle w:val="Hyperlink"/>
            <w:noProof/>
            <w:lang w:eastAsia="en-GB"/>
          </w:rPr>
          <w:t>Appendix 1: Mod_29_12</w:t>
        </w:r>
        <w:r w:rsidR="005603CE">
          <w:rPr>
            <w:noProof/>
            <w:webHidden/>
          </w:rPr>
          <w:tab/>
        </w:r>
        <w:r>
          <w:rPr>
            <w:noProof/>
            <w:webHidden/>
          </w:rPr>
          <w:fldChar w:fldCharType="begin"/>
        </w:r>
        <w:r w:rsidR="005603CE">
          <w:rPr>
            <w:noProof/>
            <w:webHidden/>
          </w:rPr>
          <w:instrText xml:space="preserve"> PAGEREF _Toc345336910 \h </w:instrText>
        </w:r>
        <w:r>
          <w:rPr>
            <w:noProof/>
            <w:webHidden/>
          </w:rPr>
        </w:r>
        <w:r>
          <w:rPr>
            <w:noProof/>
            <w:webHidden/>
          </w:rPr>
          <w:fldChar w:fldCharType="separate"/>
        </w:r>
        <w:r w:rsidR="005603CE">
          <w:rPr>
            <w:noProof/>
            <w:webHidden/>
          </w:rPr>
          <w:t>5</w:t>
        </w:r>
        <w:r>
          <w:rPr>
            <w:noProof/>
            <w:webHidden/>
          </w:rPr>
          <w:fldChar w:fldCharType="end"/>
        </w:r>
      </w:hyperlink>
    </w:p>
    <w:p w:rsidR="00B74531" w:rsidRPr="000B171F" w:rsidRDefault="0085656D" w:rsidP="00D64CA9">
      <w:pPr>
        <w:rPr>
          <w:highlight w:val="yellow"/>
        </w:rPr>
      </w:pPr>
      <w:r w:rsidRPr="005603CE">
        <w:fldChar w:fldCharType="end"/>
      </w:r>
      <w:r w:rsidR="00645540" w:rsidRPr="000B171F">
        <w:rPr>
          <w:highlight w:val="yellow"/>
        </w:rPr>
        <w:br w:type="page"/>
      </w:r>
    </w:p>
    <w:p w:rsidR="00D37ABF" w:rsidRPr="00D61946"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45336894"/>
      <w:r w:rsidRPr="00D61946">
        <w:rPr>
          <w:lang w:eastAsia="en-GB"/>
        </w:rPr>
        <w:lastRenderedPageBreak/>
        <w:t>MODIF</w:t>
      </w:r>
      <w:r w:rsidR="00D548A0" w:rsidRPr="00D61946">
        <w:rPr>
          <w:lang w:eastAsia="en-GB"/>
        </w:rPr>
        <w:t>ICATION</w:t>
      </w:r>
      <w:r w:rsidR="00062434" w:rsidRPr="00D61946">
        <w:rPr>
          <w:lang w:eastAsia="en-GB"/>
        </w:rPr>
        <w:t>S</w:t>
      </w:r>
      <w:r w:rsidR="00D548A0" w:rsidRPr="00D61946">
        <w:rPr>
          <w:lang w:eastAsia="en-GB"/>
        </w:rPr>
        <w:t xml:space="preserve"> COMMITTEE RECOMMENDATION</w:t>
      </w:r>
      <w:bookmarkEnd w:id="4"/>
      <w:bookmarkEnd w:id="5"/>
      <w:bookmarkEnd w:id="6"/>
      <w:bookmarkEnd w:id="7"/>
      <w:bookmarkEnd w:id="8"/>
      <w:bookmarkEnd w:id="9"/>
      <w:bookmarkEnd w:id="10"/>
    </w:p>
    <w:p w:rsidR="005569FD" w:rsidRPr="00D6194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45336895"/>
      <w:r w:rsidRPr="00D61946">
        <w:rPr>
          <w:rStyle w:val="IntenseReference"/>
          <w:color w:val="1F497D"/>
          <w:sz w:val="18"/>
          <w:szCs w:val="18"/>
          <w:u w:val="none"/>
        </w:rPr>
        <w:t xml:space="preserve">Recommended for </w:t>
      </w:r>
      <w:r w:rsidR="008C599B" w:rsidRPr="00D61946">
        <w:rPr>
          <w:rStyle w:val="IntenseReference"/>
          <w:color w:val="1F497D"/>
          <w:sz w:val="18"/>
          <w:szCs w:val="18"/>
          <w:u w:val="none"/>
        </w:rPr>
        <w:t>Approval</w:t>
      </w:r>
      <w:r w:rsidR="00987EFC" w:rsidRPr="00D61946">
        <w:rPr>
          <w:rStyle w:val="IntenseReference"/>
          <w:color w:val="1F497D"/>
          <w:sz w:val="18"/>
          <w:szCs w:val="18"/>
          <w:u w:val="none"/>
        </w:rPr>
        <w:t xml:space="preserve">– </w:t>
      </w:r>
      <w:r w:rsidR="00B963E0" w:rsidRPr="00D61946">
        <w:rPr>
          <w:rStyle w:val="IntenseReference"/>
          <w:color w:val="1F497D"/>
          <w:sz w:val="18"/>
          <w:szCs w:val="18"/>
          <w:u w:val="none"/>
        </w:rPr>
        <w:t>unanimous</w:t>
      </w:r>
      <w:r w:rsidR="00987EFC" w:rsidRPr="00D61946">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D61946" w:rsidRPr="005D242C" w:rsidTr="00D61946">
        <w:trPr>
          <w:jc w:val="center"/>
        </w:trPr>
        <w:tc>
          <w:tcPr>
            <w:tcW w:w="5000" w:type="pct"/>
            <w:gridSpan w:val="3"/>
            <w:shd w:val="clear" w:color="auto" w:fill="548DD4"/>
          </w:tcPr>
          <w:p w:rsidR="00D61946" w:rsidRPr="005D242C" w:rsidRDefault="00D61946" w:rsidP="00D61946">
            <w:pPr>
              <w:spacing w:before="40" w:after="40"/>
              <w:jc w:val="center"/>
              <w:rPr>
                <w:b/>
                <w:color w:val="FFFFFF"/>
                <w:sz w:val="16"/>
                <w:szCs w:val="16"/>
                <w:highlight w:val="yellow"/>
              </w:rPr>
            </w:pPr>
            <w:r w:rsidRPr="005D242C">
              <w:rPr>
                <w:b/>
                <w:color w:val="FFFFFF"/>
              </w:rPr>
              <w:t xml:space="preserve">Recommended for Approval by Unanimous Vote </w:t>
            </w:r>
          </w:p>
        </w:tc>
      </w:tr>
      <w:tr w:rsidR="00D61946" w:rsidRPr="005D242C" w:rsidTr="00D61946">
        <w:trPr>
          <w:jc w:val="center"/>
        </w:trPr>
        <w:tc>
          <w:tcPr>
            <w:tcW w:w="1512" w:type="pct"/>
            <w:shd w:val="clear" w:color="auto" w:fill="auto"/>
          </w:tcPr>
          <w:p w:rsidR="00D61946" w:rsidRPr="003C1198" w:rsidRDefault="00D61946" w:rsidP="00D61946">
            <w:pPr>
              <w:spacing w:before="40" w:after="40"/>
              <w:rPr>
                <w:sz w:val="16"/>
                <w:szCs w:val="16"/>
              </w:rPr>
            </w:pPr>
            <w:r w:rsidRPr="003C1198">
              <w:rPr>
                <w:sz w:val="16"/>
                <w:szCs w:val="16"/>
              </w:rPr>
              <w:t>Emeka Chukwureh</w:t>
            </w:r>
          </w:p>
        </w:tc>
        <w:tc>
          <w:tcPr>
            <w:tcW w:w="1712" w:type="pct"/>
            <w:shd w:val="clear" w:color="auto" w:fill="auto"/>
          </w:tcPr>
          <w:p w:rsidR="00D61946" w:rsidRPr="003C1198" w:rsidRDefault="00D61946" w:rsidP="00D61946">
            <w:pPr>
              <w:spacing w:before="40" w:after="40"/>
              <w:rPr>
                <w:sz w:val="16"/>
                <w:szCs w:val="16"/>
              </w:rPr>
            </w:pPr>
            <w:r w:rsidRPr="003C1198">
              <w:rPr>
                <w:sz w:val="16"/>
                <w:szCs w:val="16"/>
              </w:rPr>
              <w:t xml:space="preserve">Supplier Alternate </w:t>
            </w:r>
          </w:p>
        </w:tc>
        <w:tc>
          <w:tcPr>
            <w:tcW w:w="1776" w:type="pct"/>
            <w:shd w:val="clear" w:color="auto" w:fill="auto"/>
          </w:tcPr>
          <w:p w:rsidR="00D61946" w:rsidRPr="005D242C" w:rsidRDefault="00D61946" w:rsidP="00D61946">
            <w:pPr>
              <w:rPr>
                <w:sz w:val="16"/>
                <w:szCs w:val="16"/>
              </w:rPr>
            </w:pPr>
            <w:r w:rsidRPr="005D242C">
              <w:rPr>
                <w:sz w:val="16"/>
                <w:szCs w:val="16"/>
              </w:rPr>
              <w:t>Approved</w:t>
            </w:r>
          </w:p>
        </w:tc>
      </w:tr>
      <w:tr w:rsidR="00D61946" w:rsidRPr="005D242C" w:rsidTr="00D61946">
        <w:trPr>
          <w:jc w:val="center"/>
        </w:trPr>
        <w:tc>
          <w:tcPr>
            <w:tcW w:w="1512" w:type="pct"/>
            <w:shd w:val="clear" w:color="auto" w:fill="auto"/>
          </w:tcPr>
          <w:p w:rsidR="00D61946" w:rsidRPr="003C1198" w:rsidRDefault="00D61946" w:rsidP="00D61946">
            <w:pPr>
              <w:spacing w:before="40" w:after="40"/>
              <w:rPr>
                <w:sz w:val="16"/>
                <w:szCs w:val="16"/>
              </w:rPr>
            </w:pPr>
            <w:r w:rsidRPr="003C1198">
              <w:rPr>
                <w:sz w:val="16"/>
                <w:szCs w:val="16"/>
              </w:rPr>
              <w:t>Gill Bradley</w:t>
            </w:r>
          </w:p>
        </w:tc>
        <w:tc>
          <w:tcPr>
            <w:tcW w:w="1712" w:type="pct"/>
            <w:shd w:val="clear" w:color="auto" w:fill="auto"/>
          </w:tcPr>
          <w:p w:rsidR="00D61946" w:rsidRPr="003C1198" w:rsidRDefault="00D61946" w:rsidP="00D61946">
            <w:pPr>
              <w:spacing w:before="40" w:after="40"/>
              <w:rPr>
                <w:sz w:val="16"/>
                <w:szCs w:val="16"/>
              </w:rPr>
            </w:pPr>
            <w:r w:rsidRPr="003C1198">
              <w:rPr>
                <w:sz w:val="16"/>
                <w:szCs w:val="16"/>
              </w:rPr>
              <w:t>Generator Alternate</w:t>
            </w:r>
          </w:p>
        </w:tc>
        <w:tc>
          <w:tcPr>
            <w:tcW w:w="1776" w:type="pct"/>
            <w:shd w:val="clear" w:color="auto" w:fill="auto"/>
          </w:tcPr>
          <w:p w:rsidR="00D61946" w:rsidRPr="005D242C" w:rsidRDefault="00D61946" w:rsidP="00D61946">
            <w:pPr>
              <w:rPr>
                <w:sz w:val="16"/>
                <w:szCs w:val="16"/>
              </w:rPr>
            </w:pPr>
            <w:r w:rsidRPr="005D242C">
              <w:rPr>
                <w:sz w:val="16"/>
                <w:szCs w:val="16"/>
              </w:rPr>
              <w:t>Approved</w:t>
            </w:r>
          </w:p>
        </w:tc>
      </w:tr>
      <w:tr w:rsidR="00D61946" w:rsidRPr="005D242C" w:rsidTr="00D61946">
        <w:trPr>
          <w:jc w:val="center"/>
        </w:trPr>
        <w:tc>
          <w:tcPr>
            <w:tcW w:w="1512" w:type="pct"/>
            <w:shd w:val="clear" w:color="auto" w:fill="auto"/>
          </w:tcPr>
          <w:p w:rsidR="00D61946" w:rsidRPr="003C1198" w:rsidRDefault="00D61946" w:rsidP="00D61946">
            <w:pPr>
              <w:spacing w:before="40" w:after="40"/>
              <w:rPr>
                <w:sz w:val="16"/>
                <w:szCs w:val="16"/>
              </w:rPr>
            </w:pPr>
            <w:r w:rsidRPr="003C1198">
              <w:rPr>
                <w:sz w:val="16"/>
                <w:szCs w:val="16"/>
              </w:rPr>
              <w:t>Ian Luney</w:t>
            </w:r>
          </w:p>
        </w:tc>
        <w:tc>
          <w:tcPr>
            <w:tcW w:w="1712" w:type="pct"/>
            <w:shd w:val="clear" w:color="auto" w:fill="auto"/>
          </w:tcPr>
          <w:p w:rsidR="00D61946" w:rsidRPr="003C1198" w:rsidRDefault="00D61946" w:rsidP="00D61946">
            <w:pPr>
              <w:spacing w:before="40" w:after="40"/>
              <w:rPr>
                <w:sz w:val="16"/>
                <w:szCs w:val="16"/>
              </w:rPr>
            </w:pPr>
            <w:r w:rsidRPr="003C1198">
              <w:rPr>
                <w:sz w:val="16"/>
                <w:szCs w:val="16"/>
              </w:rPr>
              <w:t>Generator Member</w:t>
            </w:r>
          </w:p>
        </w:tc>
        <w:tc>
          <w:tcPr>
            <w:tcW w:w="1776" w:type="pct"/>
            <w:shd w:val="clear" w:color="auto" w:fill="auto"/>
          </w:tcPr>
          <w:p w:rsidR="00D61946" w:rsidRPr="005D242C" w:rsidRDefault="00D61946" w:rsidP="00D61946">
            <w:pPr>
              <w:rPr>
                <w:sz w:val="16"/>
                <w:szCs w:val="16"/>
              </w:rPr>
            </w:pPr>
            <w:r w:rsidRPr="005D242C">
              <w:rPr>
                <w:sz w:val="16"/>
                <w:szCs w:val="16"/>
              </w:rPr>
              <w:t>Approved</w:t>
            </w:r>
          </w:p>
        </w:tc>
      </w:tr>
      <w:tr w:rsidR="00D61946" w:rsidRPr="005D242C" w:rsidTr="00D61946">
        <w:trPr>
          <w:jc w:val="center"/>
        </w:trPr>
        <w:tc>
          <w:tcPr>
            <w:tcW w:w="1512" w:type="pct"/>
            <w:shd w:val="clear" w:color="auto" w:fill="auto"/>
          </w:tcPr>
          <w:p w:rsidR="00D61946" w:rsidRPr="003C1198" w:rsidRDefault="00D61946" w:rsidP="00D61946">
            <w:pPr>
              <w:spacing w:before="40" w:after="40"/>
              <w:rPr>
                <w:sz w:val="16"/>
                <w:szCs w:val="16"/>
              </w:rPr>
            </w:pPr>
            <w:r w:rsidRPr="003C1198">
              <w:rPr>
                <w:sz w:val="16"/>
                <w:szCs w:val="16"/>
              </w:rPr>
              <w:t>Jill Murray-Chair</w:t>
            </w:r>
          </w:p>
        </w:tc>
        <w:tc>
          <w:tcPr>
            <w:tcW w:w="1712" w:type="pct"/>
            <w:shd w:val="clear" w:color="auto" w:fill="auto"/>
          </w:tcPr>
          <w:p w:rsidR="00D61946" w:rsidRPr="003C1198" w:rsidRDefault="00D61946" w:rsidP="00D61946">
            <w:pPr>
              <w:spacing w:before="40" w:after="40"/>
              <w:rPr>
                <w:sz w:val="16"/>
                <w:szCs w:val="16"/>
              </w:rPr>
            </w:pPr>
            <w:r w:rsidRPr="003C1198">
              <w:rPr>
                <w:sz w:val="16"/>
                <w:szCs w:val="16"/>
              </w:rPr>
              <w:t>Supplier Member</w:t>
            </w:r>
          </w:p>
        </w:tc>
        <w:tc>
          <w:tcPr>
            <w:tcW w:w="1776" w:type="pct"/>
            <w:shd w:val="clear" w:color="auto" w:fill="auto"/>
          </w:tcPr>
          <w:p w:rsidR="00D61946" w:rsidRPr="005D242C" w:rsidRDefault="00D61946" w:rsidP="00D61946">
            <w:pPr>
              <w:rPr>
                <w:sz w:val="16"/>
                <w:szCs w:val="16"/>
              </w:rPr>
            </w:pPr>
            <w:r w:rsidRPr="005D242C">
              <w:rPr>
                <w:sz w:val="16"/>
                <w:szCs w:val="16"/>
              </w:rPr>
              <w:t>Approved</w:t>
            </w:r>
          </w:p>
        </w:tc>
      </w:tr>
      <w:tr w:rsidR="00D61946" w:rsidRPr="005D242C" w:rsidTr="00D61946">
        <w:trPr>
          <w:jc w:val="center"/>
        </w:trPr>
        <w:tc>
          <w:tcPr>
            <w:tcW w:w="1512" w:type="pct"/>
            <w:shd w:val="clear" w:color="auto" w:fill="auto"/>
          </w:tcPr>
          <w:p w:rsidR="00D61946" w:rsidRPr="003C1198" w:rsidRDefault="00D61946" w:rsidP="00D61946">
            <w:pPr>
              <w:spacing w:before="40" w:after="40"/>
              <w:rPr>
                <w:sz w:val="16"/>
                <w:szCs w:val="16"/>
              </w:rPr>
            </w:pPr>
            <w:r>
              <w:rPr>
                <w:sz w:val="16"/>
                <w:szCs w:val="16"/>
              </w:rPr>
              <w:t>Kevin Hannafin</w:t>
            </w:r>
          </w:p>
        </w:tc>
        <w:tc>
          <w:tcPr>
            <w:tcW w:w="1712" w:type="pct"/>
            <w:shd w:val="clear" w:color="auto" w:fill="auto"/>
          </w:tcPr>
          <w:p w:rsidR="00D61946" w:rsidRPr="003C1198" w:rsidRDefault="00D61946" w:rsidP="00D61946">
            <w:pPr>
              <w:spacing w:before="40" w:after="40"/>
              <w:rPr>
                <w:sz w:val="16"/>
                <w:szCs w:val="16"/>
              </w:rPr>
            </w:pPr>
            <w:r w:rsidRPr="003C1198">
              <w:rPr>
                <w:sz w:val="16"/>
                <w:szCs w:val="16"/>
              </w:rPr>
              <w:t>Generator Alternate</w:t>
            </w:r>
          </w:p>
        </w:tc>
        <w:tc>
          <w:tcPr>
            <w:tcW w:w="1776" w:type="pct"/>
            <w:shd w:val="clear" w:color="auto" w:fill="auto"/>
          </w:tcPr>
          <w:p w:rsidR="00D61946" w:rsidRPr="005D242C" w:rsidRDefault="00D61946" w:rsidP="00D61946">
            <w:pPr>
              <w:rPr>
                <w:sz w:val="16"/>
                <w:szCs w:val="16"/>
              </w:rPr>
            </w:pPr>
            <w:r w:rsidRPr="005D242C">
              <w:rPr>
                <w:sz w:val="16"/>
                <w:szCs w:val="16"/>
              </w:rPr>
              <w:t>Approved</w:t>
            </w:r>
          </w:p>
        </w:tc>
      </w:tr>
      <w:tr w:rsidR="00D61946" w:rsidRPr="00997D7F" w:rsidTr="00D61946">
        <w:trPr>
          <w:jc w:val="center"/>
        </w:trPr>
        <w:tc>
          <w:tcPr>
            <w:tcW w:w="1512" w:type="pct"/>
            <w:shd w:val="clear" w:color="auto" w:fill="auto"/>
          </w:tcPr>
          <w:p w:rsidR="00D61946" w:rsidRPr="003C1198" w:rsidRDefault="00D61946" w:rsidP="00D61946">
            <w:pPr>
              <w:spacing w:before="40" w:after="40"/>
              <w:rPr>
                <w:sz w:val="16"/>
                <w:szCs w:val="16"/>
              </w:rPr>
            </w:pPr>
            <w:r w:rsidRPr="003C1198">
              <w:rPr>
                <w:sz w:val="16"/>
                <w:szCs w:val="16"/>
              </w:rPr>
              <w:t>Mary Doorly</w:t>
            </w:r>
          </w:p>
        </w:tc>
        <w:tc>
          <w:tcPr>
            <w:tcW w:w="1712" w:type="pct"/>
            <w:shd w:val="clear" w:color="auto" w:fill="auto"/>
          </w:tcPr>
          <w:p w:rsidR="00D61946" w:rsidRPr="003C1198" w:rsidRDefault="00D61946" w:rsidP="00D61946">
            <w:pPr>
              <w:spacing w:before="40" w:after="40"/>
              <w:rPr>
                <w:sz w:val="16"/>
                <w:szCs w:val="16"/>
              </w:rPr>
            </w:pPr>
            <w:r>
              <w:rPr>
                <w:sz w:val="16"/>
                <w:szCs w:val="16"/>
              </w:rPr>
              <w:t>Generator Member</w:t>
            </w:r>
          </w:p>
        </w:tc>
        <w:tc>
          <w:tcPr>
            <w:tcW w:w="1776" w:type="pct"/>
            <w:shd w:val="clear" w:color="auto" w:fill="auto"/>
          </w:tcPr>
          <w:p w:rsidR="00D61946" w:rsidRPr="00997D7F" w:rsidRDefault="00D61946" w:rsidP="00D61946">
            <w:pPr>
              <w:rPr>
                <w:sz w:val="16"/>
                <w:szCs w:val="16"/>
              </w:rPr>
            </w:pPr>
            <w:r w:rsidRPr="00997D7F">
              <w:rPr>
                <w:sz w:val="16"/>
                <w:szCs w:val="16"/>
              </w:rPr>
              <w:t>Approved</w:t>
            </w:r>
          </w:p>
        </w:tc>
      </w:tr>
      <w:tr w:rsidR="00D61946" w:rsidRPr="00997D7F" w:rsidTr="00D61946">
        <w:trPr>
          <w:jc w:val="center"/>
        </w:trPr>
        <w:tc>
          <w:tcPr>
            <w:tcW w:w="1512" w:type="pct"/>
            <w:shd w:val="clear" w:color="auto" w:fill="auto"/>
          </w:tcPr>
          <w:p w:rsidR="00D61946" w:rsidRPr="003C1198" w:rsidRDefault="00D61946" w:rsidP="00D61946">
            <w:pPr>
              <w:spacing w:before="40" w:after="40"/>
              <w:rPr>
                <w:sz w:val="16"/>
                <w:szCs w:val="16"/>
              </w:rPr>
            </w:pPr>
            <w:r w:rsidRPr="003C1198">
              <w:rPr>
                <w:sz w:val="16"/>
                <w:szCs w:val="16"/>
              </w:rPr>
              <w:t>Patrick Liddy</w:t>
            </w:r>
          </w:p>
        </w:tc>
        <w:tc>
          <w:tcPr>
            <w:tcW w:w="1712" w:type="pct"/>
            <w:shd w:val="clear" w:color="auto" w:fill="auto"/>
          </w:tcPr>
          <w:p w:rsidR="00D61946" w:rsidRPr="003C1198" w:rsidRDefault="00D61946" w:rsidP="00D61946">
            <w:pPr>
              <w:spacing w:before="40" w:after="40"/>
              <w:rPr>
                <w:sz w:val="16"/>
                <w:szCs w:val="16"/>
              </w:rPr>
            </w:pPr>
            <w:r w:rsidRPr="003C1198">
              <w:rPr>
                <w:sz w:val="16"/>
                <w:szCs w:val="16"/>
              </w:rPr>
              <w:t>DSU Member</w:t>
            </w:r>
          </w:p>
        </w:tc>
        <w:tc>
          <w:tcPr>
            <w:tcW w:w="1776" w:type="pct"/>
            <w:shd w:val="clear" w:color="auto" w:fill="auto"/>
          </w:tcPr>
          <w:p w:rsidR="00D61946" w:rsidRPr="00997D7F" w:rsidRDefault="00D61946" w:rsidP="00D61946">
            <w:pPr>
              <w:rPr>
                <w:sz w:val="16"/>
                <w:szCs w:val="16"/>
              </w:rPr>
            </w:pPr>
            <w:r w:rsidRPr="00997D7F">
              <w:rPr>
                <w:sz w:val="16"/>
                <w:szCs w:val="16"/>
              </w:rPr>
              <w:t>Approved</w:t>
            </w:r>
          </w:p>
        </w:tc>
      </w:tr>
      <w:tr w:rsidR="00D61946" w:rsidRPr="00997D7F" w:rsidTr="00D61946">
        <w:trPr>
          <w:jc w:val="center"/>
        </w:trPr>
        <w:tc>
          <w:tcPr>
            <w:tcW w:w="1512" w:type="pct"/>
            <w:shd w:val="clear" w:color="auto" w:fill="auto"/>
          </w:tcPr>
          <w:p w:rsidR="00D61946" w:rsidRPr="003C1198" w:rsidRDefault="00D61946" w:rsidP="00D61946">
            <w:pPr>
              <w:spacing w:before="40" w:after="40"/>
              <w:rPr>
                <w:sz w:val="16"/>
                <w:szCs w:val="16"/>
              </w:rPr>
            </w:pPr>
            <w:r w:rsidRPr="003C1198">
              <w:rPr>
                <w:sz w:val="16"/>
                <w:szCs w:val="16"/>
              </w:rPr>
              <w:t>William Carr</w:t>
            </w:r>
          </w:p>
        </w:tc>
        <w:tc>
          <w:tcPr>
            <w:tcW w:w="1712" w:type="pct"/>
            <w:shd w:val="clear" w:color="auto" w:fill="auto"/>
          </w:tcPr>
          <w:p w:rsidR="00D61946" w:rsidRPr="003C1198" w:rsidRDefault="00D61946" w:rsidP="00D61946">
            <w:pPr>
              <w:spacing w:before="40" w:after="40"/>
              <w:rPr>
                <w:sz w:val="16"/>
                <w:szCs w:val="16"/>
              </w:rPr>
            </w:pPr>
            <w:r w:rsidRPr="003C1198">
              <w:rPr>
                <w:sz w:val="16"/>
                <w:szCs w:val="16"/>
              </w:rPr>
              <w:t xml:space="preserve">Supplier </w:t>
            </w:r>
            <w:r>
              <w:rPr>
                <w:sz w:val="16"/>
                <w:szCs w:val="16"/>
              </w:rPr>
              <w:t>Member</w:t>
            </w:r>
          </w:p>
        </w:tc>
        <w:tc>
          <w:tcPr>
            <w:tcW w:w="1776" w:type="pct"/>
            <w:shd w:val="clear" w:color="auto" w:fill="auto"/>
          </w:tcPr>
          <w:p w:rsidR="00D61946" w:rsidRPr="00997D7F" w:rsidRDefault="00D61946" w:rsidP="00D61946">
            <w:pPr>
              <w:rPr>
                <w:sz w:val="16"/>
                <w:szCs w:val="16"/>
              </w:rPr>
            </w:pPr>
            <w:r w:rsidRPr="00997D7F">
              <w:rPr>
                <w:sz w:val="16"/>
                <w:szCs w:val="16"/>
              </w:rPr>
              <w:t>Approved</w:t>
            </w:r>
          </w:p>
        </w:tc>
      </w:tr>
      <w:tr w:rsidR="00D61946" w:rsidRPr="00997D7F" w:rsidTr="00D61946">
        <w:trPr>
          <w:jc w:val="center"/>
        </w:trPr>
        <w:tc>
          <w:tcPr>
            <w:tcW w:w="1512" w:type="pct"/>
            <w:shd w:val="clear" w:color="auto" w:fill="auto"/>
          </w:tcPr>
          <w:p w:rsidR="00D61946" w:rsidRPr="003C1198" w:rsidRDefault="00D61946" w:rsidP="00D61946">
            <w:pPr>
              <w:spacing w:before="40" w:after="40"/>
              <w:rPr>
                <w:sz w:val="16"/>
                <w:szCs w:val="16"/>
              </w:rPr>
            </w:pPr>
            <w:r>
              <w:rPr>
                <w:sz w:val="16"/>
                <w:szCs w:val="16"/>
              </w:rPr>
              <w:t>William Steele</w:t>
            </w:r>
          </w:p>
        </w:tc>
        <w:tc>
          <w:tcPr>
            <w:tcW w:w="1712" w:type="pct"/>
            <w:shd w:val="clear" w:color="auto" w:fill="auto"/>
          </w:tcPr>
          <w:p w:rsidR="00D61946" w:rsidRPr="003C1198" w:rsidRDefault="00D61946" w:rsidP="00D61946">
            <w:pPr>
              <w:spacing w:before="40" w:after="40"/>
              <w:rPr>
                <w:sz w:val="16"/>
                <w:szCs w:val="16"/>
              </w:rPr>
            </w:pPr>
            <w:r w:rsidRPr="003C1198">
              <w:rPr>
                <w:sz w:val="16"/>
                <w:szCs w:val="16"/>
              </w:rPr>
              <w:t xml:space="preserve">Supplier </w:t>
            </w:r>
            <w:r>
              <w:rPr>
                <w:sz w:val="16"/>
                <w:szCs w:val="16"/>
              </w:rPr>
              <w:t>Member</w:t>
            </w:r>
          </w:p>
        </w:tc>
        <w:tc>
          <w:tcPr>
            <w:tcW w:w="1776" w:type="pct"/>
            <w:shd w:val="clear" w:color="auto" w:fill="auto"/>
          </w:tcPr>
          <w:p w:rsidR="00D61946" w:rsidRPr="00997D7F" w:rsidRDefault="00D61946" w:rsidP="00D61946">
            <w:pPr>
              <w:rPr>
                <w:sz w:val="16"/>
                <w:szCs w:val="16"/>
              </w:rPr>
            </w:pPr>
            <w:r w:rsidRPr="00997D7F">
              <w:rPr>
                <w:sz w:val="16"/>
                <w:szCs w:val="16"/>
              </w:rPr>
              <w:t>Approved</w:t>
            </w:r>
          </w:p>
        </w:tc>
      </w:tr>
    </w:tbl>
    <w:p w:rsidR="007055DA" w:rsidRPr="00D61946" w:rsidRDefault="007055DA" w:rsidP="00727BBB">
      <w:pPr>
        <w:pStyle w:val="Bullet1"/>
        <w:numPr>
          <w:ilvl w:val="0"/>
          <w:numId w:val="0"/>
        </w:numPr>
      </w:pPr>
    </w:p>
    <w:p w:rsidR="009408DE" w:rsidRPr="00D61946"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45336896"/>
      <w:r w:rsidRPr="00D61946">
        <w:rPr>
          <w:lang w:eastAsia="en-GB"/>
        </w:rPr>
        <w:t>Background</w:t>
      </w:r>
      <w:bookmarkEnd w:id="18"/>
      <w:bookmarkEnd w:id="19"/>
      <w:bookmarkEnd w:id="20"/>
      <w:bookmarkEnd w:id="21"/>
      <w:bookmarkEnd w:id="22"/>
      <w:bookmarkEnd w:id="23"/>
      <w:bookmarkEnd w:id="24"/>
    </w:p>
    <w:p w:rsidR="00AC6538" w:rsidRPr="00D61946" w:rsidRDefault="00581DAD" w:rsidP="00D61946">
      <w:pPr>
        <w:rPr>
          <w:rFonts w:cs="Arial"/>
          <w:lang w:val="en-IE"/>
        </w:rPr>
      </w:pPr>
      <w:r w:rsidRPr="00D61946">
        <w:rPr>
          <w:rFonts w:cs="Arial"/>
          <w:lang w:val="en-IE"/>
        </w:rPr>
        <w:t xml:space="preserve">This Modification Proposal was raised by </w:t>
      </w:r>
      <w:r w:rsidR="00EA7CCA" w:rsidRPr="00D61946">
        <w:rPr>
          <w:rFonts w:cs="Arial"/>
          <w:lang w:val="en-IE"/>
        </w:rPr>
        <w:t>SEMO</w:t>
      </w:r>
      <w:r w:rsidR="004417C5" w:rsidRPr="00D61946">
        <w:rPr>
          <w:rFonts w:cs="Arial"/>
          <w:lang w:val="en-IE"/>
        </w:rPr>
        <w:t xml:space="preserve"> and </w:t>
      </w:r>
      <w:r w:rsidR="005662C0" w:rsidRPr="00D61946">
        <w:rPr>
          <w:rFonts w:cs="Arial"/>
          <w:lang w:val="en-IE"/>
        </w:rPr>
        <w:t>r</w:t>
      </w:r>
      <w:r w:rsidR="00242C91" w:rsidRPr="00D61946">
        <w:rPr>
          <w:rFonts w:cs="Arial"/>
          <w:lang w:val="en-IE"/>
        </w:rPr>
        <w:t>eceived by the</w:t>
      </w:r>
      <w:r w:rsidR="00A866C7" w:rsidRPr="00D61946">
        <w:rPr>
          <w:rFonts w:cs="Arial"/>
          <w:lang w:val="en-IE"/>
        </w:rPr>
        <w:t xml:space="preserve"> Secretariat on </w:t>
      </w:r>
      <w:r w:rsidR="00D61946" w:rsidRPr="00D61946">
        <w:rPr>
          <w:rFonts w:cs="Arial"/>
          <w:lang w:val="en-IE"/>
        </w:rPr>
        <w:t>21</w:t>
      </w:r>
      <w:r w:rsidR="00A866C7" w:rsidRPr="00D61946">
        <w:rPr>
          <w:rFonts w:cs="Arial"/>
          <w:lang w:val="en-IE"/>
        </w:rPr>
        <w:t xml:space="preserve"> </w:t>
      </w:r>
      <w:r w:rsidR="00D61946" w:rsidRPr="00D61946">
        <w:rPr>
          <w:rFonts w:cs="Arial"/>
          <w:lang w:val="en-IE"/>
        </w:rPr>
        <w:t>November</w:t>
      </w:r>
      <w:r w:rsidR="00A866C7" w:rsidRPr="00D61946">
        <w:rPr>
          <w:rFonts w:cs="Arial"/>
          <w:lang w:val="en-IE"/>
        </w:rPr>
        <w:t xml:space="preserve"> 2012.</w:t>
      </w:r>
      <w:r w:rsidRPr="00D61946">
        <w:rPr>
          <w:rFonts w:cs="Arial"/>
          <w:lang w:val="en-IE"/>
        </w:rPr>
        <w:t xml:space="preserve"> </w:t>
      </w:r>
      <w:r w:rsidR="00AC6538" w:rsidRPr="00D61946">
        <w:rPr>
          <w:rFonts w:cs="Arial"/>
          <w:lang w:val="en-IE"/>
        </w:rPr>
        <w:t xml:space="preserve">This modification proposes to </w:t>
      </w:r>
      <w:r w:rsidR="00D61946" w:rsidRPr="00D61946">
        <w:rPr>
          <w:rFonts w:cs="Arial"/>
          <w:lang w:val="en-IE"/>
        </w:rPr>
        <w:t xml:space="preserve">address the omission of new terms </w:t>
      </w:r>
      <w:r w:rsidR="00BE540A">
        <w:rPr>
          <w:rFonts w:cs="Arial"/>
          <w:lang w:val="en-IE"/>
        </w:rPr>
        <w:t xml:space="preserve">within the Glossary, </w:t>
      </w:r>
      <w:r w:rsidR="00D61946" w:rsidRPr="00D61946">
        <w:rPr>
          <w:rFonts w:cs="Arial"/>
          <w:lang w:val="en-IE"/>
        </w:rPr>
        <w:t xml:space="preserve">as introduced </w:t>
      </w:r>
      <w:r w:rsidR="00BE540A">
        <w:rPr>
          <w:rFonts w:cs="Arial"/>
          <w:lang w:val="en-IE"/>
        </w:rPr>
        <w:t>by</w:t>
      </w:r>
      <w:r w:rsidR="00D61946" w:rsidRPr="00D61946">
        <w:rPr>
          <w:rFonts w:cs="Arial"/>
          <w:lang w:val="en-IE"/>
        </w:rPr>
        <w:t xml:space="preserve"> Mod_40_10 Differentiation </w:t>
      </w:r>
      <w:r w:rsidR="008F4197" w:rsidRPr="00D61946">
        <w:rPr>
          <w:rFonts w:cs="Arial"/>
          <w:lang w:val="en-IE"/>
        </w:rPr>
        <w:t>between Dwell</w:t>
      </w:r>
      <w:r w:rsidR="00D61946" w:rsidRPr="00D61946">
        <w:rPr>
          <w:rFonts w:cs="Arial"/>
          <w:lang w:val="en-IE"/>
        </w:rPr>
        <w:t xml:space="preserve"> Times and Dwell Trigger Points while ramping up and rampi</w:t>
      </w:r>
      <w:r w:rsidR="00BE540A">
        <w:rPr>
          <w:rFonts w:cs="Arial"/>
          <w:lang w:val="en-IE"/>
        </w:rPr>
        <w:t>ng down.</w:t>
      </w:r>
    </w:p>
    <w:p w:rsidR="001D4928" w:rsidRPr="00D61946" w:rsidRDefault="00B4753A" w:rsidP="00934F20">
      <w:pPr>
        <w:jc w:val="both"/>
        <w:rPr>
          <w:rFonts w:cs="Arial"/>
          <w:lang w:val="en-IE"/>
        </w:rPr>
      </w:pPr>
      <w:r w:rsidRPr="00D61946">
        <w:rPr>
          <w:rFonts w:cs="Arial"/>
          <w:lang w:val="en-IE"/>
        </w:rPr>
        <w:t>The</w:t>
      </w:r>
      <w:r w:rsidR="00596F65" w:rsidRPr="00D61946">
        <w:rPr>
          <w:rFonts w:cs="Arial"/>
          <w:lang w:val="en-IE"/>
        </w:rPr>
        <w:t xml:space="preserve"> Modification </w:t>
      </w:r>
      <w:r w:rsidR="009F170F" w:rsidRPr="00D61946">
        <w:rPr>
          <w:rFonts w:cs="Arial"/>
          <w:lang w:val="en-IE"/>
        </w:rPr>
        <w:t xml:space="preserve">Proposal </w:t>
      </w:r>
      <w:r w:rsidR="00596F65" w:rsidRPr="00D61946">
        <w:rPr>
          <w:rFonts w:cs="Arial"/>
          <w:lang w:val="en-IE"/>
        </w:rPr>
        <w:t xml:space="preserve">was </w:t>
      </w:r>
      <w:r w:rsidR="00335A99" w:rsidRPr="00D61946">
        <w:rPr>
          <w:rFonts w:cs="Arial"/>
          <w:lang w:val="en-IE"/>
        </w:rPr>
        <w:t>presented and discussed at Meeting 4</w:t>
      </w:r>
      <w:r w:rsidR="00D61946" w:rsidRPr="00D61946">
        <w:rPr>
          <w:rFonts w:cs="Arial"/>
          <w:lang w:val="en-IE"/>
        </w:rPr>
        <w:t>6</w:t>
      </w:r>
      <w:r w:rsidR="00335A99" w:rsidRPr="00D61946">
        <w:rPr>
          <w:rFonts w:cs="Arial"/>
          <w:lang w:val="en-IE"/>
        </w:rPr>
        <w:t xml:space="preserve"> on </w:t>
      </w:r>
      <w:r w:rsidR="00D61946" w:rsidRPr="00D61946">
        <w:rPr>
          <w:rFonts w:cs="Arial"/>
          <w:lang w:val="en-IE"/>
        </w:rPr>
        <w:t>05</w:t>
      </w:r>
      <w:r w:rsidR="00335A99" w:rsidRPr="00D61946">
        <w:rPr>
          <w:rFonts w:cs="Arial"/>
          <w:lang w:val="en-IE"/>
        </w:rPr>
        <w:t xml:space="preserve"> </w:t>
      </w:r>
      <w:r w:rsidR="00D61946" w:rsidRPr="00D61946">
        <w:rPr>
          <w:rFonts w:cs="Arial"/>
          <w:lang w:val="en-IE"/>
        </w:rPr>
        <w:t>December</w:t>
      </w:r>
      <w:r w:rsidR="009F170F" w:rsidRPr="00D61946">
        <w:rPr>
          <w:rFonts w:cs="Arial"/>
          <w:lang w:val="en-IE"/>
        </w:rPr>
        <w:t xml:space="preserve"> 2012 where it was voted on.</w:t>
      </w:r>
    </w:p>
    <w:p w:rsidR="009C65C6" w:rsidRPr="00D61946"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45336897"/>
      <w:r w:rsidRPr="00D61946">
        <w:rPr>
          <w:lang w:eastAsia="en-GB"/>
        </w:rPr>
        <w:t>PURPOSE OF PROPOSED MODIFICATION</w:t>
      </w:r>
      <w:bookmarkEnd w:id="25"/>
      <w:bookmarkEnd w:id="26"/>
      <w:bookmarkEnd w:id="27"/>
      <w:bookmarkEnd w:id="28"/>
      <w:bookmarkEnd w:id="29"/>
      <w:bookmarkEnd w:id="30"/>
      <w:bookmarkEnd w:id="31"/>
    </w:p>
    <w:p w:rsidR="00AF4179" w:rsidRPr="00D61946" w:rsidRDefault="00425E05" w:rsidP="00AF417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45336898"/>
      <w:r w:rsidRPr="00D61946">
        <w:rPr>
          <w:rStyle w:val="IntenseReference"/>
          <w:color w:val="1F497D"/>
          <w:lang w:eastAsia="en-GB"/>
        </w:rPr>
        <w:t>3</w:t>
      </w:r>
      <w:r w:rsidR="009408DE" w:rsidRPr="00D61946">
        <w:rPr>
          <w:rStyle w:val="IntenseReference"/>
          <w:color w:val="1F497D"/>
          <w:lang w:eastAsia="en-GB"/>
        </w:rPr>
        <w:t>A.)</w:t>
      </w:r>
      <w:r w:rsidR="00AF4179" w:rsidRPr="00D61946">
        <w:rPr>
          <w:rStyle w:val="IntenseReference"/>
          <w:color w:val="1F497D"/>
          <w:lang w:eastAsia="en-GB"/>
        </w:rPr>
        <w:t xml:space="preserve"> justification </w:t>
      </w:r>
      <w:r w:rsidR="00BB6227" w:rsidRPr="00D61946">
        <w:rPr>
          <w:rStyle w:val="IntenseReference"/>
          <w:color w:val="1F497D"/>
          <w:lang w:eastAsia="en-GB"/>
        </w:rPr>
        <w:t>of</w:t>
      </w:r>
      <w:r w:rsidR="00987EFC" w:rsidRPr="00D61946">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BE540A" w:rsidRPr="00BE540A" w:rsidRDefault="00BE540A" w:rsidP="00BE540A">
      <w:pPr>
        <w:rPr>
          <w:rFonts w:cs="Arial"/>
          <w:lang w:val="en-IE"/>
        </w:rPr>
      </w:pPr>
      <w:r w:rsidRPr="00BE540A">
        <w:rPr>
          <w:rFonts w:cs="Arial"/>
          <w:lang w:val="en-IE"/>
        </w:rPr>
        <w:t>All capitalised terms in the TSC must be defined in the Glossary. Mod_40_10 introduced the separate Dwell Times for ramping up and ramping down, Dwell Time Up and Dwell Time Down respectively. However, the glossary definition was not changed and remained defined as Dwell Time. This has been addressed in this Modification Proposal by introducing separate definitions for Dwell Time Up and Dwell Time Down. Similarly, Dwell Time Trigger Point has been expanded into two terms – Dwell Time Up Trigger Point and Dwell Time Down Trigger Point.</w:t>
      </w:r>
    </w:p>
    <w:p w:rsidR="00BE540A" w:rsidRPr="00BE540A" w:rsidRDefault="00BE540A" w:rsidP="00BE540A">
      <w:pPr>
        <w:rPr>
          <w:rFonts w:cs="Arial"/>
          <w:lang w:val="en-IE"/>
        </w:rPr>
      </w:pPr>
      <w:r w:rsidRPr="00BE540A">
        <w:rPr>
          <w:rFonts w:cs="Arial"/>
          <w:lang w:val="en-IE"/>
        </w:rPr>
        <w:t>In addition, it is not clear from the existing definition, whether the first Dwell Time Trigger Point refers to the lowest point or highest point. This is increasingly important with the addition of Dwell Time Down Trigger Points where it is not clear whether the first Dwell Time Down Trigger Point starts at the top or the bottom. This is addressed by the inclusion of a clause specifying the order of the labelling of these points. The first Dwell Time Up Trigger Point refers to the lowest MW value Dwell Time Up Trigger Point. The same is true for Dwell Time Down where the first Dwell Time Down Trigger Point refers to the lowest MW value Dwell Time Down Trigger Point.</w:t>
      </w:r>
    </w:p>
    <w:p w:rsidR="002B5A39" w:rsidRPr="000B171F" w:rsidRDefault="002B5A39" w:rsidP="00D61946">
      <w:pPr>
        <w:jc w:val="both"/>
        <w:rPr>
          <w:rFonts w:ascii="Calibri" w:hAnsi="Calibri" w:cs="Arial"/>
          <w:highlight w:val="yellow"/>
          <w:lang w:val="en-IE"/>
        </w:rPr>
      </w:pPr>
    </w:p>
    <w:p w:rsidR="009408DE" w:rsidRPr="00C357FC" w:rsidRDefault="00425E05" w:rsidP="009408DE">
      <w:pPr>
        <w:pStyle w:val="Heading2"/>
        <w:numPr>
          <w:ilvl w:val="0"/>
          <w:numId w:val="0"/>
        </w:numPr>
        <w:ind w:left="576" w:hanging="576"/>
        <w:rPr>
          <w:rStyle w:val="IntenseReference"/>
          <w:color w:val="1F497D"/>
          <w:lang w:eastAsia="en-GB"/>
        </w:rPr>
      </w:pPr>
      <w:bookmarkStart w:id="45" w:name="_Toc345336899"/>
      <w:r w:rsidRPr="00C357FC">
        <w:rPr>
          <w:rStyle w:val="IntenseReference"/>
          <w:color w:val="1F497D"/>
          <w:lang w:eastAsia="en-GB"/>
        </w:rPr>
        <w:t>3</w:t>
      </w:r>
      <w:r w:rsidR="003C6C1B" w:rsidRPr="00C357FC">
        <w:rPr>
          <w:rStyle w:val="IntenseReference"/>
          <w:color w:val="1F497D"/>
          <w:lang w:eastAsia="en-GB"/>
        </w:rPr>
        <w:t>B.)</w:t>
      </w:r>
      <w:r w:rsidR="00692E1F" w:rsidRPr="00C357FC">
        <w:rPr>
          <w:rStyle w:val="IntenseReference"/>
          <w:color w:val="1F497D"/>
          <w:lang w:eastAsia="en-GB"/>
        </w:rPr>
        <w:t xml:space="preserve"> </w:t>
      </w:r>
      <w:r w:rsidR="00987EFC" w:rsidRPr="00C357FC">
        <w:rPr>
          <w:rStyle w:val="IntenseReference"/>
          <w:color w:val="1F497D"/>
          <w:lang w:eastAsia="en-GB"/>
        </w:rPr>
        <w:t>Impact of not Implementing a Solution</w:t>
      </w:r>
      <w:bookmarkEnd w:id="39"/>
      <w:bookmarkEnd w:id="40"/>
      <w:bookmarkEnd w:id="41"/>
      <w:bookmarkEnd w:id="42"/>
      <w:bookmarkEnd w:id="43"/>
      <w:bookmarkEnd w:id="44"/>
      <w:bookmarkEnd w:id="45"/>
    </w:p>
    <w:p w:rsidR="007F2A0A" w:rsidRPr="00C357FC" w:rsidRDefault="007F2A0A" w:rsidP="007F2A0A">
      <w:pPr>
        <w:rPr>
          <w:rFonts w:cs="Arial"/>
          <w:lang w:val="en-IE"/>
        </w:rPr>
      </w:pPr>
      <w:bookmarkStart w:id="46" w:name="_Toc313526631"/>
      <w:bookmarkStart w:id="47" w:name="_Toc313526772"/>
      <w:bookmarkStart w:id="48" w:name="_Toc313526826"/>
      <w:bookmarkStart w:id="49" w:name="_Toc313526912"/>
      <w:bookmarkStart w:id="50" w:name="_Toc313527001"/>
      <w:bookmarkStart w:id="51" w:name="_Toc313527111"/>
      <w:r w:rsidRPr="00C357FC">
        <w:rPr>
          <w:rFonts w:cs="Arial"/>
          <w:lang w:val="en-IE"/>
        </w:rPr>
        <w:lastRenderedPageBreak/>
        <w:t xml:space="preserve"> </w:t>
      </w:r>
      <w:r w:rsidR="00C357FC" w:rsidRPr="00C357FC">
        <w:rPr>
          <w:rFonts w:cs="Arial"/>
          <w:lang w:val="en-IE"/>
        </w:rPr>
        <w:t>Terms introduced by Mod_40_10 would not be defined in the Glossary of the Trading and Settlement Code.</w:t>
      </w:r>
    </w:p>
    <w:p w:rsidR="00C17B2D" w:rsidRPr="00C357FC" w:rsidRDefault="00425E05" w:rsidP="00B64C29">
      <w:pPr>
        <w:pStyle w:val="Heading2"/>
        <w:numPr>
          <w:ilvl w:val="0"/>
          <w:numId w:val="0"/>
        </w:numPr>
        <w:ind w:left="576" w:hanging="576"/>
        <w:rPr>
          <w:rStyle w:val="IntenseReference"/>
          <w:color w:val="1F497D"/>
          <w:lang w:eastAsia="en-GB"/>
        </w:rPr>
      </w:pPr>
      <w:bookmarkStart w:id="52" w:name="_Toc345336900"/>
      <w:r w:rsidRPr="00C357FC">
        <w:rPr>
          <w:rStyle w:val="IntenseReference"/>
          <w:color w:val="1F497D"/>
          <w:lang w:eastAsia="en-GB"/>
        </w:rPr>
        <w:t>3</w:t>
      </w:r>
      <w:r w:rsidR="003C6C1B" w:rsidRPr="00C357FC">
        <w:rPr>
          <w:rStyle w:val="IntenseReference"/>
          <w:color w:val="1F497D"/>
          <w:lang w:eastAsia="en-GB"/>
        </w:rPr>
        <w:t>c.)</w:t>
      </w:r>
      <w:r w:rsidR="00987EFC" w:rsidRPr="00C357FC">
        <w:rPr>
          <w:rStyle w:val="IntenseReference"/>
          <w:color w:val="1F497D"/>
          <w:lang w:eastAsia="en-GB"/>
        </w:rPr>
        <w:t xml:space="preserve"> Impact on Code Objectives</w:t>
      </w:r>
      <w:bookmarkEnd w:id="46"/>
      <w:bookmarkEnd w:id="47"/>
      <w:bookmarkEnd w:id="48"/>
      <w:bookmarkEnd w:id="49"/>
      <w:bookmarkEnd w:id="50"/>
      <w:bookmarkEnd w:id="51"/>
      <w:bookmarkEnd w:id="52"/>
    </w:p>
    <w:p w:rsidR="007F2A0A" w:rsidRPr="00C357FC" w:rsidRDefault="007F2A0A" w:rsidP="007F2A0A">
      <w:pPr>
        <w:spacing w:line="480" w:lineRule="auto"/>
        <w:rPr>
          <w:rFonts w:cs="Arial"/>
          <w:lang w:val="en-IE"/>
        </w:rPr>
      </w:pPr>
      <w:bookmarkStart w:id="53" w:name="_Toc313526632"/>
      <w:bookmarkStart w:id="54" w:name="_Toc313526773"/>
      <w:bookmarkStart w:id="55" w:name="_Toc313526827"/>
      <w:bookmarkStart w:id="56" w:name="_Toc313526913"/>
      <w:bookmarkStart w:id="57" w:name="_Toc313527002"/>
      <w:bookmarkStart w:id="58" w:name="_Toc313527112"/>
      <w:r w:rsidRPr="00C357FC">
        <w:rPr>
          <w:rFonts w:cs="Arial"/>
          <w:lang w:val="en-IE"/>
        </w:rPr>
        <w:t>This Modification Proposal aims</w:t>
      </w:r>
      <w:r w:rsidR="00C357FC" w:rsidRPr="00C357FC">
        <w:rPr>
          <w:rFonts w:cs="Arial"/>
          <w:lang w:val="en-IE"/>
        </w:rPr>
        <w:t xml:space="preserve"> to further Code Objective 1.3.2</w:t>
      </w:r>
      <w:r w:rsidRPr="00C357FC">
        <w:rPr>
          <w:rFonts w:cs="Arial"/>
          <w:lang w:val="en-IE"/>
        </w:rPr>
        <w:t>, namely;</w:t>
      </w:r>
    </w:p>
    <w:p w:rsidR="00C357FC" w:rsidRPr="00C357FC" w:rsidRDefault="00C357FC" w:rsidP="00C357FC">
      <w:pPr>
        <w:rPr>
          <w:rFonts w:cs="Arial"/>
          <w:lang w:val="en-IE"/>
        </w:rPr>
      </w:pPr>
      <w:r w:rsidRPr="00C357FC">
        <w:rPr>
          <w:rFonts w:cs="Arial"/>
          <w:lang w:val="en-IE"/>
        </w:rPr>
        <w:t>1.3.2  to facilitate the efficient, economic and coordinated operation, administration and development of the Single Electricity Market in a financially secure manner;</w:t>
      </w:r>
    </w:p>
    <w:p w:rsidR="00425E05" w:rsidRPr="00C357FC" w:rsidRDefault="00425E05" w:rsidP="001A548B">
      <w:pPr>
        <w:pStyle w:val="Heading1"/>
        <w:pageBreakBefore w:val="0"/>
        <w:numPr>
          <w:ilvl w:val="0"/>
          <w:numId w:val="6"/>
        </w:numPr>
        <w:rPr>
          <w:lang w:eastAsia="en-GB"/>
        </w:rPr>
      </w:pPr>
      <w:bookmarkStart w:id="59" w:name="_Toc345336901"/>
      <w:r w:rsidRPr="00C357FC">
        <w:rPr>
          <w:lang w:eastAsia="en-GB"/>
        </w:rPr>
        <w:t>Assessment of Alternatives</w:t>
      </w:r>
      <w:bookmarkEnd w:id="53"/>
      <w:bookmarkEnd w:id="54"/>
      <w:bookmarkEnd w:id="55"/>
      <w:bookmarkEnd w:id="56"/>
      <w:bookmarkEnd w:id="57"/>
      <w:bookmarkEnd w:id="58"/>
      <w:bookmarkEnd w:id="59"/>
    </w:p>
    <w:p w:rsidR="00937D9C" w:rsidRPr="00C357FC" w:rsidRDefault="00CF068C" w:rsidP="00937D9C">
      <w:pPr>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sidRPr="00C357FC">
        <w:rPr>
          <w:rFonts w:cs="Arial"/>
          <w:color w:val="000000"/>
        </w:rPr>
        <w:t>No alternatives assessed.</w:t>
      </w:r>
    </w:p>
    <w:p w:rsidR="00425E05" w:rsidRPr="00C357FC" w:rsidRDefault="00425E05" w:rsidP="001A548B">
      <w:pPr>
        <w:pStyle w:val="Heading1"/>
        <w:pageBreakBefore w:val="0"/>
        <w:numPr>
          <w:ilvl w:val="0"/>
          <w:numId w:val="6"/>
        </w:numPr>
        <w:rPr>
          <w:lang w:eastAsia="en-GB"/>
        </w:rPr>
      </w:pPr>
      <w:bookmarkStart w:id="66" w:name="_Toc345336902"/>
      <w:r w:rsidRPr="00C357FC">
        <w:rPr>
          <w:lang w:eastAsia="en-GB"/>
        </w:rPr>
        <w:t>Working Group and/or Consultation</w:t>
      </w:r>
      <w:bookmarkEnd w:id="60"/>
      <w:bookmarkEnd w:id="61"/>
      <w:bookmarkEnd w:id="62"/>
      <w:bookmarkEnd w:id="63"/>
      <w:bookmarkEnd w:id="64"/>
      <w:bookmarkEnd w:id="65"/>
      <w:bookmarkEnd w:id="66"/>
    </w:p>
    <w:p w:rsidR="00425E05" w:rsidRPr="00C357FC" w:rsidRDefault="00425E05" w:rsidP="00511493">
      <w:pPr>
        <w:jc w:val="both"/>
        <w:rPr>
          <w:rFonts w:cs="Arial"/>
          <w:color w:val="000000"/>
        </w:rPr>
      </w:pPr>
      <w:r w:rsidRPr="00C357FC">
        <w:rPr>
          <w:rFonts w:cs="Arial"/>
          <w:color w:val="000000"/>
        </w:rPr>
        <w:t>N/A</w:t>
      </w:r>
    </w:p>
    <w:p w:rsidR="00024548" w:rsidRPr="00C357FC"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45336903"/>
      <w:r w:rsidRPr="00C357FC">
        <w:rPr>
          <w:lang w:eastAsia="en-GB"/>
        </w:rPr>
        <w:t>impact on systems and resources</w:t>
      </w:r>
      <w:bookmarkEnd w:id="67"/>
      <w:bookmarkEnd w:id="68"/>
      <w:bookmarkEnd w:id="69"/>
      <w:bookmarkEnd w:id="70"/>
      <w:bookmarkEnd w:id="71"/>
      <w:bookmarkEnd w:id="72"/>
      <w:bookmarkEnd w:id="73"/>
    </w:p>
    <w:p w:rsidR="0066467E" w:rsidRPr="00C357FC" w:rsidRDefault="0066467E" w:rsidP="0066467E">
      <w:pPr>
        <w:jc w:val="both"/>
        <w:rPr>
          <w:rFonts w:cs="Arial"/>
          <w:color w:val="000000"/>
        </w:rPr>
      </w:pPr>
      <w:bookmarkStart w:id="74" w:name="_Toc313526635"/>
      <w:bookmarkStart w:id="75" w:name="_Toc313526776"/>
      <w:bookmarkStart w:id="76" w:name="_Toc313526830"/>
      <w:bookmarkStart w:id="77" w:name="_Toc313526916"/>
      <w:bookmarkStart w:id="78" w:name="_Toc313527005"/>
      <w:bookmarkStart w:id="79" w:name="_Toc313527115"/>
      <w:r w:rsidRPr="00C357FC">
        <w:rPr>
          <w:rFonts w:cs="Arial"/>
          <w:color w:val="000000"/>
        </w:rPr>
        <w:t>N/A</w:t>
      </w:r>
    </w:p>
    <w:p w:rsidR="00425E05" w:rsidRPr="00C357FC" w:rsidRDefault="00425E05" w:rsidP="002B2D69">
      <w:pPr>
        <w:pStyle w:val="Heading1"/>
        <w:pageBreakBefore w:val="0"/>
        <w:numPr>
          <w:ilvl w:val="0"/>
          <w:numId w:val="6"/>
        </w:numPr>
        <w:rPr>
          <w:lang w:eastAsia="en-GB"/>
        </w:rPr>
      </w:pPr>
      <w:bookmarkStart w:id="80" w:name="_Toc345336904"/>
      <w:r w:rsidRPr="00C357FC">
        <w:rPr>
          <w:lang w:eastAsia="en-GB"/>
        </w:rPr>
        <w:t>Impact on other Codes/Documents</w:t>
      </w:r>
      <w:bookmarkEnd w:id="74"/>
      <w:bookmarkEnd w:id="75"/>
      <w:bookmarkEnd w:id="76"/>
      <w:bookmarkEnd w:id="77"/>
      <w:bookmarkEnd w:id="78"/>
      <w:bookmarkEnd w:id="79"/>
      <w:bookmarkEnd w:id="80"/>
    </w:p>
    <w:p w:rsidR="00425E05" w:rsidRPr="00C357FC" w:rsidRDefault="00425E05" w:rsidP="00511493">
      <w:pPr>
        <w:jc w:val="both"/>
        <w:rPr>
          <w:rFonts w:cs="Arial"/>
          <w:color w:val="000000"/>
        </w:rPr>
      </w:pPr>
      <w:r w:rsidRPr="00C357FC">
        <w:rPr>
          <w:rFonts w:cs="Arial"/>
          <w:color w:val="000000"/>
        </w:rPr>
        <w:t>N/A</w:t>
      </w:r>
    </w:p>
    <w:p w:rsidR="00F82A51" w:rsidRPr="00C357FC"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45336905"/>
      <w:r w:rsidRPr="00C357FC">
        <w:rPr>
          <w:lang w:eastAsia="en-GB"/>
        </w:rPr>
        <w:t>MODIFICATION COMMITTEE VIEWS</w:t>
      </w:r>
      <w:bookmarkEnd w:id="81"/>
      <w:bookmarkEnd w:id="82"/>
      <w:bookmarkEnd w:id="83"/>
      <w:bookmarkEnd w:id="84"/>
      <w:bookmarkEnd w:id="85"/>
      <w:bookmarkEnd w:id="86"/>
      <w:bookmarkEnd w:id="87"/>
    </w:p>
    <w:p w:rsidR="00C357FC" w:rsidRPr="00C357FC" w:rsidRDefault="001A1250" w:rsidP="00C357FC">
      <w:pPr>
        <w:pStyle w:val="Heading2"/>
        <w:numPr>
          <w:ilvl w:val="0"/>
          <w:numId w:val="0"/>
        </w:numPr>
        <w:ind w:left="576" w:hanging="576"/>
        <w:rPr>
          <w:b/>
          <w:bCs/>
          <w:smallCaps/>
          <w:color w:val="1F497D"/>
          <w:spacing w:val="5"/>
          <w:u w:val="single"/>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45336906"/>
      <w:r w:rsidRPr="00C357FC">
        <w:rPr>
          <w:rStyle w:val="IntenseReference"/>
          <w:color w:val="1F497D"/>
        </w:rPr>
        <w:t xml:space="preserve">Meeting </w:t>
      </w:r>
      <w:r w:rsidR="002B6441" w:rsidRPr="00C357FC">
        <w:rPr>
          <w:rStyle w:val="IntenseReference"/>
          <w:color w:val="1F497D"/>
        </w:rPr>
        <w:t>4</w:t>
      </w:r>
      <w:r w:rsidR="00C357FC">
        <w:rPr>
          <w:rStyle w:val="IntenseReference"/>
          <w:color w:val="1F497D"/>
        </w:rPr>
        <w:t>6</w:t>
      </w:r>
      <w:r w:rsidRPr="00C357FC">
        <w:rPr>
          <w:rStyle w:val="IntenseReference"/>
          <w:color w:val="1F497D"/>
        </w:rPr>
        <w:t xml:space="preserve"> </w:t>
      </w:r>
      <w:bookmarkEnd w:id="88"/>
      <w:bookmarkEnd w:id="89"/>
      <w:bookmarkEnd w:id="90"/>
      <w:bookmarkEnd w:id="91"/>
      <w:bookmarkEnd w:id="92"/>
      <w:bookmarkEnd w:id="93"/>
      <w:r w:rsidR="00C357FC">
        <w:rPr>
          <w:rStyle w:val="IntenseReference"/>
          <w:color w:val="1F497D"/>
        </w:rPr>
        <w:t>–</w:t>
      </w:r>
      <w:r w:rsidR="00934F20" w:rsidRPr="00C357FC">
        <w:rPr>
          <w:rStyle w:val="IntenseReference"/>
          <w:color w:val="1F497D"/>
        </w:rPr>
        <w:t xml:space="preserve"> </w:t>
      </w:r>
      <w:r w:rsidR="00C357FC">
        <w:rPr>
          <w:rStyle w:val="IntenseReference"/>
          <w:color w:val="1F497D"/>
        </w:rPr>
        <w:t>05 December</w:t>
      </w:r>
      <w:r w:rsidR="005F5265" w:rsidRPr="00C357FC">
        <w:rPr>
          <w:rStyle w:val="IntenseReference"/>
          <w:color w:val="1F497D"/>
        </w:rPr>
        <w:t xml:space="preserve"> 2012</w:t>
      </w:r>
      <w:bookmarkStart w:id="95" w:name="_Toc313526639"/>
      <w:bookmarkStart w:id="96" w:name="_Toc313526780"/>
      <w:bookmarkStart w:id="97" w:name="_Toc313526834"/>
      <w:bookmarkStart w:id="98" w:name="_Toc313526920"/>
      <w:bookmarkStart w:id="99" w:name="_Toc313527009"/>
      <w:bookmarkStart w:id="100" w:name="_Toc313527119"/>
      <w:bookmarkEnd w:id="94"/>
    </w:p>
    <w:p w:rsidR="00C357FC" w:rsidRPr="00C357FC" w:rsidRDefault="00C357FC" w:rsidP="00C357FC">
      <w:pPr>
        <w:jc w:val="both"/>
        <w:rPr>
          <w:rFonts w:cs="Arial"/>
          <w:color w:val="000000"/>
        </w:rPr>
      </w:pPr>
      <w:r w:rsidRPr="00C357FC">
        <w:rPr>
          <w:rFonts w:cs="Arial"/>
          <w:color w:val="000000"/>
        </w:rPr>
        <w:t xml:space="preserve">MO Alternate provided an explanation of the proposal advising that the introduction of two new definitions to the Glossary are necessary in order to correctly reflect the meaning of terms used in Appendix N. The proposal also delivers clarification with regard to the order of dwell time up and down trigger points. </w:t>
      </w:r>
    </w:p>
    <w:p w:rsidR="00C357FC" w:rsidRPr="00C357FC" w:rsidRDefault="00C357FC" w:rsidP="00CE130A">
      <w:pPr>
        <w:jc w:val="both"/>
        <w:rPr>
          <w:rFonts w:cs="Arial"/>
          <w:color w:val="000000"/>
        </w:rPr>
      </w:pPr>
      <w:r w:rsidRPr="00C357FC">
        <w:rPr>
          <w:rFonts w:cs="Arial"/>
          <w:color w:val="000000"/>
        </w:rPr>
        <w:t xml:space="preserve">Proposer advised that the proposal arose following completion of the certification process which ensures that the MSP software aligns with the T&amp;SC. Supplier Alternate questioned the timing of the certification process. MO Member advised that the certification process takes place in advance of a CMS release and is designed to discover any inconsistencies between the Market Rules and the MSP Software. </w:t>
      </w:r>
    </w:p>
    <w:p w:rsidR="001D05B9" w:rsidRPr="00C357FC" w:rsidRDefault="00425E05" w:rsidP="000F5008">
      <w:pPr>
        <w:pStyle w:val="Heading1"/>
        <w:pageBreakBefore w:val="0"/>
        <w:numPr>
          <w:ilvl w:val="0"/>
          <w:numId w:val="6"/>
        </w:numPr>
        <w:rPr>
          <w:lang w:eastAsia="en-GB"/>
        </w:rPr>
      </w:pPr>
      <w:bookmarkStart w:id="101" w:name="_Toc345336907"/>
      <w:r w:rsidRPr="00C357FC">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7B579F" w:rsidRPr="0017371B" w:rsidRDefault="007B579F" w:rsidP="00C357FC">
      <w:pPr>
        <w:pStyle w:val="CERNUMBERBULLETChar"/>
        <w:rPr>
          <w:color w:val="auto"/>
        </w:rPr>
      </w:pPr>
      <w:r w:rsidRPr="0017371B">
        <w:rPr>
          <w:color w:val="auto"/>
        </w:rPr>
        <w:t>As set out in Appendix 1.</w:t>
      </w:r>
      <w:r w:rsidR="0091686C" w:rsidRPr="0017371B">
        <w:rPr>
          <w:color w:val="auto"/>
        </w:rPr>
        <w:t xml:space="preserve"> </w:t>
      </w:r>
    </w:p>
    <w:p w:rsidR="00132649" w:rsidRPr="005075B0" w:rsidRDefault="00F62FEB" w:rsidP="001A548B">
      <w:pPr>
        <w:pStyle w:val="Heading1"/>
        <w:pageBreakBefore w:val="0"/>
        <w:numPr>
          <w:ilvl w:val="0"/>
          <w:numId w:val="6"/>
        </w:numPr>
        <w:rPr>
          <w:bCs w:val="0"/>
          <w:smallCaps/>
          <w:lang w:eastAsia="en-GB"/>
        </w:rPr>
      </w:pPr>
      <w:bookmarkStart w:id="109" w:name="_Toc334022099"/>
      <w:bookmarkEnd w:id="109"/>
      <w:r w:rsidRPr="005075B0">
        <w:rPr>
          <w:bCs w:val="0"/>
          <w:smallCaps/>
          <w:lang w:eastAsia="en-GB"/>
        </w:rPr>
        <w:t xml:space="preserve"> </w:t>
      </w:r>
      <w:bookmarkStart w:id="110" w:name="_Toc345336908"/>
      <w:r w:rsidR="00132649" w:rsidRPr="005075B0">
        <w:rPr>
          <w:bCs w:val="0"/>
          <w:smallCaps/>
          <w:lang w:eastAsia="en-GB"/>
        </w:rPr>
        <w:t>LEGAL REVIEW</w:t>
      </w:r>
      <w:bookmarkEnd w:id="102"/>
      <w:bookmarkEnd w:id="103"/>
      <w:bookmarkEnd w:id="104"/>
      <w:bookmarkEnd w:id="105"/>
      <w:bookmarkEnd w:id="106"/>
      <w:bookmarkEnd w:id="107"/>
      <w:bookmarkEnd w:id="108"/>
      <w:bookmarkEnd w:id="110"/>
    </w:p>
    <w:p w:rsidR="009C65C6" w:rsidRPr="005075B0" w:rsidRDefault="001A1250" w:rsidP="009C65C6">
      <w:pPr>
        <w:pStyle w:val="Bullet1"/>
        <w:numPr>
          <w:ilvl w:val="0"/>
          <w:numId w:val="0"/>
        </w:numPr>
        <w:jc w:val="both"/>
        <w:rPr>
          <w:color w:val="000000"/>
        </w:rPr>
      </w:pPr>
      <w:r w:rsidRPr="005075B0">
        <w:rPr>
          <w:color w:val="000000"/>
        </w:rPr>
        <w:t>Complete</w:t>
      </w:r>
    </w:p>
    <w:p w:rsidR="005726DA" w:rsidRPr="0017371B" w:rsidRDefault="00C32CED" w:rsidP="00AC2617">
      <w:pPr>
        <w:pStyle w:val="Heading1"/>
        <w:pageBreakBefore w:val="0"/>
        <w:numPr>
          <w:ilvl w:val="0"/>
          <w:numId w:val="6"/>
        </w:numPr>
        <w:rPr>
          <w:lang w:eastAsia="en-GB"/>
        </w:rPr>
      </w:pPr>
      <w:bookmarkStart w:id="111" w:name="_Toc313526641"/>
      <w:bookmarkStart w:id="112" w:name="_Toc313526782"/>
      <w:bookmarkStart w:id="113" w:name="_Toc313526836"/>
      <w:bookmarkStart w:id="114" w:name="_Toc313526922"/>
      <w:bookmarkStart w:id="115" w:name="_Toc313527011"/>
      <w:bookmarkStart w:id="116" w:name="_Toc313527121"/>
      <w:bookmarkStart w:id="117" w:name="_Toc345336909"/>
      <w:r w:rsidRPr="0017371B">
        <w:rPr>
          <w:lang w:eastAsia="en-GB"/>
        </w:rPr>
        <w:t>IMPLEMENTATION TIMESCALE</w:t>
      </w:r>
      <w:bookmarkEnd w:id="111"/>
      <w:bookmarkEnd w:id="112"/>
      <w:bookmarkEnd w:id="113"/>
      <w:bookmarkEnd w:id="114"/>
      <w:bookmarkEnd w:id="115"/>
      <w:bookmarkEnd w:id="116"/>
      <w:bookmarkEnd w:id="117"/>
    </w:p>
    <w:p w:rsidR="005726DA" w:rsidRPr="0017371B" w:rsidRDefault="005726DA" w:rsidP="00511493">
      <w:pPr>
        <w:jc w:val="both"/>
        <w:rPr>
          <w:rFonts w:cs="Arial"/>
          <w:color w:val="000000"/>
        </w:rPr>
      </w:pPr>
      <w:r w:rsidRPr="0017371B">
        <w:rPr>
          <w:rFonts w:cs="Arial"/>
          <w:color w:val="000000"/>
        </w:rPr>
        <w:t>It is proposed that this Modification is implemented</w:t>
      </w:r>
      <w:r w:rsidR="00934F20" w:rsidRPr="0017371B">
        <w:rPr>
          <w:rFonts w:cs="Arial"/>
          <w:color w:val="000000"/>
        </w:rPr>
        <w:t xml:space="preserve"> on a </w:t>
      </w:r>
      <w:r w:rsidR="005075B0">
        <w:rPr>
          <w:rFonts w:cs="Arial"/>
          <w:color w:val="000000"/>
        </w:rPr>
        <w:t>Trading</w:t>
      </w:r>
      <w:r w:rsidR="009C0C1B" w:rsidRPr="0017371B">
        <w:rPr>
          <w:rFonts w:cs="Arial"/>
          <w:color w:val="000000"/>
        </w:rPr>
        <w:t xml:space="preserve"> </w:t>
      </w:r>
      <w:r w:rsidR="00934F20" w:rsidRPr="0017371B">
        <w:rPr>
          <w:rFonts w:cs="Arial"/>
          <w:color w:val="000000"/>
        </w:rPr>
        <w:t>Day basis with effect from one Working Day after an RA Decision</w:t>
      </w:r>
      <w:r w:rsidRPr="0017371B">
        <w:rPr>
          <w:rFonts w:cs="Arial"/>
          <w:color w:val="000000"/>
        </w:rPr>
        <w:t xml:space="preserve">. </w:t>
      </w:r>
    </w:p>
    <w:p w:rsidR="00DC520D" w:rsidRPr="000B171F" w:rsidRDefault="00DC520D" w:rsidP="00D72867">
      <w:pPr>
        <w:rPr>
          <w:highlight w:val="yellow"/>
        </w:rPr>
      </w:pPr>
    </w:p>
    <w:p w:rsidR="00770D82" w:rsidRPr="000B171F" w:rsidRDefault="00FD3FE6" w:rsidP="00EB042A">
      <w:pPr>
        <w:spacing w:before="0" w:after="0" w:line="240" w:lineRule="auto"/>
        <w:rPr>
          <w:highlight w:val="yellow"/>
        </w:rPr>
      </w:pPr>
      <w:r w:rsidRPr="000B171F">
        <w:rPr>
          <w:highlight w:val="yellow"/>
        </w:rPr>
        <w:br w:type="page"/>
      </w:r>
    </w:p>
    <w:p w:rsidR="00E22AFA" w:rsidRDefault="0011365B" w:rsidP="00770D82">
      <w:pPr>
        <w:pStyle w:val="Heading1"/>
        <w:pageBreakBefore w:val="0"/>
        <w:numPr>
          <w:ilvl w:val="0"/>
          <w:numId w:val="0"/>
        </w:numPr>
        <w:rPr>
          <w:lang w:eastAsia="en-GB"/>
        </w:rPr>
      </w:pPr>
      <w:bookmarkStart w:id="118" w:name="_Toc345336910"/>
      <w:r w:rsidRPr="00BF23F6">
        <w:rPr>
          <w:lang w:eastAsia="en-GB"/>
        </w:rPr>
        <w:lastRenderedPageBreak/>
        <w:t>Appendix 1: Mod_</w:t>
      </w:r>
      <w:r w:rsidR="00BF23F6">
        <w:rPr>
          <w:lang w:eastAsia="en-GB"/>
        </w:rPr>
        <w:t>29</w:t>
      </w:r>
      <w:r w:rsidR="00770D82" w:rsidRPr="00BF23F6">
        <w:rPr>
          <w:lang w:eastAsia="en-GB"/>
        </w:rPr>
        <w:t>_12</w:t>
      </w:r>
      <w:bookmarkEnd w:id="118"/>
      <w:r w:rsidR="00770D82" w:rsidRPr="00BF23F6">
        <w:rPr>
          <w:lang w:eastAsia="en-GB"/>
        </w:rPr>
        <w:t xml:space="preserve"> </w:t>
      </w:r>
    </w:p>
    <w:p w:rsidR="00E22AFA" w:rsidRDefault="00E22AFA" w:rsidP="00E22AFA">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E22AFA" w:rsidRPr="004C53E7" w:rsidTr="00E22AFA">
        <w:tc>
          <w:tcPr>
            <w:tcW w:w="9243" w:type="dxa"/>
            <w:gridSpan w:val="6"/>
            <w:shd w:val="clear" w:color="auto" w:fill="548DD4"/>
            <w:vAlign w:val="center"/>
          </w:tcPr>
          <w:p w:rsidR="00E22AFA" w:rsidRPr="004C53E7" w:rsidRDefault="00E22AFA" w:rsidP="00E22AFA">
            <w:pPr>
              <w:jc w:val="center"/>
              <w:rPr>
                <w:rFonts w:ascii="Calibri" w:hAnsi="Calibri" w:cs="Arial"/>
                <w:lang w:val="en-IE"/>
              </w:rPr>
            </w:pPr>
          </w:p>
          <w:p w:rsidR="00E22AFA" w:rsidRPr="004C53E7" w:rsidRDefault="00E22AFA" w:rsidP="00E22AFA">
            <w:pPr>
              <w:jc w:val="center"/>
              <w:rPr>
                <w:rFonts w:ascii="Calibri" w:hAnsi="Calibri" w:cs="Arial"/>
                <w:lang w:val="en-IE"/>
              </w:rPr>
            </w:pPr>
            <w:r w:rsidRPr="004C53E7">
              <w:rPr>
                <w:rFonts w:ascii="Calibri" w:hAnsi="Calibri" w:cs="Arial"/>
                <w:b/>
                <w:lang w:val="en-IE"/>
              </w:rPr>
              <w:t>MODIFICATION PROPOSAL FORM</w:t>
            </w:r>
          </w:p>
          <w:p w:rsidR="00E22AFA" w:rsidRPr="004C53E7" w:rsidRDefault="00E22AFA" w:rsidP="00E22AFA">
            <w:pPr>
              <w:jc w:val="center"/>
              <w:rPr>
                <w:rFonts w:ascii="Calibri" w:hAnsi="Calibri" w:cs="Arial"/>
                <w:lang w:val="en-IE"/>
              </w:rPr>
            </w:pPr>
          </w:p>
        </w:tc>
      </w:tr>
      <w:tr w:rsidR="00E22AFA" w:rsidRPr="004C53E7" w:rsidTr="00E22AFA">
        <w:tc>
          <w:tcPr>
            <w:tcW w:w="2088" w:type="dxa"/>
            <w:vAlign w:val="center"/>
          </w:tcPr>
          <w:p w:rsidR="00E22AFA" w:rsidRPr="004C53E7" w:rsidRDefault="00E22AFA" w:rsidP="00E22AFA">
            <w:pPr>
              <w:jc w:val="center"/>
              <w:rPr>
                <w:rFonts w:cs="Arial"/>
                <w:b/>
                <w:bCs/>
                <w:sz w:val="18"/>
                <w:szCs w:val="18"/>
                <w:lang w:val="en-IE"/>
              </w:rPr>
            </w:pPr>
            <w:r w:rsidRPr="004C53E7">
              <w:rPr>
                <w:rFonts w:cs="Arial"/>
                <w:b/>
                <w:bCs/>
                <w:sz w:val="18"/>
                <w:szCs w:val="18"/>
                <w:lang w:val="en-IE"/>
              </w:rPr>
              <w:t>Proposer</w:t>
            </w:r>
          </w:p>
          <w:p w:rsidR="00E22AFA" w:rsidRPr="004C53E7" w:rsidRDefault="00E22AFA" w:rsidP="00E22AFA">
            <w:pPr>
              <w:jc w:val="center"/>
              <w:rPr>
                <w:rFonts w:cs="Arial"/>
                <w:sz w:val="18"/>
                <w:szCs w:val="18"/>
                <w:lang w:val="en-IE"/>
              </w:rPr>
            </w:pPr>
          </w:p>
        </w:tc>
        <w:tc>
          <w:tcPr>
            <w:tcW w:w="2533" w:type="dxa"/>
            <w:gridSpan w:val="2"/>
            <w:vAlign w:val="center"/>
          </w:tcPr>
          <w:p w:rsidR="00E22AFA" w:rsidRPr="004C53E7" w:rsidRDefault="00E22AFA" w:rsidP="00E22AFA">
            <w:pPr>
              <w:jc w:val="center"/>
              <w:rPr>
                <w:rFonts w:ascii="Calibri" w:hAnsi="Calibri" w:cs="Arial"/>
                <w:b/>
                <w:bCs/>
                <w:lang w:val="en-IE"/>
              </w:rPr>
            </w:pPr>
            <w:r w:rsidRPr="004C53E7">
              <w:rPr>
                <w:rFonts w:ascii="Calibri" w:hAnsi="Calibri" w:cs="Arial"/>
                <w:b/>
                <w:bCs/>
                <w:lang w:val="en-IE"/>
              </w:rPr>
              <w:t>Date of receipt</w:t>
            </w:r>
          </w:p>
          <w:p w:rsidR="00E22AFA" w:rsidRPr="004C53E7" w:rsidRDefault="00E22AFA" w:rsidP="00E22AFA">
            <w:pPr>
              <w:jc w:val="center"/>
              <w:rPr>
                <w:rFonts w:ascii="Calibri" w:hAnsi="Calibri" w:cs="Arial"/>
                <w:lang w:val="en-IE"/>
              </w:rPr>
            </w:pPr>
          </w:p>
        </w:tc>
        <w:tc>
          <w:tcPr>
            <w:tcW w:w="2311" w:type="dxa"/>
            <w:gridSpan w:val="2"/>
            <w:vAlign w:val="center"/>
          </w:tcPr>
          <w:p w:rsidR="00E22AFA" w:rsidRPr="004C53E7" w:rsidRDefault="00E22AFA" w:rsidP="00E22AFA">
            <w:pPr>
              <w:jc w:val="center"/>
              <w:rPr>
                <w:rFonts w:ascii="Calibri" w:hAnsi="Calibri" w:cs="Arial"/>
                <w:b/>
                <w:bCs/>
                <w:lang w:val="en-IE"/>
              </w:rPr>
            </w:pPr>
            <w:r w:rsidRPr="004C53E7">
              <w:rPr>
                <w:rFonts w:ascii="Calibri" w:hAnsi="Calibri" w:cs="Arial"/>
                <w:b/>
                <w:bCs/>
                <w:lang w:val="en-IE"/>
              </w:rPr>
              <w:t>Type of Proposal</w:t>
            </w:r>
          </w:p>
          <w:p w:rsidR="00E22AFA" w:rsidRPr="004C53E7" w:rsidRDefault="00E22AFA" w:rsidP="00E22AFA">
            <w:pPr>
              <w:jc w:val="center"/>
              <w:rPr>
                <w:rFonts w:ascii="Calibri" w:hAnsi="Calibri" w:cs="Arial"/>
                <w:lang w:val="en-IE"/>
              </w:rPr>
            </w:pPr>
          </w:p>
        </w:tc>
        <w:tc>
          <w:tcPr>
            <w:tcW w:w="2311" w:type="dxa"/>
            <w:vAlign w:val="center"/>
          </w:tcPr>
          <w:p w:rsidR="00E22AFA" w:rsidRPr="004C53E7" w:rsidRDefault="00E22AFA" w:rsidP="00E22AFA">
            <w:pPr>
              <w:jc w:val="center"/>
              <w:rPr>
                <w:rFonts w:ascii="Calibri" w:hAnsi="Calibri" w:cs="Arial"/>
                <w:color w:val="000000"/>
                <w:lang w:val="en-IE"/>
              </w:rPr>
            </w:pPr>
            <w:r w:rsidRPr="004C53E7">
              <w:rPr>
                <w:rFonts w:ascii="Calibri" w:hAnsi="Calibri" w:cs="Arial"/>
                <w:b/>
                <w:bCs/>
                <w:color w:val="000000"/>
                <w:lang w:val="en-IE"/>
              </w:rPr>
              <w:t>Modification Proposal ID</w:t>
            </w:r>
          </w:p>
          <w:p w:rsidR="00E22AFA" w:rsidRPr="004C53E7" w:rsidRDefault="00E22AFA" w:rsidP="00E22AFA">
            <w:pPr>
              <w:jc w:val="center"/>
              <w:rPr>
                <w:rFonts w:ascii="Calibri" w:hAnsi="Calibri" w:cs="Arial"/>
                <w:lang w:val="en-IE"/>
              </w:rPr>
            </w:pPr>
          </w:p>
        </w:tc>
      </w:tr>
      <w:tr w:rsidR="00E22AFA" w:rsidRPr="004C53E7" w:rsidTr="00E22AFA">
        <w:tc>
          <w:tcPr>
            <w:tcW w:w="2088" w:type="dxa"/>
            <w:vAlign w:val="center"/>
          </w:tcPr>
          <w:p w:rsidR="00E22AFA" w:rsidRPr="004C53E7" w:rsidRDefault="00E22AFA" w:rsidP="00E22AFA">
            <w:pPr>
              <w:jc w:val="center"/>
              <w:rPr>
                <w:rFonts w:ascii="Calibri" w:hAnsi="Calibri" w:cs="Arial"/>
                <w:b/>
                <w:lang w:val="en-IE"/>
              </w:rPr>
            </w:pPr>
            <w:r>
              <w:rPr>
                <w:rFonts w:ascii="Calibri" w:hAnsi="Calibri" w:cs="Arial"/>
                <w:b/>
                <w:lang w:val="en-IE"/>
              </w:rPr>
              <w:t>SEMO</w:t>
            </w:r>
          </w:p>
        </w:tc>
        <w:tc>
          <w:tcPr>
            <w:tcW w:w="2533" w:type="dxa"/>
            <w:gridSpan w:val="2"/>
            <w:vAlign w:val="center"/>
          </w:tcPr>
          <w:p w:rsidR="00E22AFA" w:rsidRPr="004C53E7" w:rsidRDefault="00E22AFA" w:rsidP="00E22AFA">
            <w:pPr>
              <w:jc w:val="center"/>
              <w:rPr>
                <w:rFonts w:ascii="Calibri" w:hAnsi="Calibri" w:cs="Arial"/>
                <w:b/>
                <w:lang w:val="en-IE"/>
              </w:rPr>
            </w:pPr>
            <w:r>
              <w:rPr>
                <w:rFonts w:ascii="Calibri" w:hAnsi="Calibri" w:cs="Arial"/>
                <w:b/>
                <w:lang w:val="en-IE"/>
              </w:rPr>
              <w:t>21 November 2012</w:t>
            </w:r>
          </w:p>
        </w:tc>
        <w:tc>
          <w:tcPr>
            <w:tcW w:w="2311" w:type="dxa"/>
            <w:gridSpan w:val="2"/>
            <w:vAlign w:val="center"/>
          </w:tcPr>
          <w:p w:rsidR="00E22AFA" w:rsidRPr="004C53E7" w:rsidRDefault="00E22AFA" w:rsidP="00E22AFA">
            <w:pPr>
              <w:jc w:val="center"/>
              <w:rPr>
                <w:rFonts w:ascii="Calibri" w:hAnsi="Calibri" w:cs="Arial"/>
                <w:b/>
                <w:lang w:val="en-IE"/>
              </w:rPr>
            </w:pPr>
            <w:r>
              <w:rPr>
                <w:rFonts w:ascii="Calibri" w:hAnsi="Calibri" w:cs="Arial"/>
                <w:b/>
                <w:lang w:val="en-IE"/>
              </w:rPr>
              <w:t>Standard</w:t>
            </w:r>
          </w:p>
        </w:tc>
        <w:tc>
          <w:tcPr>
            <w:tcW w:w="2311" w:type="dxa"/>
            <w:vAlign w:val="center"/>
          </w:tcPr>
          <w:p w:rsidR="00E22AFA" w:rsidRPr="004C53E7" w:rsidRDefault="00E22AFA" w:rsidP="00E22AFA">
            <w:pPr>
              <w:jc w:val="center"/>
              <w:rPr>
                <w:rFonts w:ascii="Calibri" w:hAnsi="Calibri" w:cs="Arial"/>
                <w:b/>
                <w:lang w:val="en-IE"/>
              </w:rPr>
            </w:pPr>
            <w:r>
              <w:rPr>
                <w:rFonts w:ascii="Calibri" w:hAnsi="Calibri" w:cs="Arial"/>
                <w:b/>
                <w:lang w:val="en-IE"/>
              </w:rPr>
              <w:t>Mod_29_12</w:t>
            </w:r>
          </w:p>
        </w:tc>
      </w:tr>
      <w:tr w:rsidR="00E22AFA" w:rsidRPr="004C53E7" w:rsidTr="00E22AFA">
        <w:trPr>
          <w:trHeight w:val="467"/>
        </w:trPr>
        <w:tc>
          <w:tcPr>
            <w:tcW w:w="9243" w:type="dxa"/>
            <w:gridSpan w:val="6"/>
            <w:shd w:val="clear" w:color="auto" w:fill="C6D9F1"/>
            <w:vAlign w:val="center"/>
          </w:tcPr>
          <w:p w:rsidR="00E22AFA" w:rsidRPr="004C53E7" w:rsidRDefault="00E22AFA" w:rsidP="00E22AFA">
            <w:pPr>
              <w:jc w:val="center"/>
              <w:rPr>
                <w:rFonts w:ascii="Calibri" w:hAnsi="Calibri" w:cs="Arial"/>
                <w:lang w:val="en-IE"/>
              </w:rPr>
            </w:pPr>
            <w:r w:rsidRPr="004C53E7">
              <w:rPr>
                <w:rFonts w:ascii="Calibri" w:hAnsi="Calibri" w:cs="Arial"/>
                <w:b/>
                <w:bCs/>
                <w:lang w:val="en-IE"/>
              </w:rPr>
              <w:t>Contact Details for Modification Proposal Originator</w:t>
            </w:r>
          </w:p>
        </w:tc>
      </w:tr>
      <w:tr w:rsidR="00E22AFA" w:rsidRPr="004C53E7" w:rsidTr="00E22AFA">
        <w:tc>
          <w:tcPr>
            <w:tcW w:w="2943" w:type="dxa"/>
            <w:gridSpan w:val="2"/>
            <w:vAlign w:val="center"/>
          </w:tcPr>
          <w:p w:rsidR="00E22AFA" w:rsidRPr="004C53E7" w:rsidRDefault="00E22AFA" w:rsidP="00E22AFA">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E22AFA" w:rsidRPr="004C53E7" w:rsidRDefault="00E22AFA" w:rsidP="00E22AFA">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E22AFA" w:rsidRPr="004C53E7" w:rsidRDefault="00E22AFA" w:rsidP="00E22AFA">
            <w:pPr>
              <w:jc w:val="center"/>
              <w:rPr>
                <w:rFonts w:ascii="Calibri" w:hAnsi="Calibri" w:cs="Arial"/>
                <w:lang w:val="en-IE"/>
              </w:rPr>
            </w:pPr>
            <w:r w:rsidRPr="004C53E7">
              <w:rPr>
                <w:rFonts w:ascii="Calibri" w:hAnsi="Calibri" w:cs="Arial"/>
                <w:b/>
                <w:bCs/>
                <w:lang w:val="en-IE"/>
              </w:rPr>
              <w:t>Email address</w:t>
            </w:r>
          </w:p>
        </w:tc>
      </w:tr>
      <w:tr w:rsidR="00E22AFA" w:rsidRPr="004C53E7" w:rsidTr="00E22AFA">
        <w:tc>
          <w:tcPr>
            <w:tcW w:w="2943" w:type="dxa"/>
            <w:gridSpan w:val="2"/>
            <w:vAlign w:val="center"/>
          </w:tcPr>
          <w:p w:rsidR="00E22AFA" w:rsidRPr="004C53E7" w:rsidRDefault="00E22AFA" w:rsidP="00E22AFA">
            <w:pPr>
              <w:rPr>
                <w:rFonts w:ascii="Calibri" w:hAnsi="Calibri" w:cs="Arial"/>
                <w:b/>
                <w:lang w:val="en-IE"/>
              </w:rPr>
            </w:pPr>
            <w:r>
              <w:rPr>
                <w:rFonts w:ascii="Calibri" w:hAnsi="Calibri" w:cs="Arial"/>
                <w:b/>
                <w:lang w:val="en-IE"/>
              </w:rPr>
              <w:t>Aodhagan Downey</w:t>
            </w:r>
          </w:p>
        </w:tc>
        <w:tc>
          <w:tcPr>
            <w:tcW w:w="2925" w:type="dxa"/>
            <w:gridSpan w:val="2"/>
            <w:vAlign w:val="center"/>
          </w:tcPr>
          <w:p w:rsidR="00E22AFA" w:rsidRPr="004C53E7" w:rsidRDefault="00E22AFA" w:rsidP="00E22AFA">
            <w:pPr>
              <w:rPr>
                <w:rFonts w:ascii="Calibri" w:hAnsi="Calibri" w:cs="Arial"/>
                <w:b/>
                <w:lang w:val="en-IE"/>
              </w:rPr>
            </w:pPr>
            <w:r>
              <w:rPr>
                <w:rFonts w:ascii="Calibri" w:hAnsi="Calibri" w:cs="Arial"/>
                <w:b/>
                <w:lang w:val="en-IE"/>
              </w:rPr>
              <w:t>+353-12370124</w:t>
            </w:r>
          </w:p>
        </w:tc>
        <w:tc>
          <w:tcPr>
            <w:tcW w:w="3375" w:type="dxa"/>
            <w:gridSpan w:val="2"/>
            <w:vAlign w:val="center"/>
          </w:tcPr>
          <w:p w:rsidR="00E22AFA" w:rsidRPr="004C53E7" w:rsidRDefault="0085656D" w:rsidP="00E22AFA">
            <w:pPr>
              <w:rPr>
                <w:rFonts w:ascii="Calibri" w:hAnsi="Calibri" w:cs="Arial"/>
                <w:b/>
                <w:lang w:val="en-IE"/>
              </w:rPr>
            </w:pPr>
            <w:hyperlink r:id="rId11" w:history="1">
              <w:r w:rsidR="00E22AFA" w:rsidRPr="00221298">
                <w:rPr>
                  <w:rStyle w:val="Hyperlink"/>
                  <w:rFonts w:ascii="Calibri" w:hAnsi="Calibri" w:cs="Arial"/>
                  <w:b/>
                  <w:lang w:val="en-IE"/>
                </w:rPr>
                <w:t>Aodhagan.downey@sem-o.com</w:t>
              </w:r>
            </w:hyperlink>
          </w:p>
        </w:tc>
      </w:tr>
      <w:tr w:rsidR="00E22AFA" w:rsidRPr="004C53E7" w:rsidTr="00E22AFA">
        <w:trPr>
          <w:trHeight w:val="327"/>
        </w:trPr>
        <w:tc>
          <w:tcPr>
            <w:tcW w:w="9243" w:type="dxa"/>
            <w:gridSpan w:val="6"/>
            <w:shd w:val="clear" w:color="auto" w:fill="C6D9F1"/>
            <w:vAlign w:val="center"/>
          </w:tcPr>
          <w:p w:rsidR="00E22AFA" w:rsidRPr="004C53E7" w:rsidRDefault="00E22AFA" w:rsidP="00E22AFA">
            <w:pPr>
              <w:jc w:val="center"/>
              <w:rPr>
                <w:rFonts w:ascii="Calibri" w:hAnsi="Calibri" w:cs="Arial"/>
                <w:b/>
                <w:bCs/>
                <w:lang w:val="en-IE"/>
              </w:rPr>
            </w:pPr>
            <w:r w:rsidRPr="004C53E7">
              <w:rPr>
                <w:rFonts w:ascii="Calibri" w:hAnsi="Calibri" w:cs="Arial"/>
                <w:b/>
                <w:bCs/>
                <w:lang w:val="en-IE"/>
              </w:rPr>
              <w:t>Modification Proposal Title</w:t>
            </w:r>
          </w:p>
        </w:tc>
      </w:tr>
      <w:tr w:rsidR="00E22AFA" w:rsidRPr="004C53E7" w:rsidTr="00E22AFA">
        <w:trPr>
          <w:trHeight w:val="323"/>
        </w:trPr>
        <w:tc>
          <w:tcPr>
            <w:tcW w:w="9243" w:type="dxa"/>
            <w:gridSpan w:val="6"/>
            <w:vAlign w:val="center"/>
          </w:tcPr>
          <w:p w:rsidR="00E22AFA" w:rsidRPr="004C53E7" w:rsidRDefault="00E22AFA" w:rsidP="00E22AFA">
            <w:pPr>
              <w:spacing w:line="480" w:lineRule="auto"/>
              <w:jc w:val="center"/>
              <w:rPr>
                <w:rFonts w:ascii="Calibri" w:hAnsi="Calibri" w:cs="Arial"/>
                <w:b/>
                <w:bCs/>
                <w:color w:val="000000"/>
                <w:lang w:val="en-IE"/>
              </w:rPr>
            </w:pPr>
            <w:r>
              <w:rPr>
                <w:rFonts w:ascii="Calibri" w:hAnsi="Calibri" w:cs="Arial"/>
                <w:b/>
                <w:bCs/>
                <w:color w:val="000000"/>
                <w:lang w:val="en-IE"/>
              </w:rPr>
              <w:t>Dwell Time Up &amp; Dwell Time Down Glossary Definitions</w:t>
            </w:r>
          </w:p>
        </w:tc>
      </w:tr>
      <w:tr w:rsidR="00E22AFA" w:rsidRPr="004C53E7" w:rsidTr="00E22AFA">
        <w:tc>
          <w:tcPr>
            <w:tcW w:w="2943" w:type="dxa"/>
            <w:gridSpan w:val="2"/>
            <w:shd w:val="clear" w:color="auto" w:fill="C6D9F1"/>
            <w:vAlign w:val="center"/>
          </w:tcPr>
          <w:p w:rsidR="00E22AFA" w:rsidRPr="004C53E7" w:rsidRDefault="00E22AFA" w:rsidP="00E22AFA">
            <w:pPr>
              <w:jc w:val="center"/>
              <w:rPr>
                <w:rFonts w:ascii="Calibri" w:hAnsi="Calibri" w:cs="Arial"/>
                <w:b/>
                <w:bCs/>
                <w:lang w:val="en-IE"/>
              </w:rPr>
            </w:pPr>
            <w:r w:rsidRPr="004C53E7">
              <w:rPr>
                <w:rFonts w:ascii="Calibri" w:hAnsi="Calibri" w:cs="Arial"/>
                <w:b/>
                <w:bCs/>
                <w:lang w:val="en-IE"/>
              </w:rPr>
              <w:t>Documents affected</w:t>
            </w:r>
          </w:p>
          <w:p w:rsidR="00E22AFA" w:rsidRPr="004C53E7" w:rsidRDefault="00E22AFA" w:rsidP="00E22AFA">
            <w:pPr>
              <w:jc w:val="center"/>
              <w:rPr>
                <w:rFonts w:ascii="Calibri" w:hAnsi="Calibri" w:cs="Arial"/>
                <w:b/>
                <w:bCs/>
                <w:lang w:val="en-IE"/>
              </w:rPr>
            </w:pPr>
          </w:p>
        </w:tc>
        <w:tc>
          <w:tcPr>
            <w:tcW w:w="2925" w:type="dxa"/>
            <w:gridSpan w:val="2"/>
            <w:shd w:val="clear" w:color="auto" w:fill="C6D9F1"/>
            <w:vAlign w:val="center"/>
          </w:tcPr>
          <w:p w:rsidR="00E22AFA" w:rsidRPr="004C53E7" w:rsidRDefault="00E22AFA" w:rsidP="00E22AFA">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E22AFA" w:rsidRPr="004C53E7" w:rsidRDefault="00E22AFA" w:rsidP="00E22AFA">
            <w:pPr>
              <w:jc w:val="center"/>
              <w:rPr>
                <w:rStyle w:val="IntenseEmphasis"/>
                <w:lang w:val="en-IE"/>
              </w:rPr>
            </w:pPr>
            <w:r w:rsidRPr="004C53E7">
              <w:rPr>
                <w:rFonts w:ascii="Calibri" w:hAnsi="Calibri" w:cs="Arial"/>
                <w:b/>
                <w:lang w:val="en-IE"/>
              </w:rPr>
              <w:t>Version number of T&amp;SC or AP used in Drafting</w:t>
            </w:r>
          </w:p>
        </w:tc>
      </w:tr>
      <w:tr w:rsidR="00E22AFA" w:rsidRPr="004C53E7" w:rsidTr="00E22AFA">
        <w:tc>
          <w:tcPr>
            <w:tcW w:w="2943" w:type="dxa"/>
            <w:gridSpan w:val="2"/>
            <w:shd w:val="clear" w:color="auto" w:fill="FFFFFF"/>
            <w:vAlign w:val="center"/>
          </w:tcPr>
          <w:p w:rsidR="00E22AFA" w:rsidRPr="004C53E7" w:rsidDel="00476388" w:rsidRDefault="00E22AFA" w:rsidP="00E22AFA">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E22AFA" w:rsidRPr="004C53E7" w:rsidRDefault="00E22AFA" w:rsidP="00E22AFA">
            <w:pPr>
              <w:jc w:val="center"/>
              <w:rPr>
                <w:rFonts w:ascii="Calibri" w:hAnsi="Calibri" w:cs="Arial"/>
                <w:b/>
                <w:lang w:val="en-IE"/>
              </w:rPr>
            </w:pPr>
            <w:r>
              <w:rPr>
                <w:rFonts w:ascii="Calibri" w:hAnsi="Calibri" w:cs="Arial"/>
                <w:b/>
                <w:lang w:val="en-IE"/>
              </w:rPr>
              <w:t>Glossary</w:t>
            </w:r>
          </w:p>
        </w:tc>
        <w:tc>
          <w:tcPr>
            <w:tcW w:w="3375" w:type="dxa"/>
            <w:gridSpan w:val="2"/>
            <w:vAlign w:val="center"/>
          </w:tcPr>
          <w:p w:rsidR="00E22AFA" w:rsidRPr="004C53E7" w:rsidRDefault="00E22AFA" w:rsidP="00E22AFA">
            <w:pPr>
              <w:jc w:val="center"/>
              <w:rPr>
                <w:rFonts w:ascii="Calibri" w:hAnsi="Calibri" w:cs="Arial"/>
                <w:b/>
                <w:lang w:val="en-IE"/>
              </w:rPr>
            </w:pPr>
            <w:r>
              <w:rPr>
                <w:rFonts w:ascii="Calibri" w:hAnsi="Calibri" w:cs="Arial"/>
                <w:b/>
                <w:lang w:val="en-IE"/>
              </w:rPr>
              <w:t>V11.0</w:t>
            </w:r>
          </w:p>
        </w:tc>
      </w:tr>
      <w:tr w:rsidR="00E22AFA" w:rsidRPr="004C53E7" w:rsidTr="00E22AFA">
        <w:trPr>
          <w:trHeight w:val="375"/>
        </w:trPr>
        <w:tc>
          <w:tcPr>
            <w:tcW w:w="9243" w:type="dxa"/>
            <w:gridSpan w:val="6"/>
            <w:shd w:val="clear" w:color="auto" w:fill="C6D9F1"/>
            <w:vAlign w:val="center"/>
          </w:tcPr>
          <w:p w:rsidR="00E22AFA" w:rsidRPr="004C53E7" w:rsidRDefault="00E22AFA" w:rsidP="00E22AFA">
            <w:pPr>
              <w:jc w:val="center"/>
              <w:rPr>
                <w:rFonts w:ascii="Calibri" w:hAnsi="Calibri" w:cs="Arial"/>
                <w:b/>
                <w:bCs/>
                <w:lang w:val="en-IE"/>
              </w:rPr>
            </w:pPr>
            <w:r w:rsidRPr="004C53E7">
              <w:rPr>
                <w:rFonts w:ascii="Calibri" w:hAnsi="Calibri" w:cs="Arial"/>
                <w:b/>
                <w:bCs/>
                <w:lang w:val="en-IE"/>
              </w:rPr>
              <w:t>Explanation of Proposed Change</w:t>
            </w:r>
          </w:p>
          <w:p w:rsidR="00E22AFA" w:rsidRPr="004C53E7" w:rsidRDefault="00E22AFA" w:rsidP="00E22AFA">
            <w:pPr>
              <w:jc w:val="center"/>
              <w:rPr>
                <w:rFonts w:ascii="Calibri" w:hAnsi="Calibri" w:cs="Arial"/>
                <w:lang w:val="en-IE"/>
              </w:rPr>
            </w:pPr>
            <w:r w:rsidRPr="004C53E7">
              <w:rPr>
                <w:rFonts w:ascii="Calibri" w:hAnsi="Calibri"/>
                <w:i/>
                <w:spacing w:val="-3"/>
                <w:lang w:val="en-IE"/>
              </w:rPr>
              <w:t>(mandatory by originator)</w:t>
            </w:r>
          </w:p>
        </w:tc>
      </w:tr>
      <w:tr w:rsidR="00E22AFA" w:rsidRPr="004C53E7" w:rsidTr="00E22AFA">
        <w:trPr>
          <w:trHeight w:val="467"/>
        </w:trPr>
        <w:tc>
          <w:tcPr>
            <w:tcW w:w="9243" w:type="dxa"/>
            <w:gridSpan w:val="6"/>
            <w:vAlign w:val="center"/>
          </w:tcPr>
          <w:p w:rsidR="00E22AFA" w:rsidRDefault="00E22AFA" w:rsidP="00E22AFA">
            <w:pPr>
              <w:rPr>
                <w:rFonts w:ascii="Calibri" w:hAnsi="Calibri" w:cs="Arial"/>
                <w:lang w:val="en-IE"/>
              </w:rPr>
            </w:pPr>
          </w:p>
          <w:p w:rsidR="00E22AFA" w:rsidRDefault="00E22AFA" w:rsidP="00E22AFA">
            <w:pPr>
              <w:rPr>
                <w:rFonts w:ascii="Calibri" w:hAnsi="Calibri" w:cs="Arial"/>
                <w:lang w:val="en-IE"/>
              </w:rPr>
            </w:pPr>
            <w:r>
              <w:rPr>
                <w:rFonts w:ascii="Calibri" w:hAnsi="Calibri" w:cs="Arial"/>
                <w:lang w:val="en-IE"/>
              </w:rPr>
              <w:t>Mod_40_10 introduced the concept of a Dwell Time Up and Dwell Time Down to be used when ramping up and ramping down respectively. This Modification, however, did not define these new terms in the Glossary. This Modification Proposal is intended to address this omission.  The same treatment is extended to Dwell Time Trigger Up Trigger Point and Dwell Time Down Trigger Point. In addition, the order of the labelling of these points is also clarified.</w:t>
            </w:r>
          </w:p>
          <w:p w:rsidR="00E22AFA" w:rsidRPr="004C53E7" w:rsidRDefault="00E22AFA" w:rsidP="00E22AFA">
            <w:pPr>
              <w:rPr>
                <w:rFonts w:ascii="Calibri" w:hAnsi="Calibri" w:cs="Arial"/>
                <w:lang w:val="en-IE"/>
              </w:rPr>
            </w:pPr>
          </w:p>
        </w:tc>
      </w:tr>
      <w:tr w:rsidR="00E22AFA" w:rsidRPr="004C53E7" w:rsidDel="00404964" w:rsidTr="00E22AFA">
        <w:tc>
          <w:tcPr>
            <w:tcW w:w="9243" w:type="dxa"/>
            <w:gridSpan w:val="6"/>
            <w:shd w:val="clear" w:color="auto" w:fill="C6D9F1"/>
            <w:vAlign w:val="center"/>
          </w:tcPr>
          <w:p w:rsidR="00E22AFA" w:rsidRPr="004C53E7" w:rsidRDefault="00E22AFA" w:rsidP="00E22AFA">
            <w:pPr>
              <w:jc w:val="center"/>
              <w:rPr>
                <w:rFonts w:ascii="Calibri" w:hAnsi="Calibri" w:cs="Arial"/>
                <w:iCs/>
                <w:lang w:val="en-IE"/>
              </w:rPr>
            </w:pPr>
            <w:r w:rsidRPr="004C53E7">
              <w:rPr>
                <w:rFonts w:ascii="Calibri" w:hAnsi="Calibri" w:cs="Arial"/>
                <w:b/>
                <w:bCs/>
                <w:iCs/>
                <w:lang w:val="en-IE"/>
              </w:rPr>
              <w:t>Legal Drafting Change</w:t>
            </w:r>
          </w:p>
          <w:p w:rsidR="00E22AFA" w:rsidRPr="004C53E7" w:rsidDel="00404964" w:rsidRDefault="00E22AFA" w:rsidP="00E22AFA">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E22AFA" w:rsidRPr="004C53E7" w:rsidDel="00404964" w:rsidTr="00E22AFA">
        <w:tc>
          <w:tcPr>
            <w:tcW w:w="9243" w:type="dxa"/>
            <w:gridSpan w:val="6"/>
            <w:vAlign w:val="center"/>
          </w:tcPr>
          <w:p w:rsidR="00E22AFA" w:rsidRDefault="00E22AFA" w:rsidP="00E22AFA">
            <w:pPr>
              <w:spacing w:line="480" w:lineRule="auto"/>
              <w:rPr>
                <w:rFonts w:ascii="Calibri" w:hAnsi="Calibri" w:cs="Arial"/>
                <w:lang w:val="en-IE"/>
              </w:rPr>
            </w:pPr>
          </w:p>
          <w:tbl>
            <w:tblPr>
              <w:tblW w:w="0" w:type="auto"/>
              <w:tblLayout w:type="fixed"/>
              <w:tblLook w:val="0000"/>
            </w:tblPr>
            <w:tblGrid>
              <w:gridCol w:w="2061"/>
              <w:gridCol w:w="6249"/>
            </w:tblGrid>
            <w:tr w:rsidR="00E22AFA" w:rsidRPr="009E7D31" w:rsidTr="00E22AFA">
              <w:trPr>
                <w:cantSplit/>
                <w:ins w:id="119" w:author="Author"/>
              </w:trPr>
              <w:tc>
                <w:tcPr>
                  <w:tcW w:w="2061" w:type="dxa"/>
                  <w:tcBorders>
                    <w:top w:val="nil"/>
                    <w:left w:val="nil"/>
                    <w:bottom w:val="nil"/>
                    <w:right w:val="nil"/>
                  </w:tcBorders>
                </w:tcPr>
                <w:p w:rsidR="00E22AFA" w:rsidRPr="009E7D31" w:rsidRDefault="00E22AFA" w:rsidP="00E22AFA">
                  <w:pPr>
                    <w:pStyle w:val="CERGlossaryTerm"/>
                    <w:rPr>
                      <w:ins w:id="120" w:author="Author"/>
                    </w:rPr>
                  </w:pPr>
                  <w:ins w:id="121" w:author="Author">
                    <w:r w:rsidRPr="009E7D31">
                      <w:lastRenderedPageBreak/>
                      <w:t>Dwell Time</w:t>
                    </w:r>
                    <w:r>
                      <w:t xml:space="preserve"> Down</w:t>
                    </w:r>
                  </w:ins>
                </w:p>
              </w:tc>
              <w:tc>
                <w:tcPr>
                  <w:tcW w:w="6249" w:type="dxa"/>
                  <w:tcBorders>
                    <w:top w:val="nil"/>
                    <w:left w:val="nil"/>
                    <w:bottom w:val="nil"/>
                    <w:right w:val="nil"/>
                  </w:tcBorders>
                </w:tcPr>
                <w:p w:rsidR="00E22AFA" w:rsidRPr="009E7D31" w:rsidRDefault="00E22AFA" w:rsidP="00E22AFA">
                  <w:pPr>
                    <w:pStyle w:val="CERGlossaryDefinition"/>
                    <w:rPr>
                      <w:ins w:id="122" w:author="Author"/>
                    </w:rPr>
                  </w:pPr>
                  <w:ins w:id="123" w:author="Author">
                    <w:r w:rsidRPr="009E7D31">
                      <w:t xml:space="preserve">means the duration for which the Generator Unit must remain at that Dwell Time </w:t>
                    </w:r>
                    <w:r>
                      <w:t xml:space="preserve">Down </w:t>
                    </w:r>
                    <w:r w:rsidRPr="009E7D31">
                      <w:t xml:space="preserve">Trigger Point during a change in its MW Output while ramping down between Maximum Generation </w:t>
                    </w:r>
                    <w:r>
                      <w:t xml:space="preserve">and </w:t>
                    </w:r>
                    <w:r w:rsidRPr="009E7D31">
                      <w:t>Minimum Generation.</w:t>
                    </w:r>
                  </w:ins>
                </w:p>
              </w:tc>
            </w:tr>
            <w:tr w:rsidR="00E22AFA" w:rsidRPr="009E7D31" w:rsidTr="00E22AFA">
              <w:trPr>
                <w:cantSplit/>
                <w:ins w:id="124" w:author="Author"/>
              </w:trPr>
              <w:tc>
                <w:tcPr>
                  <w:tcW w:w="2061" w:type="dxa"/>
                  <w:tcBorders>
                    <w:top w:val="nil"/>
                    <w:left w:val="nil"/>
                    <w:bottom w:val="nil"/>
                    <w:right w:val="nil"/>
                  </w:tcBorders>
                </w:tcPr>
                <w:p w:rsidR="00E22AFA" w:rsidRPr="009E7D31" w:rsidRDefault="00E22AFA" w:rsidP="00E22AFA">
                  <w:pPr>
                    <w:pStyle w:val="CERGlossaryTerm"/>
                    <w:rPr>
                      <w:ins w:id="125" w:author="Author"/>
                    </w:rPr>
                  </w:pPr>
                  <w:ins w:id="126" w:author="Author">
                    <w:r w:rsidRPr="009E7D31">
                      <w:t xml:space="preserve">Dwell Time </w:t>
                    </w:r>
                    <w:r>
                      <w:t xml:space="preserve">Down </w:t>
                    </w:r>
                    <w:r w:rsidRPr="009E7D31">
                      <w:t>Trigger Point</w:t>
                    </w:r>
                  </w:ins>
                </w:p>
              </w:tc>
              <w:tc>
                <w:tcPr>
                  <w:tcW w:w="6249" w:type="dxa"/>
                  <w:tcBorders>
                    <w:top w:val="nil"/>
                    <w:left w:val="nil"/>
                    <w:bottom w:val="nil"/>
                    <w:right w:val="nil"/>
                  </w:tcBorders>
                </w:tcPr>
                <w:p w:rsidR="00E22AFA" w:rsidRPr="009E7D31" w:rsidRDefault="00E22AFA" w:rsidP="00E22AFA">
                  <w:pPr>
                    <w:pStyle w:val="CERGlossaryDefinition"/>
                    <w:rPr>
                      <w:ins w:id="127" w:author="Author"/>
                    </w:rPr>
                  </w:pPr>
                  <w:ins w:id="128" w:author="Author">
                    <w:r w:rsidRPr="009E7D31">
                      <w:t xml:space="preserve">means a constant MW level at which a Generator Unit must remain while ramping down between Maximum Generation </w:t>
                    </w:r>
                    <w:r>
                      <w:t xml:space="preserve">and </w:t>
                    </w:r>
                    <w:r w:rsidRPr="009E7D31">
                      <w:t>Minimum Stable</w:t>
                    </w:r>
                    <w:r>
                      <w:t xml:space="preserve"> Generation, with the first point corresponding to the lowest constant MW level.</w:t>
                    </w:r>
                  </w:ins>
                </w:p>
              </w:tc>
            </w:tr>
            <w:tr w:rsidR="00E22AFA" w:rsidRPr="009E7D31" w:rsidTr="00E22AFA">
              <w:trPr>
                <w:cantSplit/>
              </w:trPr>
              <w:tc>
                <w:tcPr>
                  <w:tcW w:w="2061" w:type="dxa"/>
                  <w:tcBorders>
                    <w:top w:val="nil"/>
                    <w:left w:val="nil"/>
                    <w:bottom w:val="nil"/>
                    <w:right w:val="nil"/>
                  </w:tcBorders>
                </w:tcPr>
                <w:p w:rsidR="00E22AFA" w:rsidRPr="009E7D31" w:rsidRDefault="00E22AFA" w:rsidP="00E22AFA">
                  <w:pPr>
                    <w:pStyle w:val="CERGlossaryTerm"/>
                  </w:pPr>
                  <w:r w:rsidRPr="009E7D31">
                    <w:t>Dwell Time</w:t>
                  </w:r>
                  <w:ins w:id="129" w:author="Author">
                    <w:r>
                      <w:t xml:space="preserve"> Up</w:t>
                    </w:r>
                  </w:ins>
                </w:p>
              </w:tc>
              <w:tc>
                <w:tcPr>
                  <w:tcW w:w="6249" w:type="dxa"/>
                  <w:tcBorders>
                    <w:top w:val="nil"/>
                    <w:left w:val="nil"/>
                    <w:bottom w:val="nil"/>
                    <w:right w:val="nil"/>
                  </w:tcBorders>
                </w:tcPr>
                <w:p w:rsidR="00E22AFA" w:rsidRPr="009E7D31" w:rsidRDefault="00E22AFA" w:rsidP="00E22AFA">
                  <w:pPr>
                    <w:pStyle w:val="CERGlossaryDefinition"/>
                  </w:pPr>
                  <w:r w:rsidRPr="009E7D31">
                    <w:t xml:space="preserve">means the duration for which the Generator Unit must remain at that Dwell Time </w:t>
                  </w:r>
                  <w:ins w:id="130" w:author="Author">
                    <w:r>
                      <w:t xml:space="preserve">Up </w:t>
                    </w:r>
                  </w:ins>
                  <w:r w:rsidRPr="009E7D31">
                    <w:t xml:space="preserve">Trigger Point during a change in its MW Output while ramping up </w:t>
                  </w:r>
                  <w:del w:id="131" w:author="Author">
                    <w:r w:rsidRPr="009E7D31" w:rsidDel="00AB5B39">
                      <w:delText xml:space="preserve">or down </w:delText>
                    </w:r>
                  </w:del>
                  <w:r w:rsidRPr="009E7D31">
                    <w:t>between Minimum Generation and Maximum Generation.</w:t>
                  </w:r>
                </w:p>
              </w:tc>
            </w:tr>
            <w:tr w:rsidR="00E22AFA" w:rsidRPr="009E7D31" w:rsidTr="00E22AFA">
              <w:trPr>
                <w:cantSplit/>
              </w:trPr>
              <w:tc>
                <w:tcPr>
                  <w:tcW w:w="2061" w:type="dxa"/>
                  <w:tcBorders>
                    <w:top w:val="nil"/>
                    <w:left w:val="nil"/>
                    <w:bottom w:val="nil"/>
                    <w:right w:val="nil"/>
                  </w:tcBorders>
                </w:tcPr>
                <w:p w:rsidR="00E22AFA" w:rsidRPr="009E7D31" w:rsidRDefault="00E22AFA" w:rsidP="00E22AFA">
                  <w:pPr>
                    <w:pStyle w:val="CERGlossaryTerm"/>
                  </w:pPr>
                  <w:r w:rsidRPr="009E7D31">
                    <w:t xml:space="preserve">Dwell Time </w:t>
                  </w:r>
                  <w:ins w:id="132" w:author="Author">
                    <w:r>
                      <w:t xml:space="preserve">Up </w:t>
                    </w:r>
                  </w:ins>
                  <w:r w:rsidRPr="009E7D31">
                    <w:t>Trigger Point</w:t>
                  </w:r>
                </w:p>
              </w:tc>
              <w:tc>
                <w:tcPr>
                  <w:tcW w:w="6249" w:type="dxa"/>
                  <w:tcBorders>
                    <w:top w:val="nil"/>
                    <w:left w:val="nil"/>
                    <w:bottom w:val="nil"/>
                    <w:right w:val="nil"/>
                  </w:tcBorders>
                </w:tcPr>
                <w:p w:rsidR="00E22AFA" w:rsidRPr="009E7D31" w:rsidRDefault="00E22AFA" w:rsidP="00E22AFA">
                  <w:pPr>
                    <w:pStyle w:val="CERGlossaryDefinition"/>
                  </w:pPr>
                  <w:r w:rsidRPr="009E7D31">
                    <w:t xml:space="preserve">means a constant MW level at which a Generator Unit must remain while ramping up </w:t>
                  </w:r>
                  <w:del w:id="133" w:author="Author">
                    <w:r w:rsidRPr="009E7D31" w:rsidDel="00AB5B39">
                      <w:delText xml:space="preserve">or down </w:delText>
                    </w:r>
                  </w:del>
                  <w:r w:rsidRPr="009E7D31">
                    <w:t>between Minimum Stable Generation and Maximum Generation</w:t>
                  </w:r>
                  <w:ins w:id="134" w:author="Author">
                    <w:r>
                      <w:t>, with the first point corresponding to the lowest constant MW level</w:t>
                    </w:r>
                  </w:ins>
                  <w:r w:rsidRPr="009E7D31">
                    <w:t>.</w:t>
                  </w:r>
                </w:p>
              </w:tc>
            </w:tr>
          </w:tbl>
          <w:p w:rsidR="00E22AFA" w:rsidRPr="004C53E7" w:rsidDel="00404964" w:rsidRDefault="00E22AFA" w:rsidP="00E22AFA">
            <w:pPr>
              <w:spacing w:line="480" w:lineRule="auto"/>
              <w:rPr>
                <w:rFonts w:ascii="Calibri" w:hAnsi="Calibri" w:cs="Arial"/>
                <w:lang w:val="en-IE"/>
              </w:rPr>
            </w:pPr>
          </w:p>
        </w:tc>
      </w:tr>
      <w:tr w:rsidR="00E22AFA" w:rsidRPr="004C53E7" w:rsidTr="00E22AFA">
        <w:tc>
          <w:tcPr>
            <w:tcW w:w="9243" w:type="dxa"/>
            <w:gridSpan w:val="6"/>
            <w:shd w:val="clear" w:color="auto" w:fill="C6D9F1"/>
            <w:vAlign w:val="center"/>
          </w:tcPr>
          <w:p w:rsidR="00E22AFA" w:rsidRPr="004C53E7" w:rsidRDefault="00E22AFA" w:rsidP="00E22AFA">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E22AFA" w:rsidRPr="004C53E7" w:rsidRDefault="00E22AFA" w:rsidP="00E22AFA">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E22AFA" w:rsidRPr="004C53E7" w:rsidTr="00E22AFA">
        <w:tc>
          <w:tcPr>
            <w:tcW w:w="9243" w:type="dxa"/>
            <w:gridSpan w:val="6"/>
            <w:vAlign w:val="center"/>
          </w:tcPr>
          <w:p w:rsidR="00E22AFA" w:rsidRDefault="00E22AFA" w:rsidP="00E22AFA">
            <w:pPr>
              <w:rPr>
                <w:rFonts w:ascii="Calibri" w:hAnsi="Calibri" w:cs="Arial"/>
                <w:lang w:val="en-IE"/>
              </w:rPr>
            </w:pPr>
          </w:p>
          <w:p w:rsidR="00E22AFA" w:rsidRDefault="00E22AFA" w:rsidP="00E22AFA">
            <w:pPr>
              <w:rPr>
                <w:rFonts w:ascii="Calibri" w:hAnsi="Calibri" w:cs="Arial"/>
                <w:lang w:val="en-IE"/>
              </w:rPr>
            </w:pPr>
            <w:r>
              <w:rPr>
                <w:rFonts w:ascii="Calibri" w:hAnsi="Calibri" w:cs="Arial"/>
                <w:lang w:val="en-IE"/>
              </w:rPr>
              <w:t>All capitalised terms in the TSC must be defined in the Glossary. Mod_40_10 introduced the separate Dwell Times for ramping up and ramping down, Dwell Time Up and Dwell Time Down respectively. However, the glossary definition was not changed and remained defined as Dwell Time. This has been addressed in this Modification Proposal by introducing separate definitions for Dwell Time Up and Dwell Time Down. Similarly, Dwell Time Trigger Point has been expanded into two terms – Dwell Time Up Trigger Point and Dwell Time Down Trigger Point.</w:t>
            </w:r>
          </w:p>
          <w:p w:rsidR="00E22AFA" w:rsidRDefault="00E22AFA" w:rsidP="00E22AFA">
            <w:pPr>
              <w:rPr>
                <w:rFonts w:ascii="Calibri" w:hAnsi="Calibri" w:cs="Arial"/>
                <w:lang w:val="en-IE"/>
              </w:rPr>
            </w:pPr>
          </w:p>
          <w:p w:rsidR="00E22AFA" w:rsidRDefault="00E22AFA" w:rsidP="00E22AFA">
            <w:pPr>
              <w:rPr>
                <w:rFonts w:ascii="Calibri" w:hAnsi="Calibri" w:cs="Arial"/>
                <w:lang w:val="en-IE"/>
              </w:rPr>
            </w:pPr>
            <w:r>
              <w:rPr>
                <w:rFonts w:ascii="Calibri" w:hAnsi="Calibri" w:cs="Arial"/>
                <w:lang w:val="en-IE"/>
              </w:rPr>
              <w:t>In addition, it is not clear from the existing definition, whether the first Dwell Time Trigger Point refers to the lowest point or highest point. This is increasingly important with the addition of Dwell Time Down Trigger Points where it is not clear whether the first Dwell Time Down Trigger Point starts at the top or the bottom. This is addressed by the inclusion of a clause specifying the order of the labelling of these points. The first Dwell Time Up Trigger Point refers to the lowest MW value Dwell Time Up Trigger Point. The same is true for Dwell Time Down where the first Dwell Time Down Trigger Point refers to the lowest MW value Dwell Time Down Trigger Point.</w:t>
            </w:r>
          </w:p>
          <w:p w:rsidR="00E22AFA" w:rsidRPr="004C53E7" w:rsidRDefault="00E22AFA" w:rsidP="00E22AFA">
            <w:pPr>
              <w:rPr>
                <w:rFonts w:ascii="Calibri" w:hAnsi="Calibri" w:cs="Arial"/>
                <w:lang w:val="en-IE"/>
              </w:rPr>
            </w:pPr>
          </w:p>
        </w:tc>
      </w:tr>
      <w:tr w:rsidR="00E22AFA" w:rsidRPr="004C53E7" w:rsidTr="00E22AFA">
        <w:tc>
          <w:tcPr>
            <w:tcW w:w="9243" w:type="dxa"/>
            <w:gridSpan w:val="6"/>
            <w:shd w:val="clear" w:color="auto" w:fill="C6D9F1"/>
            <w:vAlign w:val="center"/>
          </w:tcPr>
          <w:p w:rsidR="00E22AFA" w:rsidRPr="004C53E7" w:rsidRDefault="00E22AFA" w:rsidP="00E22AFA">
            <w:pPr>
              <w:jc w:val="center"/>
              <w:rPr>
                <w:rFonts w:ascii="Calibri" w:hAnsi="Calibri" w:cs="Arial"/>
                <w:b/>
                <w:bCs/>
                <w:iCs/>
                <w:lang w:val="en-IE"/>
              </w:rPr>
            </w:pPr>
            <w:r w:rsidRPr="004C53E7">
              <w:rPr>
                <w:rFonts w:ascii="Calibri" w:hAnsi="Calibri" w:cs="Arial"/>
                <w:b/>
                <w:bCs/>
                <w:iCs/>
                <w:lang w:val="en-IE"/>
              </w:rPr>
              <w:t>Code Objectives Furthered</w:t>
            </w:r>
          </w:p>
          <w:p w:rsidR="00E22AFA" w:rsidRPr="004C53E7" w:rsidRDefault="00E22AFA" w:rsidP="00E22AFA">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E22AFA" w:rsidRPr="004C53E7" w:rsidTr="00E22AFA">
        <w:tc>
          <w:tcPr>
            <w:tcW w:w="9243" w:type="dxa"/>
            <w:gridSpan w:val="6"/>
            <w:vAlign w:val="center"/>
          </w:tcPr>
          <w:p w:rsidR="00E22AFA" w:rsidRDefault="00E22AFA" w:rsidP="00E22AFA">
            <w:pPr>
              <w:rPr>
                <w:rFonts w:ascii="Calibri" w:hAnsi="Calibri" w:cs="Arial"/>
                <w:lang w:val="en-IE"/>
              </w:rPr>
            </w:pPr>
            <w:r>
              <w:rPr>
                <w:rFonts w:ascii="Calibri" w:hAnsi="Calibri" w:cs="Arial"/>
                <w:lang w:val="en-IE"/>
              </w:rPr>
              <w:t>This Modification Proposal furthers:</w:t>
            </w:r>
          </w:p>
          <w:p w:rsidR="00E22AFA" w:rsidRDefault="00E22AFA" w:rsidP="00E22AFA">
            <w:pPr>
              <w:rPr>
                <w:rFonts w:ascii="Calibri" w:hAnsi="Calibri" w:cs="Arial"/>
                <w:lang w:val="en-IE"/>
              </w:rPr>
            </w:pPr>
          </w:p>
          <w:p w:rsidR="00E22AFA" w:rsidRDefault="00E22AFA" w:rsidP="00E22AFA">
            <w:pPr>
              <w:rPr>
                <w:rFonts w:ascii="Calibri" w:hAnsi="Calibri" w:cs="Arial"/>
                <w:lang w:val="en-IE"/>
              </w:rPr>
            </w:pPr>
            <w:r w:rsidRPr="0096563B">
              <w:rPr>
                <w:rFonts w:ascii="Calibri" w:hAnsi="Calibri" w:cs="Arial"/>
                <w:lang w:val="en-IE"/>
              </w:rPr>
              <w:t>1.3.2  to facilitate the efficient, economic and coordinated operation, administration and development of the</w:t>
            </w:r>
            <w:r>
              <w:rPr>
                <w:rFonts w:ascii="Calibri" w:hAnsi="Calibri" w:cs="Arial"/>
                <w:lang w:val="en-IE"/>
              </w:rPr>
              <w:t xml:space="preserve"> </w:t>
            </w:r>
            <w:r w:rsidRPr="0096563B">
              <w:rPr>
                <w:rFonts w:ascii="Calibri" w:hAnsi="Calibri" w:cs="Arial"/>
                <w:lang w:val="en-IE"/>
              </w:rPr>
              <w:t>Single Electricity Market in a financially secure manner;</w:t>
            </w:r>
          </w:p>
          <w:p w:rsidR="00E22AFA" w:rsidRPr="004C53E7" w:rsidRDefault="00E22AFA" w:rsidP="00E22AFA">
            <w:pPr>
              <w:rPr>
                <w:rFonts w:ascii="Calibri" w:hAnsi="Calibri" w:cs="Arial"/>
                <w:lang w:val="en-IE"/>
              </w:rPr>
            </w:pPr>
          </w:p>
        </w:tc>
      </w:tr>
      <w:tr w:rsidR="00E22AFA" w:rsidRPr="004C53E7" w:rsidTr="00E22AFA">
        <w:tc>
          <w:tcPr>
            <w:tcW w:w="9243" w:type="dxa"/>
            <w:gridSpan w:val="6"/>
            <w:shd w:val="clear" w:color="auto" w:fill="C6D9F1"/>
            <w:vAlign w:val="center"/>
          </w:tcPr>
          <w:p w:rsidR="00E22AFA" w:rsidRPr="004C53E7" w:rsidRDefault="00E22AFA" w:rsidP="00E22AFA">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E22AFA" w:rsidRPr="004C53E7" w:rsidRDefault="00E22AFA" w:rsidP="00E22AFA">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E22AFA" w:rsidRPr="004C53E7" w:rsidTr="00E22AFA">
        <w:tc>
          <w:tcPr>
            <w:tcW w:w="9243" w:type="dxa"/>
            <w:gridSpan w:val="6"/>
            <w:vAlign w:val="center"/>
          </w:tcPr>
          <w:p w:rsidR="00E22AFA" w:rsidRDefault="00E22AFA" w:rsidP="00E22AFA">
            <w:pPr>
              <w:spacing w:line="480" w:lineRule="auto"/>
              <w:rPr>
                <w:rFonts w:ascii="Calibri" w:hAnsi="Calibri" w:cs="Arial"/>
                <w:lang w:val="en-IE"/>
              </w:rPr>
            </w:pPr>
          </w:p>
          <w:p w:rsidR="00E22AFA" w:rsidRPr="004C53E7" w:rsidRDefault="00E22AFA" w:rsidP="00E22AFA">
            <w:pPr>
              <w:spacing w:line="480" w:lineRule="auto"/>
              <w:rPr>
                <w:rFonts w:ascii="Calibri" w:hAnsi="Calibri" w:cs="Arial"/>
                <w:lang w:val="en-IE"/>
              </w:rPr>
            </w:pPr>
            <w:r>
              <w:rPr>
                <w:rFonts w:ascii="Calibri" w:hAnsi="Calibri" w:cs="Arial"/>
                <w:lang w:val="en-IE"/>
              </w:rPr>
              <w:t>Terms introduced by Mod_40_10 would not be defined in the Glossary of the Trading and Settlement Code.</w:t>
            </w:r>
          </w:p>
        </w:tc>
      </w:tr>
      <w:tr w:rsidR="00E22AFA" w:rsidRPr="004C53E7" w:rsidTr="00E22AFA">
        <w:trPr>
          <w:trHeight w:val="507"/>
        </w:trPr>
        <w:tc>
          <w:tcPr>
            <w:tcW w:w="4621" w:type="dxa"/>
            <w:gridSpan w:val="3"/>
            <w:shd w:val="clear" w:color="auto" w:fill="C6D9F1"/>
            <w:vAlign w:val="center"/>
          </w:tcPr>
          <w:p w:rsidR="00E22AFA" w:rsidRPr="004C53E7" w:rsidRDefault="00E22AFA" w:rsidP="00E22AFA">
            <w:pPr>
              <w:jc w:val="center"/>
              <w:rPr>
                <w:rFonts w:ascii="Calibri" w:hAnsi="Calibri" w:cs="Arial"/>
                <w:b/>
                <w:bCs/>
                <w:iCs/>
                <w:lang w:val="en-IE"/>
              </w:rPr>
            </w:pPr>
            <w:r w:rsidRPr="004C53E7">
              <w:rPr>
                <w:rFonts w:ascii="Calibri" w:hAnsi="Calibri" w:cs="Arial"/>
                <w:b/>
                <w:bCs/>
                <w:iCs/>
                <w:lang w:val="en-IE"/>
              </w:rPr>
              <w:t>Working Group</w:t>
            </w:r>
          </w:p>
          <w:p w:rsidR="00E22AFA" w:rsidRPr="004C53E7" w:rsidRDefault="00E22AFA" w:rsidP="00E22AFA">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E22AFA" w:rsidRPr="004C53E7" w:rsidRDefault="00E22AFA" w:rsidP="00E22AFA">
            <w:pPr>
              <w:jc w:val="center"/>
              <w:rPr>
                <w:rFonts w:ascii="Calibri" w:hAnsi="Calibri" w:cs="Arial"/>
                <w:b/>
                <w:bCs/>
                <w:iCs/>
                <w:lang w:val="en-IE"/>
              </w:rPr>
            </w:pPr>
            <w:r w:rsidRPr="004C53E7">
              <w:rPr>
                <w:rFonts w:ascii="Calibri" w:hAnsi="Calibri" w:cs="Arial"/>
                <w:b/>
                <w:bCs/>
                <w:iCs/>
                <w:lang w:val="en-IE"/>
              </w:rPr>
              <w:t>Impacts</w:t>
            </w:r>
          </w:p>
          <w:p w:rsidR="00E22AFA" w:rsidRPr="004C53E7" w:rsidRDefault="00E22AFA" w:rsidP="00E22AFA">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E22AFA" w:rsidRPr="004C53E7" w:rsidRDefault="00E22AFA" w:rsidP="00E22AFA">
            <w:pPr>
              <w:jc w:val="center"/>
              <w:rPr>
                <w:rFonts w:ascii="Calibri" w:hAnsi="Calibri" w:cs="Arial"/>
                <w:b/>
                <w:bCs/>
                <w:iCs/>
                <w:lang w:val="en-IE"/>
              </w:rPr>
            </w:pPr>
          </w:p>
        </w:tc>
      </w:tr>
      <w:tr w:rsidR="00E22AFA" w:rsidRPr="004C53E7" w:rsidDel="00404964" w:rsidTr="00E22AFA">
        <w:trPr>
          <w:trHeight w:val="507"/>
        </w:trPr>
        <w:tc>
          <w:tcPr>
            <w:tcW w:w="4621" w:type="dxa"/>
            <w:gridSpan w:val="3"/>
            <w:vAlign w:val="center"/>
          </w:tcPr>
          <w:p w:rsidR="00E22AFA" w:rsidRPr="004C53E7" w:rsidDel="00404964" w:rsidRDefault="00E22AFA" w:rsidP="00E22AFA">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E22AFA" w:rsidRPr="004C53E7" w:rsidDel="00404964" w:rsidRDefault="00E22AFA" w:rsidP="00E22AFA">
            <w:pPr>
              <w:spacing w:line="480" w:lineRule="auto"/>
              <w:rPr>
                <w:rFonts w:ascii="Calibri" w:hAnsi="Calibri" w:cs="Arial"/>
                <w:lang w:val="en-IE"/>
              </w:rPr>
            </w:pPr>
            <w:r>
              <w:rPr>
                <w:rFonts w:ascii="Calibri" w:hAnsi="Calibri" w:cs="Arial"/>
                <w:lang w:val="en-IE"/>
              </w:rPr>
              <w:t>None</w:t>
            </w:r>
          </w:p>
        </w:tc>
      </w:tr>
      <w:tr w:rsidR="00E22AFA" w:rsidRPr="004C53E7" w:rsidTr="00E22AFA">
        <w:tc>
          <w:tcPr>
            <w:tcW w:w="9243" w:type="dxa"/>
            <w:gridSpan w:val="6"/>
            <w:vAlign w:val="center"/>
          </w:tcPr>
          <w:p w:rsidR="00E22AFA" w:rsidRPr="004C53E7" w:rsidRDefault="00E22AFA" w:rsidP="00E22AFA">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b/>
                  <w:bCs/>
                  <w:i/>
                  <w:iCs/>
                  <w:lang w:val="en-IE"/>
                </w:rPr>
                <w:t>modifications@sem-o.com</w:t>
              </w:r>
            </w:hyperlink>
          </w:p>
        </w:tc>
      </w:tr>
    </w:tbl>
    <w:p w:rsidR="00E22AFA" w:rsidRDefault="00E22AFA" w:rsidP="00E22AFA"/>
    <w:p w:rsidR="00E22AFA" w:rsidRPr="00800FE2" w:rsidRDefault="00E22AFA" w:rsidP="00E22AFA">
      <w:pPr>
        <w:spacing w:after="200"/>
        <w:rPr>
          <w:rFonts w:cs="Arial"/>
          <w:b/>
          <w:sz w:val="16"/>
          <w:szCs w:val="16"/>
          <w:lang w:val="en-US"/>
        </w:rPr>
      </w:pPr>
    </w:p>
    <w:p w:rsidR="00E22AFA" w:rsidRDefault="00E22AFA" w:rsidP="00E22AFA"/>
    <w:p w:rsidR="00770D82" w:rsidRPr="00E22AFA" w:rsidRDefault="00770D82" w:rsidP="00E22AFA">
      <w:pPr>
        <w:rPr>
          <w:lang w:eastAsia="en-GB" w:bidi="ar-SA"/>
        </w:rPr>
      </w:pPr>
    </w:p>
    <w:sectPr w:rsidR="00770D82" w:rsidRPr="00E22AFA" w:rsidSect="002B6441">
      <w:headerReference w:type="default" r:id="rId13"/>
      <w:footerReference w:type="default" r:id="rId14"/>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AFA" w:rsidRDefault="00E22AFA">
      <w:r>
        <w:separator/>
      </w:r>
    </w:p>
  </w:endnote>
  <w:endnote w:type="continuationSeparator" w:id="0">
    <w:p w:rsidR="00E22AFA" w:rsidRDefault="00E22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FA" w:rsidRDefault="0085656D">
    <w:pPr>
      <w:pStyle w:val="Footer"/>
      <w:jc w:val="center"/>
    </w:pPr>
    <w:fldSimple w:instr=" PAGE   \* MERGEFORMAT ">
      <w:r w:rsidR="002218A9">
        <w:rPr>
          <w:noProof/>
        </w:rPr>
        <w:t>2</w:t>
      </w:r>
    </w:fldSimple>
  </w:p>
  <w:p w:rsidR="00E22AFA" w:rsidRPr="00A53010" w:rsidRDefault="00E22AFA"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AFA" w:rsidRDefault="00E22AFA">
      <w:r>
        <w:separator/>
      </w:r>
    </w:p>
  </w:footnote>
  <w:footnote w:type="continuationSeparator" w:id="0">
    <w:p w:rsidR="00E22AFA" w:rsidRDefault="00E22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FA" w:rsidRPr="00DA2DEE" w:rsidRDefault="00E22AFA" w:rsidP="00D2496C">
    <w:pPr>
      <w:rPr>
        <w:rFonts w:ascii="Times New Roman" w:hAnsi="Times New Roman"/>
        <w:sz w:val="22"/>
        <w:szCs w:val="24"/>
        <w:lang w:val="en-IE" w:eastAsia="en-IE" w:bidi="ar-SA"/>
      </w:rPr>
    </w:pPr>
    <w:r>
      <w:rPr>
        <w:rFonts w:cs="Arial"/>
        <w:bCs/>
        <w:sz w:val="16"/>
        <w:szCs w:val="18"/>
      </w:rPr>
      <w:t xml:space="preserve">Final Recommendation Report      </w:t>
    </w:r>
    <w:r w:rsidRPr="00DA2DEE">
      <w:rPr>
        <w:rFonts w:cs="Arial"/>
        <w:bCs/>
        <w:sz w:val="16"/>
        <w:szCs w:val="18"/>
      </w:rPr>
      <w:t>Mod_</w:t>
    </w:r>
    <w:r>
      <w:rPr>
        <w:rFonts w:cs="Arial"/>
        <w:bCs/>
        <w:sz w:val="16"/>
        <w:szCs w:val="18"/>
      </w:rPr>
      <w:t>29</w:t>
    </w:r>
    <w:r w:rsidRPr="00DA2DEE">
      <w:rPr>
        <w:rFonts w:cs="Arial"/>
        <w:bCs/>
        <w:sz w:val="16"/>
        <w:szCs w:val="18"/>
      </w:rPr>
      <w:t xml:space="preserve">_12 </w:t>
    </w:r>
    <w:r w:rsidRPr="002768BF">
      <w:rPr>
        <w:rFonts w:cs="Arial"/>
        <w:bCs/>
        <w:sz w:val="16"/>
        <w:szCs w:val="18"/>
      </w:rPr>
      <w:t>Dwell Time Up &amp; Dwell Time Down Glossary Definitions</w:t>
    </w:r>
  </w:p>
  <w:p w:rsidR="00E22AFA" w:rsidRPr="0018497A" w:rsidRDefault="00E22AFA"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E22AFA" w:rsidRDefault="00E22AFA"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464016A"/>
    <w:multiLevelType w:val="hybridMultilevel"/>
    <w:tmpl w:val="4202C22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5">
    <w:nsid w:val="1ED91C18"/>
    <w:multiLevelType w:val="hybridMultilevel"/>
    <w:tmpl w:val="1E52B9A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
    <w:nsid w:val="1FD42CD8"/>
    <w:multiLevelType w:val="hybridMultilevel"/>
    <w:tmpl w:val="B7E2FF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10">
    <w:nsid w:val="27A63A61"/>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2">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4">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2AB0CDC"/>
    <w:multiLevelType w:val="hybridMultilevel"/>
    <w:tmpl w:val="BBA077B2"/>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16">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7">
    <w:nsid w:val="33C41662"/>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9">
    <w:nsid w:val="382D43EC"/>
    <w:multiLevelType w:val="hybridMultilevel"/>
    <w:tmpl w:val="915637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75F3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38C7712B"/>
    <w:multiLevelType w:val="multilevel"/>
    <w:tmpl w:val="867A99D4"/>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203165"/>
    <w:multiLevelType w:val="hybridMultilevel"/>
    <w:tmpl w:val="A87C1C46"/>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25">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2E0658A"/>
    <w:multiLevelType w:val="hybridMultilevel"/>
    <w:tmpl w:val="3AA435BE"/>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2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0">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6B5577FA"/>
    <w:multiLevelType w:val="hybridMultilevel"/>
    <w:tmpl w:val="4CB8971A"/>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3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5">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74B176DD"/>
    <w:multiLevelType w:val="hybridMultilevel"/>
    <w:tmpl w:val="CA606F4E"/>
    <w:lvl w:ilvl="0" w:tplc="A40CE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4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0"/>
  </w:num>
  <w:num w:numId="2">
    <w:abstractNumId w:val="34"/>
  </w:num>
  <w:num w:numId="3">
    <w:abstractNumId w:val="1"/>
  </w:num>
  <w:num w:numId="4">
    <w:abstractNumId w:val="18"/>
  </w:num>
  <w:num w:numId="5">
    <w:abstractNumId w:val="13"/>
  </w:num>
  <w:num w:numId="6">
    <w:abstractNumId w:val="7"/>
  </w:num>
  <w:num w:numId="7">
    <w:abstractNumId w:val="3"/>
  </w:num>
  <w:num w:numId="8">
    <w:abstractNumId w:val="29"/>
  </w:num>
  <w:num w:numId="9">
    <w:abstractNumId w:val="38"/>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0"/>
  </w:num>
  <w:num w:numId="16">
    <w:abstractNumId w:val="1"/>
  </w:num>
  <w:num w:numId="17">
    <w:abstractNumId w:val="1"/>
  </w:num>
  <w:num w:numId="18">
    <w:abstractNumId w:val="1"/>
  </w:num>
  <w:num w:numId="19">
    <w:abstractNumId w:val="1"/>
  </w:num>
  <w:num w:numId="20">
    <w:abstractNumId w:val="1"/>
  </w:num>
  <w:num w:numId="21">
    <w:abstractNumId w:val="36"/>
  </w:num>
  <w:num w:numId="22">
    <w:abstractNumId w:val="11"/>
  </w:num>
  <w:num w:numId="23">
    <w:abstractNumId w:val="4"/>
  </w:num>
  <w:num w:numId="2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14"/>
  </w:num>
  <w:num w:numId="28">
    <w:abstractNumId w:val="25"/>
  </w:num>
  <w:num w:numId="29">
    <w:abstractNumId w:val="8"/>
  </w:num>
  <w:num w:numId="30">
    <w:abstractNumId w:val="28"/>
  </w:num>
  <w:num w:numId="31">
    <w:abstractNumId w:val="16"/>
  </w:num>
  <w:num w:numId="32">
    <w:abstractNumId w:val="39"/>
  </w:num>
  <w:num w:numId="33">
    <w:abstractNumId w:val="9"/>
  </w:num>
  <w:num w:numId="34">
    <w:abstractNumId w:val="28"/>
    <w:lvlOverride w:ilvl="0">
      <w:startOverride w:val="1"/>
    </w:lvlOverride>
  </w:num>
  <w:num w:numId="35">
    <w:abstractNumId w:val="28"/>
    <w:lvlOverride w:ilvl="0">
      <w:startOverride w:val="1"/>
    </w:lvlOverride>
  </w:num>
  <w:num w:numId="36">
    <w:abstractNumId w:val="25"/>
    <w:lvlOverride w:ilvl="0">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3"/>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1"/>
  </w:num>
  <w:num w:numId="45">
    <w:abstractNumId w:val="17"/>
  </w:num>
  <w:num w:numId="46">
    <w:abstractNumId w:val="17"/>
    <w:lvlOverride w:ilvl="0">
      <w:startOverride w:val="1"/>
    </w:lvlOverride>
  </w:num>
  <w:num w:numId="47">
    <w:abstractNumId w:val="29"/>
    <w:lvlOverride w:ilvl="0">
      <w:startOverride w:val="1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37"/>
  </w:num>
  <w:num w:numId="50">
    <w:abstractNumId w:val="19"/>
  </w:num>
  <w:num w:numId="51">
    <w:abstractNumId w:val="10"/>
  </w:num>
  <w:num w:numId="52">
    <w:abstractNumId w:val="2"/>
  </w:num>
  <w:num w:numId="53">
    <w:abstractNumId w:val="6"/>
  </w:num>
  <w:num w:numId="54">
    <w:abstractNumId w:val="33"/>
  </w:num>
  <w:num w:numId="55">
    <w:abstractNumId w:val="15"/>
  </w:num>
  <w:num w:numId="56">
    <w:abstractNumId w:val="24"/>
  </w:num>
  <w:num w:numId="57">
    <w:abstractNumId w:val="5"/>
  </w:num>
  <w:num w:numId="58">
    <w:abstractNumId w:val="28"/>
    <w:lvlOverride w:ilvl="0">
      <w:startOverride w:val="1"/>
    </w:lvlOverride>
  </w:num>
  <w:num w:numId="59">
    <w:abstractNumId w:val="28"/>
    <w:lvlOverride w:ilvl="0">
      <w:startOverride w:val="1"/>
    </w:lvlOverride>
  </w:num>
  <w:num w:numId="60">
    <w:abstractNumId w:val="28"/>
    <w:lvlOverride w:ilvl="0">
      <w:startOverride w:val="1"/>
    </w:lvlOverride>
  </w:num>
  <w:num w:numId="61">
    <w:abstractNumId w:val="28"/>
    <w:lvlOverride w:ilvl="0">
      <w:startOverride w:val="1"/>
    </w:lvlOverride>
  </w:num>
  <w:num w:numId="62">
    <w:abstractNumId w:val="28"/>
    <w:lvlOverride w:ilvl="0">
      <w:startOverride w:val="1"/>
    </w:lvlOverride>
  </w:num>
  <w:num w:numId="63">
    <w:abstractNumId w:val="28"/>
    <w:lvlOverride w:ilvl="0">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73729"/>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6773"/>
    <w:rsid w:val="00036D26"/>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03"/>
    <w:rsid w:val="00057F32"/>
    <w:rsid w:val="000603E1"/>
    <w:rsid w:val="0006051A"/>
    <w:rsid w:val="00061D6B"/>
    <w:rsid w:val="00062434"/>
    <w:rsid w:val="00063B97"/>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54A5"/>
    <w:rsid w:val="0009753A"/>
    <w:rsid w:val="0009763E"/>
    <w:rsid w:val="000A1C41"/>
    <w:rsid w:val="000A21F3"/>
    <w:rsid w:val="000A2392"/>
    <w:rsid w:val="000A28AE"/>
    <w:rsid w:val="000A2C21"/>
    <w:rsid w:val="000A3F91"/>
    <w:rsid w:val="000A431C"/>
    <w:rsid w:val="000A45C6"/>
    <w:rsid w:val="000B0CFE"/>
    <w:rsid w:val="000B171F"/>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06B1"/>
    <w:rsid w:val="00105085"/>
    <w:rsid w:val="001062A9"/>
    <w:rsid w:val="001110D8"/>
    <w:rsid w:val="00112C26"/>
    <w:rsid w:val="00112E1D"/>
    <w:rsid w:val="0011365B"/>
    <w:rsid w:val="00114BEF"/>
    <w:rsid w:val="00115111"/>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371B"/>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978C7"/>
    <w:rsid w:val="001A0BD2"/>
    <w:rsid w:val="001A1250"/>
    <w:rsid w:val="001A445C"/>
    <w:rsid w:val="001A49CE"/>
    <w:rsid w:val="001A548B"/>
    <w:rsid w:val="001A67A9"/>
    <w:rsid w:val="001A7354"/>
    <w:rsid w:val="001A7D73"/>
    <w:rsid w:val="001B1C0B"/>
    <w:rsid w:val="001B1C51"/>
    <w:rsid w:val="001B1DC5"/>
    <w:rsid w:val="001B39C5"/>
    <w:rsid w:val="001B4535"/>
    <w:rsid w:val="001B49DA"/>
    <w:rsid w:val="001B53E5"/>
    <w:rsid w:val="001B545E"/>
    <w:rsid w:val="001B685F"/>
    <w:rsid w:val="001B7507"/>
    <w:rsid w:val="001C06E5"/>
    <w:rsid w:val="001C0E60"/>
    <w:rsid w:val="001C10CE"/>
    <w:rsid w:val="001C2282"/>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F33"/>
    <w:rsid w:val="001F7276"/>
    <w:rsid w:val="001F7671"/>
    <w:rsid w:val="00200ADB"/>
    <w:rsid w:val="00200D98"/>
    <w:rsid w:val="00201C85"/>
    <w:rsid w:val="002034B4"/>
    <w:rsid w:val="00205C7D"/>
    <w:rsid w:val="00206200"/>
    <w:rsid w:val="00206C3F"/>
    <w:rsid w:val="00210FD5"/>
    <w:rsid w:val="0021220C"/>
    <w:rsid w:val="00212DA5"/>
    <w:rsid w:val="00212F93"/>
    <w:rsid w:val="00213452"/>
    <w:rsid w:val="002157B9"/>
    <w:rsid w:val="002158D1"/>
    <w:rsid w:val="00217872"/>
    <w:rsid w:val="002218A9"/>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91D"/>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589"/>
    <w:rsid w:val="002719FD"/>
    <w:rsid w:val="00272F5D"/>
    <w:rsid w:val="00273746"/>
    <w:rsid w:val="00273D2B"/>
    <w:rsid w:val="00275426"/>
    <w:rsid w:val="00275677"/>
    <w:rsid w:val="00275C0A"/>
    <w:rsid w:val="00276390"/>
    <w:rsid w:val="002768BF"/>
    <w:rsid w:val="002811C1"/>
    <w:rsid w:val="00281745"/>
    <w:rsid w:val="002826B9"/>
    <w:rsid w:val="00282711"/>
    <w:rsid w:val="00283427"/>
    <w:rsid w:val="0028365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1341"/>
    <w:rsid w:val="002A2C94"/>
    <w:rsid w:val="002A3B8D"/>
    <w:rsid w:val="002A41C6"/>
    <w:rsid w:val="002A492E"/>
    <w:rsid w:val="002A4CDC"/>
    <w:rsid w:val="002A5010"/>
    <w:rsid w:val="002A6092"/>
    <w:rsid w:val="002A7DA4"/>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C66E1"/>
    <w:rsid w:val="002D11AD"/>
    <w:rsid w:val="002D173D"/>
    <w:rsid w:val="002D2149"/>
    <w:rsid w:val="002D2E88"/>
    <w:rsid w:val="002D3A35"/>
    <w:rsid w:val="002D6137"/>
    <w:rsid w:val="002D61A7"/>
    <w:rsid w:val="002E1168"/>
    <w:rsid w:val="002E1A7C"/>
    <w:rsid w:val="002E2724"/>
    <w:rsid w:val="002E2AB8"/>
    <w:rsid w:val="002E305B"/>
    <w:rsid w:val="002E3113"/>
    <w:rsid w:val="002E4E4D"/>
    <w:rsid w:val="002E68E3"/>
    <w:rsid w:val="002E71A3"/>
    <w:rsid w:val="002F14D5"/>
    <w:rsid w:val="002F14ED"/>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35B4"/>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311F1"/>
    <w:rsid w:val="0043133A"/>
    <w:rsid w:val="00431FF6"/>
    <w:rsid w:val="00432DE7"/>
    <w:rsid w:val="00432FE9"/>
    <w:rsid w:val="004337A1"/>
    <w:rsid w:val="00433E54"/>
    <w:rsid w:val="004343B8"/>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5709"/>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5B0"/>
    <w:rsid w:val="00507ADC"/>
    <w:rsid w:val="005102EF"/>
    <w:rsid w:val="0051102C"/>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50716"/>
    <w:rsid w:val="005510BB"/>
    <w:rsid w:val="00551E5D"/>
    <w:rsid w:val="00554856"/>
    <w:rsid w:val="00554EB0"/>
    <w:rsid w:val="00554FA6"/>
    <w:rsid w:val="0055646C"/>
    <w:rsid w:val="005566C2"/>
    <w:rsid w:val="005569FD"/>
    <w:rsid w:val="00556B2C"/>
    <w:rsid w:val="0055712F"/>
    <w:rsid w:val="00557A2E"/>
    <w:rsid w:val="005603CE"/>
    <w:rsid w:val="00560EDE"/>
    <w:rsid w:val="005614FE"/>
    <w:rsid w:val="00561E1E"/>
    <w:rsid w:val="005639E3"/>
    <w:rsid w:val="00564418"/>
    <w:rsid w:val="00564D58"/>
    <w:rsid w:val="005650BA"/>
    <w:rsid w:val="005662C0"/>
    <w:rsid w:val="00567060"/>
    <w:rsid w:val="00567BA7"/>
    <w:rsid w:val="005726DA"/>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6F"/>
    <w:rsid w:val="005E7032"/>
    <w:rsid w:val="005F11B2"/>
    <w:rsid w:val="005F1DFC"/>
    <w:rsid w:val="005F299D"/>
    <w:rsid w:val="005F2F2C"/>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6E68"/>
    <w:rsid w:val="00607F45"/>
    <w:rsid w:val="006107C7"/>
    <w:rsid w:val="00611470"/>
    <w:rsid w:val="006121DF"/>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5DA1"/>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15F7"/>
    <w:rsid w:val="007226A0"/>
    <w:rsid w:val="007244C3"/>
    <w:rsid w:val="007247FE"/>
    <w:rsid w:val="00725A73"/>
    <w:rsid w:val="00726568"/>
    <w:rsid w:val="00727A5E"/>
    <w:rsid w:val="00727BBB"/>
    <w:rsid w:val="007314D2"/>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5B6"/>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7FC3"/>
    <w:rsid w:val="00800BAF"/>
    <w:rsid w:val="00801B9E"/>
    <w:rsid w:val="00801C2C"/>
    <w:rsid w:val="00802F22"/>
    <w:rsid w:val="00803532"/>
    <w:rsid w:val="0080698D"/>
    <w:rsid w:val="00811577"/>
    <w:rsid w:val="00811700"/>
    <w:rsid w:val="00811D53"/>
    <w:rsid w:val="00813691"/>
    <w:rsid w:val="00813721"/>
    <w:rsid w:val="00814F72"/>
    <w:rsid w:val="00815266"/>
    <w:rsid w:val="0081598C"/>
    <w:rsid w:val="00817BE8"/>
    <w:rsid w:val="00817DE7"/>
    <w:rsid w:val="0082641B"/>
    <w:rsid w:val="00826E8D"/>
    <w:rsid w:val="008301FA"/>
    <w:rsid w:val="00830F6C"/>
    <w:rsid w:val="00831437"/>
    <w:rsid w:val="008315F2"/>
    <w:rsid w:val="008336A6"/>
    <w:rsid w:val="00833BE5"/>
    <w:rsid w:val="008341C7"/>
    <w:rsid w:val="0083673C"/>
    <w:rsid w:val="008372E1"/>
    <w:rsid w:val="0084129C"/>
    <w:rsid w:val="00842806"/>
    <w:rsid w:val="0084453F"/>
    <w:rsid w:val="00845CB1"/>
    <w:rsid w:val="00847F9C"/>
    <w:rsid w:val="00850624"/>
    <w:rsid w:val="008508AB"/>
    <w:rsid w:val="008508E8"/>
    <w:rsid w:val="00851440"/>
    <w:rsid w:val="00851B3E"/>
    <w:rsid w:val="00853E33"/>
    <w:rsid w:val="008541C6"/>
    <w:rsid w:val="00854453"/>
    <w:rsid w:val="008546EA"/>
    <w:rsid w:val="00854795"/>
    <w:rsid w:val="00854B7E"/>
    <w:rsid w:val="00855F38"/>
    <w:rsid w:val="0085656D"/>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4197"/>
    <w:rsid w:val="008F5868"/>
    <w:rsid w:val="008F5EBE"/>
    <w:rsid w:val="008F707E"/>
    <w:rsid w:val="008F7FC1"/>
    <w:rsid w:val="00900354"/>
    <w:rsid w:val="00900A16"/>
    <w:rsid w:val="00900F4E"/>
    <w:rsid w:val="00901BE7"/>
    <w:rsid w:val="00902D11"/>
    <w:rsid w:val="0090393C"/>
    <w:rsid w:val="00905223"/>
    <w:rsid w:val="00905546"/>
    <w:rsid w:val="00906A7E"/>
    <w:rsid w:val="00910B8D"/>
    <w:rsid w:val="00911643"/>
    <w:rsid w:val="00912CDF"/>
    <w:rsid w:val="009133AE"/>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5FD2"/>
    <w:rsid w:val="00997156"/>
    <w:rsid w:val="009976AD"/>
    <w:rsid w:val="00997AA3"/>
    <w:rsid w:val="009A0442"/>
    <w:rsid w:val="009A0793"/>
    <w:rsid w:val="009A1ABD"/>
    <w:rsid w:val="009A1C84"/>
    <w:rsid w:val="009A21AF"/>
    <w:rsid w:val="009A284D"/>
    <w:rsid w:val="009A3A89"/>
    <w:rsid w:val="009A3AF3"/>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0CB"/>
    <w:rsid w:val="009F0862"/>
    <w:rsid w:val="009F170F"/>
    <w:rsid w:val="009F314C"/>
    <w:rsid w:val="009F687C"/>
    <w:rsid w:val="009F7D09"/>
    <w:rsid w:val="00A000A7"/>
    <w:rsid w:val="00A00A8B"/>
    <w:rsid w:val="00A01503"/>
    <w:rsid w:val="00A01A91"/>
    <w:rsid w:val="00A0231E"/>
    <w:rsid w:val="00A03816"/>
    <w:rsid w:val="00A03D0E"/>
    <w:rsid w:val="00A0462F"/>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47C6B"/>
    <w:rsid w:val="00A50509"/>
    <w:rsid w:val="00A50B5E"/>
    <w:rsid w:val="00A50D3E"/>
    <w:rsid w:val="00A51816"/>
    <w:rsid w:val="00A5239F"/>
    <w:rsid w:val="00A524E0"/>
    <w:rsid w:val="00A53010"/>
    <w:rsid w:val="00A541E3"/>
    <w:rsid w:val="00A55346"/>
    <w:rsid w:val="00A55705"/>
    <w:rsid w:val="00A56111"/>
    <w:rsid w:val="00A56467"/>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6538"/>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0A32"/>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40A"/>
    <w:rsid w:val="00BE5A32"/>
    <w:rsid w:val="00BE5B9C"/>
    <w:rsid w:val="00BE5DEC"/>
    <w:rsid w:val="00BE66D5"/>
    <w:rsid w:val="00BE7BA1"/>
    <w:rsid w:val="00BE7C4E"/>
    <w:rsid w:val="00BE7EC2"/>
    <w:rsid w:val="00BE7EC9"/>
    <w:rsid w:val="00BF068A"/>
    <w:rsid w:val="00BF178C"/>
    <w:rsid w:val="00BF23F6"/>
    <w:rsid w:val="00BF3ED4"/>
    <w:rsid w:val="00BF415B"/>
    <w:rsid w:val="00BF544F"/>
    <w:rsid w:val="00BF7066"/>
    <w:rsid w:val="00BF770E"/>
    <w:rsid w:val="00BF7BC5"/>
    <w:rsid w:val="00C00644"/>
    <w:rsid w:val="00C01C85"/>
    <w:rsid w:val="00C02CEA"/>
    <w:rsid w:val="00C05AF8"/>
    <w:rsid w:val="00C06C35"/>
    <w:rsid w:val="00C06CD5"/>
    <w:rsid w:val="00C0744B"/>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57FC"/>
    <w:rsid w:val="00C36473"/>
    <w:rsid w:val="00C3663A"/>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337"/>
    <w:rsid w:val="00CD16FB"/>
    <w:rsid w:val="00CD17C5"/>
    <w:rsid w:val="00CD267A"/>
    <w:rsid w:val="00CD327A"/>
    <w:rsid w:val="00CD412F"/>
    <w:rsid w:val="00CD424D"/>
    <w:rsid w:val="00CD4AEE"/>
    <w:rsid w:val="00CD6A6D"/>
    <w:rsid w:val="00CD766F"/>
    <w:rsid w:val="00CD7BCB"/>
    <w:rsid w:val="00CE0457"/>
    <w:rsid w:val="00CE0E3C"/>
    <w:rsid w:val="00CE0F5A"/>
    <w:rsid w:val="00CE130A"/>
    <w:rsid w:val="00CE176A"/>
    <w:rsid w:val="00CE2DE9"/>
    <w:rsid w:val="00CE2F0C"/>
    <w:rsid w:val="00CE33D3"/>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946"/>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916"/>
    <w:rsid w:val="00DA2C52"/>
    <w:rsid w:val="00DA2DEE"/>
    <w:rsid w:val="00DA36A3"/>
    <w:rsid w:val="00DA401B"/>
    <w:rsid w:val="00DA4059"/>
    <w:rsid w:val="00DA473F"/>
    <w:rsid w:val="00DA603A"/>
    <w:rsid w:val="00DA73B8"/>
    <w:rsid w:val="00DB072F"/>
    <w:rsid w:val="00DB1BEA"/>
    <w:rsid w:val="00DB28CC"/>
    <w:rsid w:val="00DB303B"/>
    <w:rsid w:val="00DB519E"/>
    <w:rsid w:val="00DB6AD3"/>
    <w:rsid w:val="00DB7E5A"/>
    <w:rsid w:val="00DC05B1"/>
    <w:rsid w:val="00DC0E7C"/>
    <w:rsid w:val="00DC1B20"/>
    <w:rsid w:val="00DC2E37"/>
    <w:rsid w:val="00DC3CC5"/>
    <w:rsid w:val="00DC520D"/>
    <w:rsid w:val="00DC521D"/>
    <w:rsid w:val="00DC733E"/>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2AFA"/>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A7CCA"/>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6494"/>
    <w:rsid w:val="00F07074"/>
    <w:rsid w:val="00F10215"/>
    <w:rsid w:val="00F10E41"/>
    <w:rsid w:val="00F12DFB"/>
    <w:rsid w:val="00F130E2"/>
    <w:rsid w:val="00F130F3"/>
    <w:rsid w:val="00F14672"/>
    <w:rsid w:val="00F14A5A"/>
    <w:rsid w:val="00F160DD"/>
    <w:rsid w:val="00F163BE"/>
    <w:rsid w:val="00F17425"/>
    <w:rsid w:val="00F17FD2"/>
    <w:rsid w:val="00F213F2"/>
    <w:rsid w:val="00F221AE"/>
    <w:rsid w:val="00F22398"/>
    <w:rsid w:val="00F26C36"/>
    <w:rsid w:val="00F26E90"/>
    <w:rsid w:val="00F27765"/>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43ED"/>
    <w:rsid w:val="00F457D6"/>
    <w:rsid w:val="00F457E8"/>
    <w:rsid w:val="00F466E5"/>
    <w:rsid w:val="00F46ED4"/>
    <w:rsid w:val="00F47131"/>
    <w:rsid w:val="00F473A2"/>
    <w:rsid w:val="00F4781B"/>
    <w:rsid w:val="00F50D96"/>
    <w:rsid w:val="00F52259"/>
    <w:rsid w:val="00F522F8"/>
    <w:rsid w:val="00F52689"/>
    <w:rsid w:val="00F52E26"/>
    <w:rsid w:val="00F53046"/>
    <w:rsid w:val="00F54E20"/>
    <w:rsid w:val="00F5500D"/>
    <w:rsid w:val="00F55243"/>
    <w:rsid w:val="00F558E6"/>
    <w:rsid w:val="00F55A0F"/>
    <w:rsid w:val="00F563D2"/>
    <w:rsid w:val="00F57C89"/>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371B"/>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93B1F"/>
    <w:rsid w:val="00FA0870"/>
    <w:rsid w:val="00FA0EF4"/>
    <w:rsid w:val="00FA1223"/>
    <w:rsid w:val="00FA1E9A"/>
    <w:rsid w:val="00FA4521"/>
    <w:rsid w:val="00FA4C98"/>
    <w:rsid w:val="00FA5ECF"/>
    <w:rsid w:val="00FB2B30"/>
    <w:rsid w:val="00FB41A8"/>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ifications@sem-o.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dhagan.downey@sem-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opub/MarketDevelopment/ModificationDocuments/Mod_29_12%20Definition%20of%20Dwell%20Time%20Up%20and%20Dwell%20Time%20Down.doc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1492</MMTID>
    <ModID xmlns="bd8dd43f-48f8-46ce-9b8d-78f402b7750b">676</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BF5B389-4731-494B-B690-AAB3EC8690C4}"/>
</file>

<file path=customXml/itemProps2.xml><?xml version="1.0" encoding="utf-8"?>
<ds:datastoreItem xmlns:ds="http://schemas.openxmlformats.org/officeDocument/2006/customXml" ds:itemID="{22767494-A72E-4F2B-80C3-0458E497D91C}"/>
</file>

<file path=customXml/itemProps3.xml><?xml version="1.0" encoding="utf-8"?>
<ds:datastoreItem xmlns:ds="http://schemas.openxmlformats.org/officeDocument/2006/customXml" ds:itemID="{B81FA379-F8B5-4349-B5FE-DD1D8A38DB89}"/>
</file>

<file path=customXml/itemProps4.xml><?xml version="1.0" encoding="utf-8"?>
<ds:datastoreItem xmlns:ds="http://schemas.openxmlformats.org/officeDocument/2006/customXml" ds:itemID="{B2A6F9B9-9C4E-4DD1-B854-B0C0BEB1B54A}"/>
</file>

<file path=docProps/app.xml><?xml version="1.0" encoding="utf-8"?>
<Properties xmlns="http://schemas.openxmlformats.org/officeDocument/2006/extended-properties" xmlns:vt="http://schemas.openxmlformats.org/officeDocument/2006/docPropsVTypes">
  <Template>Normal</Template>
  <TotalTime>0</TotalTime>
  <Pages>7</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2013-01-22T10:46:00Z</dcterms:created>
  <dcterms:modified xsi:type="dcterms:W3CDTF">2013-01-22T10:46:00Z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FRR</vt:lpwstr>
  </property>
  <property fmtid="{D5CDD505-2E9C-101B-9397-08002B2CF9AE}" pid="6" name="Copy to Website">
    <vt:lpwstr>true</vt:lpwstr>
  </property>
  <property fmtid="{D5CDD505-2E9C-101B-9397-08002B2CF9AE}" pid="7" name="Mod ID">
    <vt:lpwstr>1014</vt:lpwstr>
  </property>
  <property fmtid="{D5CDD505-2E9C-101B-9397-08002B2CF9AE}" pid="8" name="Year of Modification Proposal">
    <vt:lpwstr>2012</vt:lpwstr>
  </property>
  <property fmtid="{D5CDD505-2E9C-101B-9397-08002B2CF9AE}" pid="10" name="_CopySource">
    <vt:lpwstr>FRR_29_12_v2.0.docx</vt:lpwstr>
  </property>
  <property fmtid="{D5CDD505-2E9C-101B-9397-08002B2CF9AE}" pid="11" name="Order">
    <vt:r8>341700</vt:r8>
  </property>
</Properties>
</file>