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A724E9" w:rsidRDefault="000A52FA" w:rsidP="00FA087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43.3pt">
            <v:imagedata r:id="rId7" o:title="SEMO LOGO"/>
          </v:shape>
        </w:pict>
      </w:r>
    </w:p>
    <w:p w:rsidR="006D7481" w:rsidRPr="00A724E9" w:rsidRDefault="006D7481" w:rsidP="00C1436C">
      <w:pPr>
        <w:jc w:val="right"/>
      </w:pPr>
    </w:p>
    <w:p w:rsidR="006D7481" w:rsidRPr="00A724E9" w:rsidRDefault="006D7481" w:rsidP="00C1436C">
      <w:pPr>
        <w:pStyle w:val="SEMTitle"/>
      </w:pPr>
      <w:r w:rsidRPr="00A724E9">
        <w:t>Single Electricity Market</w:t>
      </w:r>
    </w:p>
    <w:p w:rsidR="00DD2B54" w:rsidRPr="00A724E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9336FF">
        <w:tc>
          <w:tcPr>
            <w:tcW w:w="5000" w:type="pct"/>
            <w:shd w:val="clear" w:color="auto" w:fill="666699"/>
          </w:tcPr>
          <w:p w:rsidR="00A572DA" w:rsidRPr="00A724E9" w:rsidRDefault="00FE4D93" w:rsidP="00FE4D93">
            <w:pPr>
              <w:pStyle w:val="DocTitle"/>
            </w:pPr>
            <w:r w:rsidRPr="00A724E9">
              <w:t>Final REcommendation Report</w:t>
            </w:r>
          </w:p>
          <w:p w:rsidR="0064672A" w:rsidRPr="00A724E9" w:rsidRDefault="0064672A" w:rsidP="00FE4D93">
            <w:pPr>
              <w:pStyle w:val="DocTitle"/>
            </w:pPr>
          </w:p>
          <w:p w:rsidR="00FE4D93" w:rsidRPr="00A724E9" w:rsidRDefault="00A724E9" w:rsidP="00FE4D93">
            <w:pPr>
              <w:pStyle w:val="DocTitle"/>
              <w:rPr>
                <w:i/>
              </w:rPr>
            </w:pPr>
            <w:r>
              <w:rPr>
                <w:i/>
              </w:rPr>
              <w:t>Mod_31</w:t>
            </w:r>
            <w:r w:rsidR="00294581" w:rsidRPr="00A724E9">
              <w:rPr>
                <w:i/>
              </w:rPr>
              <w:t>_11:</w:t>
            </w:r>
            <w:r w:rsidR="000F4B56" w:rsidRPr="00A724E9">
              <w:rPr>
                <w:i/>
              </w:rPr>
              <w:t xml:space="preserve"> </w:t>
            </w:r>
            <w:r>
              <w:rPr>
                <w:i/>
              </w:rPr>
              <w:t>calculation of estimated energy price (EEp) and estimated capacity price (ecp)</w:t>
            </w:r>
          </w:p>
          <w:p w:rsidR="00A572DA" w:rsidRPr="00A724E9" w:rsidRDefault="009009C7" w:rsidP="000D000F">
            <w:pPr>
              <w:pStyle w:val="DocTitle"/>
            </w:pPr>
            <w:r>
              <w:t>14</w:t>
            </w:r>
            <w:r w:rsidR="00C75D95">
              <w:t xml:space="preserve"> November</w:t>
            </w:r>
            <w:r w:rsidR="000A3F91" w:rsidRPr="00A724E9">
              <w:t xml:space="preserve"> 2011</w:t>
            </w:r>
          </w:p>
        </w:tc>
      </w:tr>
    </w:tbl>
    <w:p w:rsidR="00E5234A" w:rsidRPr="009336FF" w:rsidRDefault="00E5234A" w:rsidP="00F03E8D">
      <w:pPr>
        <w:pBdr>
          <w:bottom w:val="single" w:sz="12" w:space="1" w:color="auto"/>
        </w:pBdr>
        <w:rPr>
          <w:rStyle w:val="TableText"/>
          <w:highlight w:val="yellow"/>
        </w:rPr>
      </w:pPr>
    </w:p>
    <w:p w:rsidR="00061D6B" w:rsidRPr="009336FF" w:rsidRDefault="00061D6B" w:rsidP="00F03E8D">
      <w:pPr>
        <w:pBdr>
          <w:bottom w:val="single" w:sz="12" w:space="1" w:color="auto"/>
        </w:pBdr>
        <w:rPr>
          <w:rStyle w:val="TableText"/>
          <w:highlight w:val="yellow"/>
        </w:rPr>
      </w:pPr>
    </w:p>
    <w:p w:rsidR="00E5234A" w:rsidRPr="009336FF" w:rsidRDefault="00E5234A" w:rsidP="00F03E8D">
      <w:pPr>
        <w:pBdr>
          <w:bottom w:val="single" w:sz="12" w:space="1" w:color="auto"/>
        </w:pBdr>
        <w:rPr>
          <w:rStyle w:val="TableText"/>
          <w:highlight w:val="yellow"/>
        </w:rPr>
      </w:pPr>
    </w:p>
    <w:p w:rsidR="00E5234A" w:rsidRPr="009336FF" w:rsidRDefault="00E5234A" w:rsidP="00F03E8D">
      <w:pPr>
        <w:pBdr>
          <w:bottom w:val="single" w:sz="12" w:space="1" w:color="auto"/>
        </w:pBdr>
        <w:rPr>
          <w:rStyle w:val="TableText"/>
          <w:highlight w:val="yellow"/>
        </w:rPr>
      </w:pPr>
    </w:p>
    <w:p w:rsidR="00DD2B54" w:rsidRPr="0035632F" w:rsidRDefault="00DD2B54" w:rsidP="00F03E8D">
      <w:pPr>
        <w:rPr>
          <w:rStyle w:val="TableText"/>
        </w:rPr>
      </w:pPr>
    </w:p>
    <w:p w:rsidR="006D7481" w:rsidRPr="0035632F" w:rsidRDefault="006D7481" w:rsidP="0075165F">
      <w:pPr>
        <w:pStyle w:val="Notices"/>
        <w:rPr>
          <w:rStyle w:val="TableText"/>
        </w:rPr>
      </w:pPr>
      <w:r w:rsidRPr="0035632F">
        <w:rPr>
          <w:rStyle w:val="TableText"/>
        </w:rPr>
        <w:t>COPYRIGHT NOTICE</w:t>
      </w:r>
    </w:p>
    <w:p w:rsidR="006D7481" w:rsidRPr="0035632F" w:rsidRDefault="006D7481" w:rsidP="0075165F">
      <w:pPr>
        <w:pStyle w:val="Notices"/>
        <w:rPr>
          <w:rStyle w:val="TableText"/>
        </w:rPr>
      </w:pPr>
      <w:bookmarkStart w:id="0" w:name="_DV_M7"/>
      <w:bookmarkEnd w:id="0"/>
      <w:r w:rsidRPr="0035632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5632F">
        <w:rPr>
          <w:rStyle w:val="TableText"/>
        </w:rPr>
        <w:t>EirGrid plc and SONI Limited.</w:t>
      </w:r>
      <w:bookmarkEnd w:id="1"/>
    </w:p>
    <w:p w:rsidR="000D3C67" w:rsidRPr="0035632F" w:rsidRDefault="000D3C67" w:rsidP="0075165F">
      <w:pPr>
        <w:pStyle w:val="Notices"/>
        <w:rPr>
          <w:rStyle w:val="TableText"/>
        </w:rPr>
      </w:pPr>
    </w:p>
    <w:p w:rsidR="006D7481" w:rsidRPr="0035632F" w:rsidRDefault="006D7481" w:rsidP="0075165F">
      <w:pPr>
        <w:pStyle w:val="Notices"/>
        <w:rPr>
          <w:rStyle w:val="TableText"/>
        </w:rPr>
      </w:pPr>
      <w:bookmarkStart w:id="2" w:name="_DV_C9"/>
      <w:r w:rsidRPr="0035632F">
        <w:rPr>
          <w:rStyle w:val="TableText"/>
        </w:rPr>
        <w:t>DOCUMENT DISCLAIMER</w:t>
      </w:r>
      <w:bookmarkEnd w:id="2"/>
    </w:p>
    <w:p w:rsidR="00A836BA" w:rsidRPr="0035632F" w:rsidRDefault="006D7481" w:rsidP="00987EFC">
      <w:pPr>
        <w:pStyle w:val="Notices"/>
        <w:rPr>
          <w:rStyle w:val="TableText"/>
        </w:rPr>
      </w:pPr>
      <w:bookmarkStart w:id="3" w:name="_DV_C10"/>
      <w:r w:rsidRPr="0035632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9336FF" w:rsidRDefault="00A836BA" w:rsidP="00987EFC">
      <w:pPr>
        <w:pStyle w:val="Notices"/>
        <w:rPr>
          <w:rStyle w:val="TableText"/>
          <w:highlight w:val="yellow"/>
        </w:rPr>
      </w:pPr>
    </w:p>
    <w:p w:rsidR="00A836BA" w:rsidRPr="009336FF" w:rsidRDefault="00A836BA" w:rsidP="00987EFC">
      <w:pPr>
        <w:pStyle w:val="Notices"/>
        <w:rPr>
          <w:rStyle w:val="TableText"/>
          <w:highlight w:val="yellow"/>
        </w:rPr>
      </w:pPr>
    </w:p>
    <w:p w:rsidR="00A836BA" w:rsidRPr="009336FF" w:rsidRDefault="00A836BA" w:rsidP="00987EFC">
      <w:pPr>
        <w:pStyle w:val="Notices"/>
        <w:rPr>
          <w:rStyle w:val="TableText"/>
          <w:highlight w:val="yellow"/>
        </w:rPr>
      </w:pPr>
    </w:p>
    <w:p w:rsidR="00987EFC" w:rsidRPr="009336FF" w:rsidRDefault="00987EFC" w:rsidP="00987EFC">
      <w:pPr>
        <w:pStyle w:val="Notices"/>
        <w:rPr>
          <w:sz w:val="18"/>
          <w:highlight w:val="yellow"/>
        </w:rPr>
      </w:pPr>
      <w:r w:rsidRPr="009336FF">
        <w:rPr>
          <w:rStyle w:val="TableText"/>
          <w:highlight w:val="yellow"/>
        </w:rPr>
        <w:br w:type="page"/>
      </w:r>
    </w:p>
    <w:p w:rsidR="007A6999" w:rsidRPr="00101E1B" w:rsidRDefault="007A6999" w:rsidP="007A6999">
      <w:pPr>
        <w:pStyle w:val="UntitledHeading"/>
        <w:rPr>
          <w:lang w:bidi="ar-SA"/>
        </w:rPr>
      </w:pPr>
      <w:r w:rsidRPr="00101E1B">
        <w:rPr>
          <w:lang w:bidi="ar-SA"/>
        </w:rPr>
        <w:t>Document History</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101E1B" w:rsidTr="007A6999">
        <w:trPr>
          <w:trHeight w:val="300"/>
        </w:trPr>
        <w:tc>
          <w:tcPr>
            <w:tcW w:w="458" w:type="pct"/>
            <w:shd w:val="clear" w:color="auto" w:fill="548DD4"/>
          </w:tcPr>
          <w:p w:rsidR="007A6999" w:rsidRPr="00321174" w:rsidRDefault="007A6999" w:rsidP="007A6999">
            <w:pPr>
              <w:spacing w:before="0" w:after="0"/>
              <w:rPr>
                <w:rStyle w:val="TableText"/>
                <w:b/>
                <w:bCs/>
                <w:color w:val="FFFFFF"/>
              </w:rPr>
            </w:pPr>
            <w:r w:rsidRPr="00321174">
              <w:rPr>
                <w:rStyle w:val="TableText"/>
                <w:b/>
                <w:bCs/>
                <w:color w:val="FFFFFF"/>
              </w:rPr>
              <w:t>Version</w:t>
            </w:r>
          </w:p>
        </w:tc>
        <w:tc>
          <w:tcPr>
            <w:tcW w:w="797" w:type="pct"/>
            <w:shd w:val="clear" w:color="auto" w:fill="548DD4"/>
          </w:tcPr>
          <w:p w:rsidR="007A6999" w:rsidRPr="00321174" w:rsidRDefault="007A6999" w:rsidP="007A6999">
            <w:pPr>
              <w:spacing w:before="0" w:after="0"/>
              <w:rPr>
                <w:rStyle w:val="TableText"/>
                <w:b/>
                <w:bCs/>
                <w:color w:val="FFFFFF"/>
              </w:rPr>
            </w:pPr>
            <w:r w:rsidRPr="00321174">
              <w:rPr>
                <w:rStyle w:val="TableText"/>
                <w:b/>
                <w:bCs/>
                <w:color w:val="FFFFFF"/>
              </w:rPr>
              <w:t>Date</w:t>
            </w:r>
          </w:p>
        </w:tc>
        <w:tc>
          <w:tcPr>
            <w:tcW w:w="1680" w:type="pct"/>
            <w:shd w:val="clear" w:color="auto" w:fill="548DD4"/>
          </w:tcPr>
          <w:p w:rsidR="007A6999" w:rsidRPr="00101E1B" w:rsidRDefault="007A6999" w:rsidP="007A6999">
            <w:pPr>
              <w:spacing w:before="0" w:after="0"/>
              <w:rPr>
                <w:rStyle w:val="TableText"/>
                <w:b/>
                <w:bCs/>
                <w:color w:val="FFFFFF"/>
              </w:rPr>
            </w:pPr>
            <w:r w:rsidRPr="00101E1B">
              <w:rPr>
                <w:rStyle w:val="TableText"/>
                <w:b/>
                <w:bCs/>
                <w:color w:val="FFFFFF"/>
              </w:rPr>
              <w:t>Author</w:t>
            </w:r>
          </w:p>
        </w:tc>
        <w:tc>
          <w:tcPr>
            <w:tcW w:w="2065" w:type="pct"/>
            <w:shd w:val="clear" w:color="auto" w:fill="548DD4"/>
          </w:tcPr>
          <w:p w:rsidR="007A6999" w:rsidRPr="00101E1B" w:rsidRDefault="007A6999" w:rsidP="007A6999">
            <w:pPr>
              <w:spacing w:before="0" w:after="0"/>
              <w:rPr>
                <w:rStyle w:val="TableText"/>
                <w:b/>
                <w:bCs/>
                <w:color w:val="FFFFFF"/>
              </w:rPr>
            </w:pPr>
            <w:r w:rsidRPr="00101E1B">
              <w:rPr>
                <w:rStyle w:val="TableText"/>
                <w:b/>
                <w:bCs/>
                <w:color w:val="FFFFFF"/>
              </w:rPr>
              <w:t>Comment</w:t>
            </w:r>
          </w:p>
        </w:tc>
      </w:tr>
      <w:tr w:rsidR="007A6999" w:rsidRPr="009336FF" w:rsidTr="007A6999">
        <w:trPr>
          <w:trHeight w:val="300"/>
        </w:trPr>
        <w:tc>
          <w:tcPr>
            <w:tcW w:w="458" w:type="pct"/>
          </w:tcPr>
          <w:p w:rsidR="007A6999" w:rsidRPr="00321174" w:rsidRDefault="008B7FB5" w:rsidP="007A6999">
            <w:pPr>
              <w:spacing w:before="0" w:after="0"/>
              <w:rPr>
                <w:rStyle w:val="TableText"/>
              </w:rPr>
            </w:pPr>
            <w:r>
              <w:rPr>
                <w:rStyle w:val="TableText"/>
              </w:rPr>
              <w:t>0.3</w:t>
            </w:r>
          </w:p>
        </w:tc>
        <w:tc>
          <w:tcPr>
            <w:tcW w:w="797" w:type="pct"/>
          </w:tcPr>
          <w:p w:rsidR="007A6999" w:rsidRPr="00321174" w:rsidRDefault="00321174" w:rsidP="007A6999">
            <w:pPr>
              <w:spacing w:before="0" w:after="0"/>
              <w:rPr>
                <w:rStyle w:val="TableText"/>
              </w:rPr>
            </w:pPr>
            <w:r w:rsidRPr="00321174">
              <w:rPr>
                <w:rStyle w:val="TableText"/>
              </w:rPr>
              <w:t>07 November 2011</w:t>
            </w:r>
          </w:p>
        </w:tc>
        <w:tc>
          <w:tcPr>
            <w:tcW w:w="1680" w:type="pct"/>
          </w:tcPr>
          <w:p w:rsidR="007A6999" w:rsidRPr="00101E1B" w:rsidRDefault="007A6999" w:rsidP="007A6999">
            <w:pPr>
              <w:spacing w:before="0" w:after="0"/>
              <w:rPr>
                <w:rStyle w:val="TableText"/>
              </w:rPr>
            </w:pPr>
            <w:r w:rsidRPr="00101E1B">
              <w:rPr>
                <w:rStyle w:val="TableText"/>
              </w:rPr>
              <w:t>Modifications Committee Secretariat</w:t>
            </w:r>
          </w:p>
        </w:tc>
        <w:tc>
          <w:tcPr>
            <w:tcW w:w="2065" w:type="pct"/>
          </w:tcPr>
          <w:p w:rsidR="007A6999" w:rsidRPr="00101E1B" w:rsidRDefault="007A6999" w:rsidP="007A6999">
            <w:pPr>
              <w:spacing w:before="0" w:after="0"/>
              <w:rPr>
                <w:rStyle w:val="TableText"/>
              </w:rPr>
            </w:pPr>
            <w:r w:rsidRPr="00101E1B">
              <w:rPr>
                <w:rStyle w:val="TableText"/>
              </w:rPr>
              <w:t>Issued to Modifications Committee for review and approval</w:t>
            </w:r>
          </w:p>
        </w:tc>
      </w:tr>
      <w:tr w:rsidR="007A6999" w:rsidRPr="009336FF" w:rsidTr="007A6999">
        <w:trPr>
          <w:trHeight w:val="300"/>
        </w:trPr>
        <w:tc>
          <w:tcPr>
            <w:tcW w:w="458" w:type="pct"/>
          </w:tcPr>
          <w:p w:rsidR="007A6999" w:rsidRPr="008B7FB5" w:rsidRDefault="008B7FB5" w:rsidP="007A6999">
            <w:pPr>
              <w:spacing w:before="0" w:after="0"/>
              <w:rPr>
                <w:rStyle w:val="TableText"/>
              </w:rPr>
            </w:pPr>
            <w:r w:rsidRPr="008B7FB5">
              <w:rPr>
                <w:rStyle w:val="TableText"/>
              </w:rPr>
              <w:t>1.0</w:t>
            </w:r>
          </w:p>
        </w:tc>
        <w:tc>
          <w:tcPr>
            <w:tcW w:w="797" w:type="pct"/>
          </w:tcPr>
          <w:p w:rsidR="007A6999" w:rsidRPr="008B7FB5" w:rsidRDefault="008B7FB5" w:rsidP="007A6999">
            <w:pPr>
              <w:spacing w:before="0" w:after="0"/>
              <w:rPr>
                <w:rStyle w:val="TableText"/>
              </w:rPr>
            </w:pPr>
            <w:r w:rsidRPr="008B7FB5">
              <w:rPr>
                <w:rStyle w:val="TableText"/>
              </w:rPr>
              <w:t>14 November 2011</w:t>
            </w:r>
          </w:p>
        </w:tc>
        <w:tc>
          <w:tcPr>
            <w:tcW w:w="1680" w:type="pct"/>
          </w:tcPr>
          <w:p w:rsidR="007A6999" w:rsidRPr="009336FF" w:rsidRDefault="00732D2A" w:rsidP="007A6999">
            <w:pPr>
              <w:spacing w:before="0" w:after="0"/>
              <w:rPr>
                <w:rStyle w:val="TableText"/>
                <w:highlight w:val="yellow"/>
              </w:rPr>
            </w:pPr>
            <w:r w:rsidRPr="00101E1B">
              <w:rPr>
                <w:rStyle w:val="TableText"/>
              </w:rPr>
              <w:t>Modifications Committee Secretariat</w:t>
            </w:r>
          </w:p>
        </w:tc>
        <w:tc>
          <w:tcPr>
            <w:tcW w:w="2065" w:type="pct"/>
          </w:tcPr>
          <w:p w:rsidR="007A6999" w:rsidRPr="009336FF" w:rsidRDefault="007D6B59" w:rsidP="00247403">
            <w:pPr>
              <w:spacing w:before="0" w:after="0"/>
              <w:rPr>
                <w:rStyle w:val="TableText"/>
                <w:highlight w:val="yellow"/>
              </w:rPr>
            </w:pPr>
            <w:r w:rsidRPr="003C73E0">
              <w:rPr>
                <w:rStyle w:val="TableText"/>
              </w:rPr>
              <w:t>Issued to Regulatory Authorities for final decision</w:t>
            </w:r>
          </w:p>
        </w:tc>
      </w:tr>
    </w:tbl>
    <w:p w:rsidR="00BE4526" w:rsidRPr="00101E1B" w:rsidRDefault="00BE4526" w:rsidP="0051506D">
      <w:pPr>
        <w:rPr>
          <w:noProof/>
          <w:sz w:val="24"/>
          <w:szCs w:val="24"/>
          <w:lang w:bidi="ar-SA"/>
        </w:rPr>
      </w:pPr>
    </w:p>
    <w:p w:rsidR="007A6999" w:rsidRPr="001A3411" w:rsidRDefault="000D482D" w:rsidP="007A6999">
      <w:pPr>
        <w:pStyle w:val="UntitledHeading"/>
        <w:rPr>
          <w:lang w:bidi="ar-SA"/>
        </w:rPr>
      </w:pPr>
      <w:r w:rsidRPr="00101E1B">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9336FF" w:rsidTr="007A6999">
        <w:tc>
          <w:tcPr>
            <w:tcW w:w="5000" w:type="pct"/>
            <w:shd w:val="clear" w:color="auto" w:fill="548DD4"/>
          </w:tcPr>
          <w:p w:rsidR="0017138D" w:rsidRPr="00101E1B" w:rsidRDefault="0017138D" w:rsidP="0071518C">
            <w:pPr>
              <w:spacing w:before="0" w:after="0"/>
              <w:rPr>
                <w:rStyle w:val="TableText"/>
                <w:b/>
                <w:bCs/>
                <w:color w:val="FFFFFF"/>
              </w:rPr>
            </w:pPr>
            <w:r w:rsidRPr="00101E1B">
              <w:rPr>
                <w:rStyle w:val="TableText"/>
                <w:b/>
                <w:bCs/>
                <w:color w:val="FFFFFF"/>
              </w:rPr>
              <w:t>Document Name</w:t>
            </w:r>
          </w:p>
        </w:tc>
      </w:tr>
      <w:tr w:rsidR="0017138D" w:rsidRPr="009336FF" w:rsidTr="007A6999">
        <w:tc>
          <w:tcPr>
            <w:tcW w:w="5000" w:type="pct"/>
          </w:tcPr>
          <w:p w:rsidR="0017138D" w:rsidRPr="00101E1B" w:rsidRDefault="000A52FA" w:rsidP="0017138D">
            <w:pPr>
              <w:spacing w:before="0" w:after="0"/>
              <w:rPr>
                <w:rStyle w:val="TableText"/>
                <w:sz w:val="20"/>
              </w:rPr>
            </w:pPr>
            <w:hyperlink r:id="rId8" w:history="1">
              <w:r w:rsidR="0017138D" w:rsidRPr="00101E1B">
                <w:rPr>
                  <w:rStyle w:val="Hyperlink"/>
                </w:rPr>
                <w:t>Trading and Settlement Code</w:t>
              </w:r>
            </w:hyperlink>
            <w:r w:rsidR="0017138D" w:rsidRPr="00101E1B">
              <w:rPr>
                <w:rStyle w:val="TableText"/>
                <w:sz w:val="20"/>
              </w:rPr>
              <w:t xml:space="preserve"> </w:t>
            </w:r>
          </w:p>
        </w:tc>
      </w:tr>
      <w:tr w:rsidR="0017138D" w:rsidRPr="009336FF" w:rsidTr="007A6999">
        <w:tc>
          <w:tcPr>
            <w:tcW w:w="5000" w:type="pct"/>
            <w:vAlign w:val="center"/>
          </w:tcPr>
          <w:p w:rsidR="0017138D" w:rsidRPr="00101E1B" w:rsidRDefault="000A52FA" w:rsidP="0071518C">
            <w:pPr>
              <w:spacing w:before="0" w:after="0"/>
              <w:rPr>
                <w:rStyle w:val="TableText"/>
                <w:sz w:val="20"/>
              </w:rPr>
            </w:pPr>
            <w:hyperlink r:id="rId9" w:history="1">
              <w:r w:rsidR="00101E1B" w:rsidRPr="007A6707">
                <w:rPr>
                  <w:rStyle w:val="Hyperlink"/>
                </w:rPr>
                <w:t>Mod_31</w:t>
              </w:r>
              <w:r w:rsidR="000A3F91" w:rsidRPr="007A6707">
                <w:rPr>
                  <w:rStyle w:val="Hyperlink"/>
                </w:rPr>
                <w:t xml:space="preserve">_11 </w:t>
              </w:r>
              <w:r w:rsidR="00101E1B" w:rsidRPr="007A6707">
                <w:rPr>
                  <w:rStyle w:val="Hyperlink"/>
                  <w:i/>
                </w:rPr>
                <w:t>Calculation of Estimated Energy Price (EEP) and Estimated Capacity Price (ECP)</w:t>
              </w:r>
            </w:hyperlink>
          </w:p>
        </w:tc>
      </w:tr>
      <w:tr w:rsidR="00593EA3" w:rsidRPr="009336FF" w:rsidTr="007A6999">
        <w:tc>
          <w:tcPr>
            <w:tcW w:w="5000" w:type="pct"/>
            <w:vAlign w:val="center"/>
          </w:tcPr>
          <w:p w:rsidR="00593EA3" w:rsidRDefault="000A52FA" w:rsidP="0071518C">
            <w:pPr>
              <w:spacing w:before="0" w:after="0"/>
            </w:pPr>
            <w:hyperlink r:id="rId10" w:history="1">
              <w:r w:rsidR="00593EA3" w:rsidRPr="007A6707">
                <w:rPr>
                  <w:rStyle w:val="Hyperlink"/>
                </w:rPr>
                <w:t>Meeting 38 Presentation Slides</w:t>
              </w:r>
            </w:hyperlink>
          </w:p>
        </w:tc>
      </w:tr>
    </w:tbl>
    <w:p w:rsidR="0017138D" w:rsidRPr="009B5F23" w:rsidRDefault="0017138D" w:rsidP="0051506D">
      <w:pPr>
        <w:rPr>
          <w:noProof/>
          <w:lang w:bidi="ar-SA"/>
        </w:rPr>
      </w:pPr>
    </w:p>
    <w:p w:rsidR="00F803E1" w:rsidRPr="009B5F23" w:rsidRDefault="00F803E1" w:rsidP="00F803E1">
      <w:pPr>
        <w:pStyle w:val="UntitledHeading"/>
        <w:rPr>
          <w:bCs/>
          <w:smallCaps/>
          <w:lang w:bidi="ar-SA"/>
        </w:rPr>
      </w:pPr>
      <w:r w:rsidRPr="009B5F23">
        <w:rPr>
          <w:bCs/>
          <w:smallCaps/>
          <w:lang w:bidi="ar-SA"/>
        </w:rPr>
        <w:t>Relevant Sections</w:t>
      </w:r>
    </w:p>
    <w:tbl>
      <w:tblPr>
        <w:tblW w:w="4949" w:type="pct"/>
        <w:jc w:val="center"/>
        <w:tblInd w:w="-2859" w:type="dxa"/>
        <w:tblCellMar>
          <w:left w:w="0" w:type="dxa"/>
          <w:right w:w="0" w:type="dxa"/>
        </w:tblCellMar>
        <w:tblLook w:val="04A0"/>
      </w:tblPr>
      <w:tblGrid>
        <w:gridCol w:w="6120"/>
        <w:gridCol w:w="3536"/>
      </w:tblGrid>
      <w:tr w:rsidR="00CA518F" w:rsidRPr="009336FF" w:rsidTr="00987EFC">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9B5F23" w:rsidRDefault="00CA518F" w:rsidP="00F803E1">
            <w:pPr>
              <w:spacing w:before="0" w:after="0"/>
              <w:rPr>
                <w:rStyle w:val="TableText"/>
                <w:b/>
                <w:bCs/>
                <w:color w:val="FFFFFF"/>
              </w:rPr>
            </w:pPr>
            <w:r w:rsidRPr="009B5F23">
              <w:rPr>
                <w:rStyle w:val="TableText"/>
                <w:b/>
                <w:bCs/>
                <w:color w:val="FFFFFF"/>
              </w:rPr>
              <w:t>In accordance with Section 2.215 of the Trading &amp; Settlement Code, the sections marked applicable will be included in the FRR</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Modifi</w:t>
            </w:r>
            <w:r w:rsidR="00EA19A8" w:rsidRPr="009B5F23">
              <w:rPr>
                <w:b/>
                <w:noProof/>
                <w:color w:val="000000"/>
                <w:lang w:bidi="ar-SA"/>
              </w:rPr>
              <w:t xml:space="preserve">cations Committee </w:t>
            </w:r>
            <w:r w:rsidR="00F91E5E" w:rsidRPr="009B5F23">
              <w:rPr>
                <w:b/>
                <w:noProof/>
                <w:color w:val="000000"/>
                <w:lang w:bidi="ar-SA"/>
              </w:rPr>
              <w:t>Recommendation</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4B31B0" w:rsidP="00E520B5">
            <w:pPr>
              <w:numPr>
                <w:ilvl w:val="0"/>
                <w:numId w:val="33"/>
              </w:numPr>
              <w:spacing w:before="0" w:after="0" w:line="360" w:lineRule="auto"/>
              <w:rPr>
                <w:b/>
                <w:noProof/>
                <w:color w:val="000000"/>
                <w:lang w:bidi="ar-SA"/>
              </w:rPr>
            </w:pPr>
            <w:r w:rsidRPr="009B5F23">
              <w:rPr>
                <w:b/>
                <w:noProof/>
                <w:color w:val="000000"/>
                <w:lang w:bidi="ar-SA"/>
              </w:rPr>
              <w:t>Development Process</w:t>
            </w:r>
            <w:r w:rsidR="00691C15" w:rsidRPr="009B5F23">
              <w:rPr>
                <w:b/>
                <w:noProof/>
                <w:color w:val="000000"/>
                <w:lang w:bidi="ar-SA"/>
              </w:rPr>
              <w:tab/>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9B5F23" w:rsidRDefault="00E520B5" w:rsidP="00E520B5">
            <w:pPr>
              <w:numPr>
                <w:ilvl w:val="0"/>
                <w:numId w:val="33"/>
              </w:numPr>
              <w:spacing w:before="0" w:after="0" w:line="360" w:lineRule="auto"/>
              <w:rPr>
                <w:b/>
                <w:noProof/>
                <w:color w:val="000000"/>
                <w:lang w:bidi="ar-SA"/>
              </w:rPr>
            </w:pPr>
            <w:r>
              <w:rPr>
                <w:b/>
                <w:noProof/>
                <w:color w:val="000000"/>
                <w:lang w:bidi="ar-SA"/>
              </w:rPr>
              <w:t xml:space="preserve">3.  </w:t>
            </w:r>
            <w:r w:rsidR="00691C15" w:rsidRPr="009B5F23">
              <w:rPr>
                <w:b/>
                <w:noProof/>
                <w:color w:val="000000"/>
                <w:lang w:bidi="ar-SA"/>
              </w:rPr>
              <w:t>Purpose of Proposed Modification</w:t>
            </w:r>
          </w:p>
          <w:p w:rsidR="00691C15" w:rsidRPr="009B5F23" w:rsidRDefault="00691C15" w:rsidP="00F803E1">
            <w:pPr>
              <w:spacing w:before="0" w:after="0" w:line="360" w:lineRule="auto"/>
              <w:ind w:left="720"/>
              <w:rPr>
                <w:color w:val="000000"/>
              </w:rPr>
            </w:pPr>
            <w:r w:rsidRPr="009B5F23">
              <w:rPr>
                <w:color w:val="000000"/>
              </w:rPr>
              <w:t>a.) Justification for Modification</w:t>
            </w:r>
          </w:p>
          <w:p w:rsidR="00691C15" w:rsidRPr="009B5F23" w:rsidRDefault="00691C15" w:rsidP="00F803E1">
            <w:pPr>
              <w:spacing w:before="0" w:after="0" w:line="360" w:lineRule="auto"/>
              <w:ind w:left="720"/>
              <w:rPr>
                <w:color w:val="000000"/>
              </w:rPr>
            </w:pPr>
            <w:r w:rsidRPr="009B5F23">
              <w:rPr>
                <w:color w:val="000000"/>
              </w:rPr>
              <w:t>b.) Impact of not implementing a solution</w:t>
            </w:r>
          </w:p>
          <w:p w:rsidR="00691C15" w:rsidRPr="009B5F23" w:rsidRDefault="00691C15" w:rsidP="00F803E1">
            <w:pPr>
              <w:spacing w:before="0" w:after="0" w:line="360" w:lineRule="auto"/>
              <w:ind w:left="720"/>
              <w:rPr>
                <w:b/>
                <w:noProof/>
                <w:color w:val="000000"/>
                <w:lang w:bidi="ar-SA"/>
              </w:rPr>
            </w:pPr>
            <w:r w:rsidRPr="009B5F23">
              <w:rPr>
                <w:color w:val="000000"/>
              </w:rPr>
              <w:t>c.) Impact on Code Objectives</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Assessment of Alternatives</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N/A</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Working Group and/or Consultation</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N/A</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F803E1" w:rsidP="00E520B5">
            <w:pPr>
              <w:numPr>
                <w:ilvl w:val="0"/>
                <w:numId w:val="33"/>
              </w:numPr>
              <w:spacing w:before="0" w:after="0" w:line="360" w:lineRule="auto"/>
              <w:rPr>
                <w:b/>
                <w:noProof/>
                <w:color w:val="000000"/>
                <w:lang w:bidi="ar-SA"/>
              </w:rPr>
            </w:pPr>
            <w:r w:rsidRPr="009B5F23">
              <w:rPr>
                <w:b/>
                <w:noProof/>
                <w:color w:val="000000"/>
                <w:lang w:bidi="ar-SA"/>
              </w:rPr>
              <w:t>I</w:t>
            </w:r>
            <w:r w:rsidR="00691C15" w:rsidRPr="009B5F23">
              <w:rPr>
                <w:b/>
                <w:noProof/>
                <w:color w:val="000000"/>
                <w:lang w:bidi="ar-SA"/>
              </w:rPr>
              <w:t>mpact on other Codes/Documents</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9B5F23" w:rsidP="00F803E1">
            <w:pPr>
              <w:spacing w:before="0" w:after="0" w:line="360" w:lineRule="auto"/>
              <w:ind w:left="360"/>
              <w:jc w:val="center"/>
              <w:rPr>
                <w:b/>
                <w:noProof/>
                <w:color w:val="000000"/>
                <w:lang w:val="en-US" w:bidi="ar-SA"/>
              </w:rPr>
            </w:pPr>
            <w:r w:rsidRPr="009B5F23">
              <w:rPr>
                <w:b/>
                <w:noProof/>
                <w:color w:val="000000"/>
                <w:lang w:val="en-US" w:bidi="ar-SA"/>
              </w:rPr>
              <w:t>N/A</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Impact on Systems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N/A</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Modifications Committee Views</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B554CE"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Proposed Legal Drafting</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1C6852"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r w:rsidR="00EE77B3"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77B3" w:rsidRPr="009B5F23" w:rsidRDefault="00EE77B3" w:rsidP="00E520B5">
            <w:pPr>
              <w:numPr>
                <w:ilvl w:val="0"/>
                <w:numId w:val="33"/>
              </w:numPr>
              <w:spacing w:before="0" w:after="0" w:line="360" w:lineRule="auto"/>
              <w:rPr>
                <w:b/>
                <w:noProof/>
                <w:color w:val="000000"/>
                <w:lang w:bidi="ar-SA"/>
              </w:rPr>
            </w:pPr>
            <w:r w:rsidRPr="009B5F23">
              <w:rPr>
                <w:b/>
                <w:noProof/>
                <w:color w:val="000000"/>
                <w:lang w:bidi="ar-SA"/>
              </w:rPr>
              <w:t xml:space="preserve">Legal Review </w:t>
            </w:r>
          </w:p>
        </w:tc>
        <w:tc>
          <w:tcPr>
            <w:tcW w:w="1831" w:type="pct"/>
            <w:tcBorders>
              <w:top w:val="single" w:sz="4" w:space="0" w:color="auto"/>
              <w:left w:val="single" w:sz="8" w:space="0" w:color="auto"/>
              <w:bottom w:val="single" w:sz="4" w:space="0" w:color="auto"/>
              <w:right w:val="single" w:sz="8" w:space="0" w:color="auto"/>
            </w:tcBorders>
          </w:tcPr>
          <w:p w:rsidR="00EE77B3" w:rsidRPr="009B5F23" w:rsidRDefault="00EE77B3"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r w:rsidR="00691C15" w:rsidRPr="009336FF"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9B5F23" w:rsidRDefault="00691C15" w:rsidP="00E520B5">
            <w:pPr>
              <w:numPr>
                <w:ilvl w:val="0"/>
                <w:numId w:val="33"/>
              </w:numPr>
              <w:spacing w:before="0" w:after="0" w:line="360" w:lineRule="auto"/>
              <w:rPr>
                <w:b/>
                <w:noProof/>
                <w:color w:val="000000"/>
                <w:lang w:bidi="ar-SA"/>
              </w:rPr>
            </w:pPr>
            <w:r w:rsidRPr="009B5F23">
              <w:rPr>
                <w:b/>
                <w:noProof/>
                <w:color w:val="000000"/>
                <w:lang w:bidi="ar-SA"/>
              </w:rPr>
              <w:t>Implementation Timescale</w:t>
            </w:r>
          </w:p>
        </w:tc>
        <w:tc>
          <w:tcPr>
            <w:tcW w:w="1831" w:type="pct"/>
            <w:tcBorders>
              <w:top w:val="single" w:sz="4" w:space="0" w:color="auto"/>
              <w:left w:val="single" w:sz="8" w:space="0" w:color="auto"/>
              <w:bottom w:val="single" w:sz="4" w:space="0" w:color="auto"/>
              <w:right w:val="single" w:sz="8" w:space="0" w:color="auto"/>
            </w:tcBorders>
          </w:tcPr>
          <w:p w:rsidR="00691C15" w:rsidRPr="009B5F23" w:rsidRDefault="0047074A" w:rsidP="00F803E1">
            <w:pPr>
              <w:spacing w:before="0" w:after="0" w:line="360" w:lineRule="auto"/>
              <w:ind w:left="360"/>
              <w:jc w:val="center"/>
              <w:rPr>
                <w:b/>
                <w:noProof/>
                <w:color w:val="000000"/>
                <w:lang w:val="en-US" w:bidi="ar-SA"/>
              </w:rPr>
            </w:pPr>
            <w:r w:rsidRPr="009B5F23">
              <w:rPr>
                <w:b/>
                <w:noProof/>
                <w:color w:val="000000"/>
                <w:lang w:val="en-US" w:bidi="ar-SA"/>
              </w:rPr>
              <w:t>Applicable</w:t>
            </w:r>
          </w:p>
        </w:tc>
      </w:tr>
    </w:tbl>
    <w:p w:rsidR="0051506D" w:rsidRPr="009336FF" w:rsidRDefault="0051506D" w:rsidP="00CA518F">
      <w:pPr>
        <w:spacing w:before="120" w:after="120"/>
        <w:ind w:left="720"/>
        <w:rPr>
          <w:noProof/>
          <w:highlight w:val="yellow"/>
          <w:lang w:bidi="ar-SA"/>
        </w:rPr>
      </w:pPr>
    </w:p>
    <w:p w:rsidR="00D37ABF" w:rsidRPr="009336FF" w:rsidRDefault="00D37ABF" w:rsidP="00CA518F">
      <w:pPr>
        <w:spacing w:before="120" w:after="120"/>
        <w:ind w:left="720"/>
        <w:rPr>
          <w:noProof/>
          <w:highlight w:val="yellow"/>
          <w:lang w:bidi="ar-SA"/>
        </w:rPr>
      </w:pPr>
    </w:p>
    <w:p w:rsidR="00D37ABF" w:rsidRPr="009336FF" w:rsidRDefault="00D37ABF" w:rsidP="00CA518F">
      <w:pPr>
        <w:spacing w:before="120" w:after="120"/>
        <w:ind w:left="720"/>
        <w:rPr>
          <w:noProof/>
          <w:highlight w:val="yellow"/>
          <w:lang w:bidi="ar-SA"/>
        </w:rPr>
      </w:pPr>
    </w:p>
    <w:p w:rsidR="00F803E1" w:rsidRPr="00E520B5" w:rsidRDefault="00F803E1" w:rsidP="00F803E1">
      <w:pPr>
        <w:pStyle w:val="ContentsTitle"/>
        <w:rPr>
          <w:noProof/>
          <w:highlight w:val="yellow"/>
          <w:lang w:bidi="ar-SA"/>
        </w:rPr>
      </w:pPr>
      <w:r w:rsidRPr="009336FF">
        <w:rPr>
          <w:noProof/>
          <w:highlight w:val="yellow"/>
          <w:lang w:bidi="ar-SA"/>
        </w:rPr>
        <w:br w:type="page"/>
      </w:r>
    </w:p>
    <w:p w:rsidR="00F803E1" w:rsidRPr="001A3411" w:rsidRDefault="00F803E1" w:rsidP="00F803E1">
      <w:pPr>
        <w:pStyle w:val="ContentsTitle"/>
        <w:rPr>
          <w:lang w:bidi="ar-SA"/>
        </w:rPr>
      </w:pPr>
      <w:r w:rsidRPr="001A3411">
        <w:rPr>
          <w:lang w:bidi="ar-SA"/>
        </w:rPr>
        <w:t>Table of Contents</w:t>
      </w:r>
    </w:p>
    <w:p w:rsidR="00987EFC" w:rsidRPr="00E520B5" w:rsidRDefault="00987EFC" w:rsidP="00F803E1">
      <w:pPr>
        <w:pStyle w:val="ContentsTitle"/>
        <w:rPr>
          <w:highlight w:val="yellow"/>
          <w:lang w:bidi="ar-SA"/>
        </w:rPr>
      </w:pPr>
    </w:p>
    <w:p w:rsidR="00987EFC" w:rsidRPr="00E520B5" w:rsidRDefault="00987EFC" w:rsidP="00987EFC">
      <w:pPr>
        <w:rPr>
          <w:rStyle w:val="TableText"/>
          <w:highlight w:val="yellow"/>
        </w:rPr>
      </w:pPr>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r w:rsidRPr="000A52FA">
        <w:rPr>
          <w:sz w:val="24"/>
          <w:szCs w:val="24"/>
          <w:highlight w:val="yellow"/>
          <w:lang w:bidi="ar-SA"/>
        </w:rPr>
        <w:fldChar w:fldCharType="begin"/>
      </w:r>
      <w:r w:rsidR="00987EFC" w:rsidRPr="00E520B5">
        <w:rPr>
          <w:sz w:val="24"/>
          <w:szCs w:val="24"/>
          <w:highlight w:val="yellow"/>
          <w:lang w:bidi="ar-SA"/>
        </w:rPr>
        <w:instrText xml:space="preserve"> TOC \o "1-3" \h \z \u </w:instrText>
      </w:r>
      <w:r w:rsidRPr="000A52FA">
        <w:rPr>
          <w:sz w:val="24"/>
          <w:szCs w:val="24"/>
          <w:highlight w:val="yellow"/>
          <w:lang w:bidi="ar-SA"/>
        </w:rPr>
        <w:fldChar w:fldCharType="separate"/>
      </w:r>
      <w:hyperlink w:anchor="_Toc308432318" w:history="1">
        <w:r w:rsidR="001A3411" w:rsidRPr="002F1708">
          <w:rPr>
            <w:rStyle w:val="Hyperlink"/>
            <w:noProof/>
            <w:lang w:eastAsia="en-GB"/>
          </w:rPr>
          <w:t>1</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MODIFICATIONS COMMITTEE RECOMMENDATION</w:t>
        </w:r>
        <w:r w:rsidR="001A3411">
          <w:rPr>
            <w:noProof/>
            <w:webHidden/>
          </w:rPr>
          <w:tab/>
        </w:r>
        <w:r>
          <w:rPr>
            <w:noProof/>
            <w:webHidden/>
          </w:rPr>
          <w:fldChar w:fldCharType="begin"/>
        </w:r>
        <w:r w:rsidR="001A3411">
          <w:rPr>
            <w:noProof/>
            <w:webHidden/>
          </w:rPr>
          <w:instrText xml:space="preserve"> PAGEREF _Toc308432318 \h </w:instrText>
        </w:r>
        <w:r>
          <w:rPr>
            <w:noProof/>
            <w:webHidden/>
          </w:rPr>
        </w:r>
        <w:r>
          <w:rPr>
            <w:noProof/>
            <w:webHidden/>
          </w:rPr>
          <w:fldChar w:fldCharType="separate"/>
        </w:r>
        <w:r w:rsidR="001A3411">
          <w:rPr>
            <w:noProof/>
            <w:webHidden/>
          </w:rPr>
          <w:t>4</w:t>
        </w:r>
        <w:r>
          <w:rPr>
            <w:noProof/>
            <w:webHidden/>
          </w:rPr>
          <w:fldChar w:fldCharType="end"/>
        </w:r>
      </w:hyperlink>
    </w:p>
    <w:p w:rsidR="001A3411" w:rsidRDefault="000A52FA">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32319" w:history="1">
        <w:r w:rsidR="001A3411" w:rsidRPr="002F1708">
          <w:rPr>
            <w:rStyle w:val="Hyperlink"/>
            <w:b/>
            <w:bCs/>
            <w:noProof/>
            <w:spacing w:val="5"/>
          </w:rPr>
          <w:t>Recommended for approval – Unanimous Vote</w:t>
        </w:r>
        <w:r w:rsidR="001A3411">
          <w:rPr>
            <w:noProof/>
            <w:webHidden/>
          </w:rPr>
          <w:tab/>
        </w:r>
        <w:r>
          <w:rPr>
            <w:noProof/>
            <w:webHidden/>
          </w:rPr>
          <w:fldChar w:fldCharType="begin"/>
        </w:r>
        <w:r w:rsidR="001A3411">
          <w:rPr>
            <w:noProof/>
            <w:webHidden/>
          </w:rPr>
          <w:instrText xml:space="preserve"> PAGEREF _Toc308432319 \h </w:instrText>
        </w:r>
        <w:r>
          <w:rPr>
            <w:noProof/>
            <w:webHidden/>
          </w:rPr>
        </w:r>
        <w:r>
          <w:rPr>
            <w:noProof/>
            <w:webHidden/>
          </w:rPr>
          <w:fldChar w:fldCharType="separate"/>
        </w:r>
        <w:r w:rsidR="001A3411">
          <w:rPr>
            <w:noProof/>
            <w:webHidden/>
          </w:rPr>
          <w:t>4</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0" w:history="1">
        <w:r w:rsidR="001A3411" w:rsidRPr="002F1708">
          <w:rPr>
            <w:rStyle w:val="Hyperlink"/>
            <w:noProof/>
            <w:lang w:eastAsia="en-GB"/>
          </w:rPr>
          <w:t>2</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DEVELOPMENT PROCESS</w:t>
        </w:r>
        <w:r w:rsidR="001A3411">
          <w:rPr>
            <w:noProof/>
            <w:webHidden/>
          </w:rPr>
          <w:tab/>
        </w:r>
        <w:r>
          <w:rPr>
            <w:noProof/>
            <w:webHidden/>
          </w:rPr>
          <w:fldChar w:fldCharType="begin"/>
        </w:r>
        <w:r w:rsidR="001A3411">
          <w:rPr>
            <w:noProof/>
            <w:webHidden/>
          </w:rPr>
          <w:instrText xml:space="preserve"> PAGEREF _Toc308432320 \h </w:instrText>
        </w:r>
        <w:r>
          <w:rPr>
            <w:noProof/>
            <w:webHidden/>
          </w:rPr>
        </w:r>
        <w:r>
          <w:rPr>
            <w:noProof/>
            <w:webHidden/>
          </w:rPr>
          <w:fldChar w:fldCharType="separate"/>
        </w:r>
        <w:r w:rsidR="001A3411">
          <w:rPr>
            <w:noProof/>
            <w:webHidden/>
          </w:rPr>
          <w:t>4</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1" w:history="1">
        <w:r w:rsidR="001A3411" w:rsidRPr="002F1708">
          <w:rPr>
            <w:rStyle w:val="Hyperlink"/>
            <w:noProof/>
            <w:lang w:eastAsia="en-GB"/>
          </w:rPr>
          <w:t>3</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PURPOSE OF PROPOSED MODIFICATION</w:t>
        </w:r>
        <w:r w:rsidR="001A3411">
          <w:rPr>
            <w:noProof/>
            <w:webHidden/>
          </w:rPr>
          <w:tab/>
        </w:r>
        <w:r>
          <w:rPr>
            <w:noProof/>
            <w:webHidden/>
          </w:rPr>
          <w:fldChar w:fldCharType="begin"/>
        </w:r>
        <w:r w:rsidR="001A3411">
          <w:rPr>
            <w:noProof/>
            <w:webHidden/>
          </w:rPr>
          <w:instrText xml:space="preserve"> PAGEREF _Toc308432321 \h </w:instrText>
        </w:r>
        <w:r>
          <w:rPr>
            <w:noProof/>
            <w:webHidden/>
          </w:rPr>
        </w:r>
        <w:r>
          <w:rPr>
            <w:noProof/>
            <w:webHidden/>
          </w:rPr>
          <w:fldChar w:fldCharType="separate"/>
        </w:r>
        <w:r w:rsidR="001A3411">
          <w:rPr>
            <w:noProof/>
            <w:webHidden/>
          </w:rPr>
          <w:t>4</w:t>
        </w:r>
        <w:r>
          <w:rPr>
            <w:noProof/>
            <w:webHidden/>
          </w:rPr>
          <w:fldChar w:fldCharType="end"/>
        </w:r>
      </w:hyperlink>
    </w:p>
    <w:p w:rsidR="001A3411" w:rsidRDefault="000A52FA">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32322" w:history="1">
        <w:r w:rsidR="001A3411" w:rsidRPr="002F1708">
          <w:rPr>
            <w:rStyle w:val="Hyperlink"/>
            <w:b/>
            <w:bCs/>
            <w:noProof/>
            <w:spacing w:val="5"/>
            <w:lang w:eastAsia="en-GB"/>
          </w:rPr>
          <w:t>3A.) Justification for Modification</w:t>
        </w:r>
        <w:r w:rsidR="001A3411">
          <w:rPr>
            <w:noProof/>
            <w:webHidden/>
          </w:rPr>
          <w:tab/>
        </w:r>
        <w:r>
          <w:rPr>
            <w:noProof/>
            <w:webHidden/>
          </w:rPr>
          <w:fldChar w:fldCharType="begin"/>
        </w:r>
        <w:r w:rsidR="001A3411">
          <w:rPr>
            <w:noProof/>
            <w:webHidden/>
          </w:rPr>
          <w:instrText xml:space="preserve"> PAGEREF _Toc308432322 \h </w:instrText>
        </w:r>
        <w:r>
          <w:rPr>
            <w:noProof/>
            <w:webHidden/>
          </w:rPr>
        </w:r>
        <w:r>
          <w:rPr>
            <w:noProof/>
            <w:webHidden/>
          </w:rPr>
          <w:fldChar w:fldCharType="separate"/>
        </w:r>
        <w:r w:rsidR="001A3411">
          <w:rPr>
            <w:noProof/>
            <w:webHidden/>
          </w:rPr>
          <w:t>4</w:t>
        </w:r>
        <w:r>
          <w:rPr>
            <w:noProof/>
            <w:webHidden/>
          </w:rPr>
          <w:fldChar w:fldCharType="end"/>
        </w:r>
      </w:hyperlink>
    </w:p>
    <w:p w:rsidR="001A3411" w:rsidRDefault="000A52FA">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32323" w:history="1">
        <w:r w:rsidR="001A3411" w:rsidRPr="002F1708">
          <w:rPr>
            <w:rStyle w:val="Hyperlink"/>
            <w:b/>
            <w:bCs/>
            <w:noProof/>
            <w:spacing w:val="5"/>
            <w:lang w:eastAsia="en-GB"/>
          </w:rPr>
          <w:t>3B.) Impact of not Implementing a Solution</w:t>
        </w:r>
        <w:r w:rsidR="001A3411">
          <w:rPr>
            <w:noProof/>
            <w:webHidden/>
          </w:rPr>
          <w:tab/>
        </w:r>
        <w:r>
          <w:rPr>
            <w:noProof/>
            <w:webHidden/>
          </w:rPr>
          <w:fldChar w:fldCharType="begin"/>
        </w:r>
        <w:r w:rsidR="001A3411">
          <w:rPr>
            <w:noProof/>
            <w:webHidden/>
          </w:rPr>
          <w:instrText xml:space="preserve"> PAGEREF _Toc308432323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32324" w:history="1">
        <w:r w:rsidR="001A3411" w:rsidRPr="002F1708">
          <w:rPr>
            <w:rStyle w:val="Hyperlink"/>
            <w:b/>
            <w:bCs/>
            <w:noProof/>
            <w:spacing w:val="5"/>
            <w:lang w:eastAsia="en-GB"/>
          </w:rPr>
          <w:t>3c.) Impact on Code Objectives</w:t>
        </w:r>
        <w:r w:rsidR="001A3411">
          <w:rPr>
            <w:noProof/>
            <w:webHidden/>
          </w:rPr>
          <w:tab/>
        </w:r>
        <w:r>
          <w:rPr>
            <w:noProof/>
            <w:webHidden/>
          </w:rPr>
          <w:fldChar w:fldCharType="begin"/>
        </w:r>
        <w:r w:rsidR="001A3411">
          <w:rPr>
            <w:noProof/>
            <w:webHidden/>
          </w:rPr>
          <w:instrText xml:space="preserve"> PAGEREF _Toc308432324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5" w:history="1">
        <w:r w:rsidR="001A3411" w:rsidRPr="002F1708">
          <w:rPr>
            <w:rStyle w:val="Hyperlink"/>
            <w:noProof/>
            <w:lang w:eastAsia="en-GB"/>
          </w:rPr>
          <w:t xml:space="preserve">4 </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Assessment of Alternatives</w:t>
        </w:r>
        <w:r w:rsidR="001A3411">
          <w:rPr>
            <w:noProof/>
            <w:webHidden/>
          </w:rPr>
          <w:tab/>
        </w:r>
        <w:r>
          <w:rPr>
            <w:noProof/>
            <w:webHidden/>
          </w:rPr>
          <w:fldChar w:fldCharType="begin"/>
        </w:r>
        <w:r w:rsidR="001A3411">
          <w:rPr>
            <w:noProof/>
            <w:webHidden/>
          </w:rPr>
          <w:instrText xml:space="preserve"> PAGEREF _Toc308432325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6" w:history="1">
        <w:r w:rsidR="001A3411" w:rsidRPr="002F1708">
          <w:rPr>
            <w:rStyle w:val="Hyperlink"/>
            <w:noProof/>
            <w:lang w:eastAsia="en-GB"/>
          </w:rPr>
          <w:t xml:space="preserve">5 </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Working Group And/Or Consultation</w:t>
        </w:r>
        <w:r w:rsidR="001A3411">
          <w:rPr>
            <w:noProof/>
            <w:webHidden/>
          </w:rPr>
          <w:tab/>
        </w:r>
        <w:r>
          <w:rPr>
            <w:noProof/>
            <w:webHidden/>
          </w:rPr>
          <w:fldChar w:fldCharType="begin"/>
        </w:r>
        <w:r w:rsidR="001A3411">
          <w:rPr>
            <w:noProof/>
            <w:webHidden/>
          </w:rPr>
          <w:instrText xml:space="preserve"> PAGEREF _Toc308432326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7" w:history="1">
        <w:r w:rsidR="001A3411" w:rsidRPr="002F1708">
          <w:rPr>
            <w:rStyle w:val="Hyperlink"/>
            <w:noProof/>
            <w:lang w:eastAsia="en-GB"/>
          </w:rPr>
          <w:t>6</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Impact on other Codes/Documents</w:t>
        </w:r>
        <w:r w:rsidR="001A3411">
          <w:rPr>
            <w:noProof/>
            <w:webHidden/>
          </w:rPr>
          <w:tab/>
        </w:r>
        <w:r>
          <w:rPr>
            <w:noProof/>
            <w:webHidden/>
          </w:rPr>
          <w:fldChar w:fldCharType="begin"/>
        </w:r>
        <w:r w:rsidR="001A3411">
          <w:rPr>
            <w:noProof/>
            <w:webHidden/>
          </w:rPr>
          <w:instrText xml:space="preserve"> PAGEREF _Toc308432327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8" w:history="1">
        <w:r w:rsidR="001A3411" w:rsidRPr="002F1708">
          <w:rPr>
            <w:rStyle w:val="Hyperlink"/>
            <w:noProof/>
            <w:lang w:eastAsia="en-GB"/>
          </w:rPr>
          <w:t>7</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Impact on Systems and Resources</w:t>
        </w:r>
        <w:r w:rsidR="001A3411">
          <w:rPr>
            <w:noProof/>
            <w:webHidden/>
          </w:rPr>
          <w:tab/>
        </w:r>
        <w:r>
          <w:rPr>
            <w:noProof/>
            <w:webHidden/>
          </w:rPr>
          <w:fldChar w:fldCharType="begin"/>
        </w:r>
        <w:r w:rsidR="001A3411">
          <w:rPr>
            <w:noProof/>
            <w:webHidden/>
          </w:rPr>
          <w:instrText xml:space="preserve"> PAGEREF _Toc308432328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29" w:history="1">
        <w:r w:rsidR="001A3411" w:rsidRPr="002F1708">
          <w:rPr>
            <w:rStyle w:val="Hyperlink"/>
            <w:noProof/>
            <w:lang w:eastAsia="en-GB"/>
          </w:rPr>
          <w:t>8</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MODIFICATION COMMITTEE VIEWS</w:t>
        </w:r>
        <w:r w:rsidR="001A3411">
          <w:rPr>
            <w:noProof/>
            <w:webHidden/>
          </w:rPr>
          <w:tab/>
        </w:r>
        <w:r>
          <w:rPr>
            <w:noProof/>
            <w:webHidden/>
          </w:rPr>
          <w:fldChar w:fldCharType="begin"/>
        </w:r>
        <w:r w:rsidR="001A3411">
          <w:rPr>
            <w:noProof/>
            <w:webHidden/>
          </w:rPr>
          <w:instrText xml:space="preserve"> PAGEREF _Toc308432329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32330" w:history="1">
        <w:r w:rsidR="001A3411" w:rsidRPr="002F1708">
          <w:rPr>
            <w:rStyle w:val="Hyperlink"/>
            <w:noProof/>
            <w:lang w:eastAsia="en-GB"/>
          </w:rPr>
          <w:t>9</w:t>
        </w:r>
        <w:r w:rsidR="001A3411">
          <w:rPr>
            <w:rFonts w:asciiTheme="minorHAnsi" w:eastAsiaTheme="minorEastAsia" w:hAnsiTheme="minorHAnsi" w:cstheme="minorBidi"/>
            <w:b w:val="0"/>
            <w:bCs w:val="0"/>
            <w:caps w:val="0"/>
            <w:noProof/>
            <w:sz w:val="22"/>
            <w:szCs w:val="22"/>
            <w:lang w:val="en-US" w:bidi="ar-SA"/>
          </w:rPr>
          <w:tab/>
        </w:r>
        <w:r w:rsidR="001A3411" w:rsidRPr="002F1708">
          <w:rPr>
            <w:rStyle w:val="Hyperlink"/>
            <w:noProof/>
            <w:lang w:eastAsia="en-GB"/>
          </w:rPr>
          <w:t>Proposed legal drafting</w:t>
        </w:r>
        <w:r w:rsidR="001A3411">
          <w:rPr>
            <w:noProof/>
            <w:webHidden/>
          </w:rPr>
          <w:tab/>
        </w:r>
        <w:r>
          <w:rPr>
            <w:noProof/>
            <w:webHidden/>
          </w:rPr>
          <w:fldChar w:fldCharType="begin"/>
        </w:r>
        <w:r w:rsidR="001A3411">
          <w:rPr>
            <w:noProof/>
            <w:webHidden/>
          </w:rPr>
          <w:instrText xml:space="preserve"> PAGEREF _Toc308432330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08432331" w:history="1">
        <w:r w:rsidR="001A3411" w:rsidRPr="002F1708">
          <w:rPr>
            <w:rStyle w:val="Hyperlink"/>
            <w:noProof/>
            <w:lang w:eastAsia="en-GB"/>
          </w:rPr>
          <w:t>10</w:t>
        </w:r>
        <w:r w:rsidR="00C9009B">
          <w:rPr>
            <w:rFonts w:asciiTheme="minorHAnsi" w:eastAsiaTheme="minorEastAsia" w:hAnsiTheme="minorHAnsi" w:cstheme="minorBidi"/>
            <w:b w:val="0"/>
            <w:bCs w:val="0"/>
            <w:caps w:val="0"/>
            <w:noProof/>
            <w:sz w:val="22"/>
            <w:szCs w:val="22"/>
            <w:lang w:val="en-US" w:bidi="ar-SA"/>
          </w:rPr>
          <w:t xml:space="preserve">    </w:t>
        </w:r>
        <w:r w:rsidR="001A3411" w:rsidRPr="002F1708">
          <w:rPr>
            <w:rStyle w:val="Hyperlink"/>
            <w:noProof/>
            <w:lang w:eastAsia="en-GB"/>
          </w:rPr>
          <w:t>LEGAL REVIEW</w:t>
        </w:r>
        <w:r w:rsidR="001A3411">
          <w:rPr>
            <w:noProof/>
            <w:webHidden/>
          </w:rPr>
          <w:tab/>
        </w:r>
        <w:r>
          <w:rPr>
            <w:noProof/>
            <w:webHidden/>
          </w:rPr>
          <w:fldChar w:fldCharType="begin"/>
        </w:r>
        <w:r w:rsidR="001A3411">
          <w:rPr>
            <w:noProof/>
            <w:webHidden/>
          </w:rPr>
          <w:instrText xml:space="preserve"> PAGEREF _Toc308432331 \h </w:instrText>
        </w:r>
        <w:r>
          <w:rPr>
            <w:noProof/>
            <w:webHidden/>
          </w:rPr>
        </w:r>
        <w:r>
          <w:rPr>
            <w:noProof/>
            <w:webHidden/>
          </w:rPr>
          <w:fldChar w:fldCharType="separate"/>
        </w:r>
        <w:r w:rsidR="001A3411">
          <w:rPr>
            <w:noProof/>
            <w:webHidden/>
          </w:rPr>
          <w:t>6</w:t>
        </w:r>
        <w:r>
          <w:rPr>
            <w:noProof/>
            <w:webHidden/>
          </w:rPr>
          <w:fldChar w:fldCharType="end"/>
        </w:r>
      </w:hyperlink>
    </w:p>
    <w:p w:rsidR="001A3411" w:rsidRDefault="000A52FA">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08432332" w:history="1">
        <w:r w:rsidR="001A3411" w:rsidRPr="002F1708">
          <w:rPr>
            <w:rStyle w:val="Hyperlink"/>
            <w:noProof/>
            <w:lang w:eastAsia="en-GB"/>
          </w:rPr>
          <w:t>11</w:t>
        </w:r>
        <w:r w:rsidR="00C9009B">
          <w:rPr>
            <w:rFonts w:asciiTheme="minorHAnsi" w:eastAsiaTheme="minorEastAsia" w:hAnsiTheme="minorHAnsi" w:cstheme="minorBidi"/>
            <w:b w:val="0"/>
            <w:bCs w:val="0"/>
            <w:caps w:val="0"/>
            <w:noProof/>
            <w:sz w:val="22"/>
            <w:szCs w:val="22"/>
            <w:lang w:val="en-US" w:bidi="ar-SA"/>
          </w:rPr>
          <w:t xml:space="preserve">    </w:t>
        </w:r>
        <w:r w:rsidR="001A3411" w:rsidRPr="002F1708">
          <w:rPr>
            <w:rStyle w:val="Hyperlink"/>
            <w:noProof/>
            <w:lang w:eastAsia="en-GB"/>
          </w:rPr>
          <w:t>IMPLEMENTATION TIMESCALE</w:t>
        </w:r>
        <w:r w:rsidR="001A3411">
          <w:rPr>
            <w:noProof/>
            <w:webHidden/>
          </w:rPr>
          <w:tab/>
        </w:r>
        <w:r>
          <w:rPr>
            <w:noProof/>
            <w:webHidden/>
          </w:rPr>
          <w:fldChar w:fldCharType="begin"/>
        </w:r>
        <w:r w:rsidR="001A3411">
          <w:rPr>
            <w:noProof/>
            <w:webHidden/>
          </w:rPr>
          <w:instrText xml:space="preserve"> PAGEREF _Toc308432332 \h </w:instrText>
        </w:r>
        <w:r>
          <w:rPr>
            <w:noProof/>
            <w:webHidden/>
          </w:rPr>
        </w:r>
        <w:r>
          <w:rPr>
            <w:noProof/>
            <w:webHidden/>
          </w:rPr>
          <w:fldChar w:fldCharType="separate"/>
        </w:r>
        <w:r w:rsidR="001A3411">
          <w:rPr>
            <w:noProof/>
            <w:webHidden/>
          </w:rPr>
          <w:t>7</w:t>
        </w:r>
        <w:r>
          <w:rPr>
            <w:noProof/>
            <w:webHidden/>
          </w:rPr>
          <w:fldChar w:fldCharType="end"/>
        </w:r>
      </w:hyperlink>
    </w:p>
    <w:p w:rsidR="001A3411" w:rsidRDefault="000A52FA">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8432333" w:history="1">
        <w:r w:rsidR="001A3411" w:rsidRPr="002F1708">
          <w:rPr>
            <w:rStyle w:val="Hyperlink"/>
            <w:noProof/>
            <w:lang w:eastAsia="en-GB"/>
          </w:rPr>
          <w:t>Appendix 1: Modification proposal</w:t>
        </w:r>
        <w:r w:rsidR="001A3411">
          <w:rPr>
            <w:noProof/>
            <w:webHidden/>
          </w:rPr>
          <w:tab/>
        </w:r>
        <w:r>
          <w:rPr>
            <w:noProof/>
            <w:webHidden/>
          </w:rPr>
          <w:fldChar w:fldCharType="begin"/>
        </w:r>
        <w:r w:rsidR="001A3411">
          <w:rPr>
            <w:noProof/>
            <w:webHidden/>
          </w:rPr>
          <w:instrText xml:space="preserve"> PAGEREF _Toc308432333 \h </w:instrText>
        </w:r>
        <w:r>
          <w:rPr>
            <w:noProof/>
            <w:webHidden/>
          </w:rPr>
        </w:r>
        <w:r>
          <w:rPr>
            <w:noProof/>
            <w:webHidden/>
          </w:rPr>
          <w:fldChar w:fldCharType="separate"/>
        </w:r>
        <w:r w:rsidR="001A3411">
          <w:rPr>
            <w:noProof/>
            <w:webHidden/>
          </w:rPr>
          <w:t>7</w:t>
        </w:r>
        <w:r>
          <w:rPr>
            <w:noProof/>
            <w:webHidden/>
          </w:rPr>
          <w:fldChar w:fldCharType="end"/>
        </w:r>
      </w:hyperlink>
    </w:p>
    <w:p w:rsidR="00987EFC" w:rsidRPr="009336FF" w:rsidRDefault="000A52FA" w:rsidP="00987EFC">
      <w:pPr>
        <w:pStyle w:val="ContentsTitle"/>
        <w:jc w:val="left"/>
        <w:rPr>
          <w:highlight w:val="yellow"/>
          <w:lang w:bidi="ar-SA"/>
        </w:rPr>
      </w:pPr>
      <w:r w:rsidRPr="00E520B5">
        <w:rPr>
          <w:sz w:val="24"/>
          <w:szCs w:val="24"/>
          <w:highlight w:val="yellow"/>
          <w:lang w:bidi="ar-SA"/>
        </w:rPr>
        <w:fldChar w:fldCharType="end"/>
      </w:r>
    </w:p>
    <w:p w:rsidR="00D37ABF" w:rsidRPr="009336FF" w:rsidRDefault="00987EFC" w:rsidP="00987EFC">
      <w:pPr>
        <w:spacing w:before="120" w:after="120"/>
        <w:rPr>
          <w:noProof/>
          <w:highlight w:val="yellow"/>
          <w:lang w:bidi="ar-SA"/>
        </w:rPr>
      </w:pPr>
      <w:r w:rsidRPr="009336FF">
        <w:rPr>
          <w:noProof/>
          <w:highlight w:val="yellow"/>
          <w:lang w:bidi="ar-SA"/>
        </w:rPr>
        <w:br w:type="page"/>
      </w:r>
    </w:p>
    <w:p w:rsidR="00D37ABF" w:rsidRPr="009B5F23" w:rsidRDefault="003C6C1B" w:rsidP="00987EFC">
      <w:pPr>
        <w:pStyle w:val="Heading1"/>
        <w:pageBreakBefore w:val="0"/>
        <w:numPr>
          <w:ilvl w:val="0"/>
          <w:numId w:val="0"/>
        </w:numPr>
        <w:rPr>
          <w:lang w:eastAsia="en-GB"/>
        </w:rPr>
      </w:pPr>
      <w:bookmarkStart w:id="4" w:name="_Toc308432318"/>
      <w:r w:rsidRPr="009B5F23">
        <w:rPr>
          <w:lang w:eastAsia="en-GB"/>
        </w:rPr>
        <w:t>1</w:t>
      </w:r>
      <w:r w:rsidRPr="009B5F23">
        <w:rPr>
          <w:lang w:eastAsia="en-GB"/>
        </w:rPr>
        <w:tab/>
      </w:r>
      <w:r w:rsidR="00D37ABF" w:rsidRPr="009B5F23">
        <w:rPr>
          <w:lang w:eastAsia="en-GB"/>
        </w:rPr>
        <w:t>MODIF</w:t>
      </w:r>
      <w:r w:rsidR="00D548A0" w:rsidRPr="009B5F23">
        <w:rPr>
          <w:lang w:eastAsia="en-GB"/>
        </w:rPr>
        <w:t>ICATION</w:t>
      </w:r>
      <w:r w:rsidR="00062434" w:rsidRPr="009B5F23">
        <w:rPr>
          <w:lang w:eastAsia="en-GB"/>
        </w:rPr>
        <w:t>S</w:t>
      </w:r>
      <w:r w:rsidR="00D548A0" w:rsidRPr="009B5F23">
        <w:rPr>
          <w:lang w:eastAsia="en-GB"/>
        </w:rPr>
        <w:t xml:space="preserve"> COMMITTEE RECOMMENDATION</w:t>
      </w:r>
      <w:bookmarkEnd w:id="4"/>
    </w:p>
    <w:p w:rsidR="005569FD" w:rsidRPr="009B5F23" w:rsidRDefault="00BE4526" w:rsidP="005569FD">
      <w:pPr>
        <w:pStyle w:val="Heading2"/>
        <w:numPr>
          <w:ilvl w:val="0"/>
          <w:numId w:val="0"/>
        </w:numPr>
        <w:rPr>
          <w:rStyle w:val="IntenseReference"/>
          <w:color w:val="1F497D"/>
          <w:sz w:val="18"/>
          <w:szCs w:val="18"/>
          <w:u w:val="none"/>
        </w:rPr>
      </w:pPr>
      <w:bookmarkStart w:id="5" w:name="_Toc308432319"/>
      <w:r w:rsidRPr="009B5F23">
        <w:rPr>
          <w:rStyle w:val="IntenseReference"/>
          <w:color w:val="1F497D"/>
          <w:sz w:val="18"/>
          <w:szCs w:val="18"/>
          <w:u w:val="none"/>
        </w:rPr>
        <w:t>Recommended for approval</w:t>
      </w:r>
      <w:r w:rsidR="00987EFC" w:rsidRPr="009B5F23">
        <w:rPr>
          <w:rStyle w:val="IntenseReference"/>
          <w:color w:val="1F497D"/>
          <w:sz w:val="18"/>
          <w:szCs w:val="18"/>
          <w:u w:val="none"/>
        </w:rPr>
        <w:t xml:space="preserve"> – Unanimous Vote</w:t>
      </w:r>
      <w:bookmarkEnd w:id="5"/>
    </w:p>
    <w:p w:rsidR="00B80DE6" w:rsidRPr="009336FF" w:rsidRDefault="00B80DE6" w:rsidP="00B80DE6">
      <w:pPr>
        <w:pStyle w:val="Bullet1"/>
        <w:numPr>
          <w:ilvl w:val="0"/>
          <w:numId w:val="0"/>
        </w:numPr>
        <w:ind w:left="360"/>
        <w:rPr>
          <w:highlight w:val="yellow"/>
        </w:rPr>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9B5F23" w:rsidRPr="00F80E61" w:rsidTr="0010364E">
        <w:trPr>
          <w:jc w:val="center"/>
        </w:trPr>
        <w:tc>
          <w:tcPr>
            <w:tcW w:w="5000" w:type="pct"/>
            <w:gridSpan w:val="3"/>
            <w:shd w:val="clear" w:color="auto" w:fill="548DD4"/>
          </w:tcPr>
          <w:p w:rsidR="009B5F23" w:rsidRPr="00F80E61" w:rsidRDefault="009B5F23" w:rsidP="0010364E">
            <w:pPr>
              <w:spacing w:before="40" w:after="40"/>
              <w:jc w:val="center"/>
              <w:rPr>
                <w:b/>
                <w:color w:val="FFFFFF"/>
                <w:sz w:val="18"/>
                <w:szCs w:val="18"/>
                <w:highlight w:val="yellow"/>
              </w:rPr>
            </w:pPr>
            <w:r w:rsidRPr="00F80E61">
              <w:rPr>
                <w:b/>
                <w:color w:val="FFFFFF"/>
                <w:sz w:val="18"/>
                <w:szCs w:val="18"/>
              </w:rPr>
              <w:t>Recommended for Approval by the Modifications Committee as follows:</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Generator Alternate</w:t>
            </w:r>
          </w:p>
        </w:tc>
        <w:tc>
          <w:tcPr>
            <w:tcW w:w="1323" w:type="pct"/>
          </w:tcPr>
          <w:p w:rsidR="009B5F23" w:rsidRPr="000D3045" w:rsidRDefault="009B5F23" w:rsidP="0010364E">
            <w:pPr>
              <w:spacing w:before="40" w:after="40"/>
              <w:rPr>
                <w:sz w:val="16"/>
                <w:szCs w:val="16"/>
              </w:rPr>
            </w:pPr>
            <w:r w:rsidRPr="000D3045">
              <w:rPr>
                <w:sz w:val="16"/>
                <w:szCs w:val="16"/>
              </w:rPr>
              <w:t>Brian Mongan</w:t>
            </w:r>
          </w:p>
        </w:tc>
        <w:tc>
          <w:tcPr>
            <w:tcW w:w="1986" w:type="pct"/>
          </w:tcPr>
          <w:p w:rsidR="009B5F23" w:rsidRPr="000D3045" w:rsidRDefault="009B5F23" w:rsidP="0010364E">
            <w:pPr>
              <w:spacing w:before="40" w:after="40"/>
              <w:rPr>
                <w:sz w:val="16"/>
                <w:szCs w:val="16"/>
              </w:rPr>
            </w:pPr>
            <w:r w:rsidRPr="000D3045">
              <w:rPr>
                <w:sz w:val="16"/>
                <w:szCs w:val="16"/>
              </w:rPr>
              <w:t>AES</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Generator Alternate</w:t>
            </w:r>
          </w:p>
        </w:tc>
        <w:tc>
          <w:tcPr>
            <w:tcW w:w="1323" w:type="pct"/>
          </w:tcPr>
          <w:p w:rsidR="009B5F23" w:rsidRPr="000D3045" w:rsidRDefault="009B5F23" w:rsidP="0010364E">
            <w:pPr>
              <w:spacing w:before="40" w:after="40"/>
              <w:rPr>
                <w:sz w:val="16"/>
                <w:szCs w:val="16"/>
              </w:rPr>
            </w:pPr>
            <w:r w:rsidRPr="000D3045">
              <w:rPr>
                <w:sz w:val="16"/>
                <w:szCs w:val="16"/>
              </w:rPr>
              <w:t>Mary Doorly</w:t>
            </w:r>
          </w:p>
        </w:tc>
        <w:tc>
          <w:tcPr>
            <w:tcW w:w="1986" w:type="pct"/>
          </w:tcPr>
          <w:p w:rsidR="009B5F23" w:rsidRPr="000D3045" w:rsidRDefault="009B5F23" w:rsidP="0010364E">
            <w:pPr>
              <w:spacing w:before="40" w:after="40"/>
              <w:rPr>
                <w:sz w:val="16"/>
                <w:szCs w:val="16"/>
              </w:rPr>
            </w:pPr>
            <w:r w:rsidRPr="000D3045">
              <w:rPr>
                <w:sz w:val="16"/>
                <w:szCs w:val="16"/>
              </w:rPr>
              <w:t>IWEA</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Generator Member</w:t>
            </w:r>
          </w:p>
        </w:tc>
        <w:tc>
          <w:tcPr>
            <w:tcW w:w="1323" w:type="pct"/>
          </w:tcPr>
          <w:p w:rsidR="009B5F23" w:rsidRPr="000D3045" w:rsidRDefault="009B5F23" w:rsidP="0010364E">
            <w:pPr>
              <w:spacing w:before="40" w:after="40"/>
              <w:rPr>
                <w:sz w:val="16"/>
                <w:szCs w:val="16"/>
              </w:rPr>
            </w:pPr>
            <w:r>
              <w:rPr>
                <w:sz w:val="16"/>
                <w:szCs w:val="16"/>
              </w:rPr>
              <w:t>Kevin Hannafin</w:t>
            </w:r>
          </w:p>
        </w:tc>
        <w:tc>
          <w:tcPr>
            <w:tcW w:w="1986" w:type="pct"/>
          </w:tcPr>
          <w:p w:rsidR="009B5F23" w:rsidRPr="000D3045" w:rsidRDefault="009B5F23" w:rsidP="0010364E">
            <w:pPr>
              <w:spacing w:before="40" w:after="40"/>
              <w:rPr>
                <w:sz w:val="16"/>
                <w:szCs w:val="16"/>
              </w:rPr>
            </w:pPr>
            <w:r w:rsidRPr="000D3045">
              <w:rPr>
                <w:sz w:val="16"/>
                <w:szCs w:val="16"/>
              </w:rPr>
              <w:t>Viridian Power &amp; Energy</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Generator Member</w:t>
            </w:r>
          </w:p>
        </w:tc>
        <w:tc>
          <w:tcPr>
            <w:tcW w:w="1323" w:type="pct"/>
          </w:tcPr>
          <w:p w:rsidR="009B5F23" w:rsidRPr="000D3045" w:rsidRDefault="009B5F23" w:rsidP="0010364E">
            <w:pPr>
              <w:spacing w:before="40" w:after="40"/>
              <w:rPr>
                <w:sz w:val="16"/>
                <w:szCs w:val="16"/>
              </w:rPr>
            </w:pPr>
            <w:r w:rsidRPr="000D3045">
              <w:rPr>
                <w:sz w:val="16"/>
                <w:szCs w:val="16"/>
              </w:rPr>
              <w:t>Andrew Burke</w:t>
            </w:r>
          </w:p>
        </w:tc>
        <w:tc>
          <w:tcPr>
            <w:tcW w:w="1986" w:type="pct"/>
          </w:tcPr>
          <w:p w:rsidR="009B5F23" w:rsidRPr="000D3045" w:rsidRDefault="009B5F23" w:rsidP="0010364E">
            <w:pPr>
              <w:spacing w:before="40" w:after="40"/>
              <w:rPr>
                <w:sz w:val="16"/>
                <w:szCs w:val="16"/>
              </w:rPr>
            </w:pPr>
            <w:r w:rsidRPr="000D3045">
              <w:rPr>
                <w:sz w:val="16"/>
                <w:szCs w:val="16"/>
              </w:rPr>
              <w:t>ESBI</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Supplier Member</w:t>
            </w:r>
          </w:p>
        </w:tc>
        <w:tc>
          <w:tcPr>
            <w:tcW w:w="1323" w:type="pct"/>
          </w:tcPr>
          <w:p w:rsidR="009B5F23" w:rsidRPr="000D3045" w:rsidRDefault="009B5F23" w:rsidP="0010364E">
            <w:pPr>
              <w:spacing w:before="40" w:after="40"/>
              <w:rPr>
                <w:sz w:val="16"/>
                <w:szCs w:val="16"/>
              </w:rPr>
            </w:pPr>
            <w:r w:rsidRPr="000D3045">
              <w:rPr>
                <w:sz w:val="16"/>
                <w:szCs w:val="16"/>
              </w:rPr>
              <w:t>Jill Murray</w:t>
            </w:r>
          </w:p>
        </w:tc>
        <w:tc>
          <w:tcPr>
            <w:tcW w:w="1986" w:type="pct"/>
          </w:tcPr>
          <w:p w:rsidR="009B5F23" w:rsidRPr="000D3045" w:rsidRDefault="009B5F23" w:rsidP="0010364E">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Supplier</w:t>
            </w:r>
            <w:r>
              <w:rPr>
                <w:sz w:val="16"/>
                <w:szCs w:val="16"/>
              </w:rPr>
              <w:t xml:space="preserve">  Alternate</w:t>
            </w:r>
          </w:p>
        </w:tc>
        <w:tc>
          <w:tcPr>
            <w:tcW w:w="1323" w:type="pct"/>
          </w:tcPr>
          <w:p w:rsidR="009B5F23" w:rsidRPr="000D3045" w:rsidRDefault="009B5F23" w:rsidP="0010364E">
            <w:pPr>
              <w:spacing w:before="40" w:after="40"/>
              <w:rPr>
                <w:sz w:val="16"/>
                <w:szCs w:val="16"/>
              </w:rPr>
            </w:pPr>
            <w:r>
              <w:rPr>
                <w:sz w:val="16"/>
                <w:szCs w:val="16"/>
              </w:rPr>
              <w:t>Philip Carson</w:t>
            </w:r>
          </w:p>
        </w:tc>
        <w:tc>
          <w:tcPr>
            <w:tcW w:w="1986" w:type="pct"/>
          </w:tcPr>
          <w:p w:rsidR="009B5F23" w:rsidRPr="000D3045" w:rsidRDefault="009B5F23" w:rsidP="0010364E">
            <w:pPr>
              <w:spacing w:before="40" w:after="40"/>
              <w:rPr>
                <w:sz w:val="16"/>
                <w:szCs w:val="16"/>
              </w:rPr>
            </w:pPr>
            <w:r>
              <w:rPr>
                <w:sz w:val="16"/>
                <w:szCs w:val="16"/>
              </w:rPr>
              <w:t>Power NI</w:t>
            </w:r>
          </w:p>
        </w:tc>
      </w:tr>
      <w:tr w:rsidR="009B5F23" w:rsidRPr="000D3045" w:rsidTr="0010364E">
        <w:trPr>
          <w:jc w:val="center"/>
        </w:trPr>
        <w:tc>
          <w:tcPr>
            <w:tcW w:w="1691" w:type="pct"/>
          </w:tcPr>
          <w:p w:rsidR="009B5F23" w:rsidRPr="000D3045" w:rsidRDefault="009B5F23" w:rsidP="0010364E">
            <w:pPr>
              <w:spacing w:before="40" w:after="40"/>
              <w:rPr>
                <w:sz w:val="16"/>
                <w:szCs w:val="16"/>
              </w:rPr>
            </w:pPr>
            <w:r w:rsidRPr="000D3045">
              <w:rPr>
                <w:sz w:val="16"/>
                <w:szCs w:val="16"/>
              </w:rPr>
              <w:t xml:space="preserve">Supplier </w:t>
            </w:r>
            <w:r>
              <w:rPr>
                <w:sz w:val="16"/>
                <w:szCs w:val="16"/>
              </w:rPr>
              <w:t>Alternate</w:t>
            </w:r>
          </w:p>
        </w:tc>
        <w:tc>
          <w:tcPr>
            <w:tcW w:w="1323" w:type="pct"/>
          </w:tcPr>
          <w:p w:rsidR="009B5F23" w:rsidRPr="000D3045" w:rsidRDefault="009B5F23" w:rsidP="0010364E">
            <w:pPr>
              <w:spacing w:before="40" w:after="40"/>
              <w:rPr>
                <w:sz w:val="16"/>
                <w:szCs w:val="16"/>
              </w:rPr>
            </w:pPr>
            <w:r>
              <w:rPr>
                <w:sz w:val="16"/>
                <w:szCs w:val="16"/>
              </w:rPr>
              <w:t>Emeka Chukwureh</w:t>
            </w:r>
          </w:p>
        </w:tc>
        <w:tc>
          <w:tcPr>
            <w:tcW w:w="1986" w:type="pct"/>
          </w:tcPr>
          <w:p w:rsidR="009B5F23" w:rsidRPr="000D3045" w:rsidRDefault="009B5F23" w:rsidP="0010364E">
            <w:pPr>
              <w:spacing w:before="40" w:after="40"/>
              <w:rPr>
                <w:sz w:val="16"/>
                <w:szCs w:val="16"/>
              </w:rPr>
            </w:pPr>
            <w:r w:rsidRPr="000D3045">
              <w:rPr>
                <w:sz w:val="16"/>
                <w:szCs w:val="16"/>
              </w:rPr>
              <w:t>Airtricity</w:t>
            </w:r>
          </w:p>
        </w:tc>
      </w:tr>
    </w:tbl>
    <w:p w:rsidR="007055DA" w:rsidRPr="0010364E" w:rsidRDefault="007055DA" w:rsidP="00727BBB">
      <w:pPr>
        <w:pStyle w:val="Bullet1"/>
        <w:numPr>
          <w:ilvl w:val="0"/>
          <w:numId w:val="0"/>
        </w:numPr>
      </w:pPr>
    </w:p>
    <w:p w:rsidR="009408DE" w:rsidRPr="0010364E" w:rsidRDefault="003C6C1B" w:rsidP="00987EFC">
      <w:pPr>
        <w:pStyle w:val="Heading1"/>
        <w:pageBreakBefore w:val="0"/>
        <w:numPr>
          <w:ilvl w:val="0"/>
          <w:numId w:val="0"/>
        </w:numPr>
        <w:rPr>
          <w:lang w:eastAsia="en-GB"/>
        </w:rPr>
      </w:pPr>
      <w:bookmarkStart w:id="6" w:name="_Toc308432320"/>
      <w:r w:rsidRPr="0010364E">
        <w:rPr>
          <w:lang w:eastAsia="en-GB"/>
        </w:rPr>
        <w:t>2</w:t>
      </w:r>
      <w:r w:rsidRPr="0010364E">
        <w:rPr>
          <w:lang w:eastAsia="en-GB"/>
        </w:rPr>
        <w:tab/>
      </w:r>
      <w:r w:rsidR="00F473A2" w:rsidRPr="0010364E">
        <w:rPr>
          <w:lang w:eastAsia="en-GB"/>
        </w:rPr>
        <w:t>DEVELOPMENT PROCESS</w:t>
      </w:r>
      <w:bookmarkEnd w:id="6"/>
    </w:p>
    <w:p w:rsidR="00ED499A" w:rsidRPr="009336FF" w:rsidRDefault="00F473A2" w:rsidP="005B708B">
      <w:pPr>
        <w:pStyle w:val="Bullet1"/>
        <w:numPr>
          <w:ilvl w:val="0"/>
          <w:numId w:val="0"/>
        </w:numPr>
        <w:rPr>
          <w:color w:val="000000"/>
          <w:highlight w:val="yellow"/>
        </w:rPr>
      </w:pPr>
      <w:r w:rsidRPr="00ED499A">
        <w:rPr>
          <w:color w:val="000000"/>
        </w:rPr>
        <w:t xml:space="preserve">The </w:t>
      </w:r>
      <w:r w:rsidR="00961BBB" w:rsidRPr="00ED499A">
        <w:rPr>
          <w:color w:val="000000"/>
        </w:rPr>
        <w:t xml:space="preserve">Modification Proposal was raised by </w:t>
      </w:r>
      <w:r w:rsidR="00ED499A" w:rsidRPr="00ED499A">
        <w:rPr>
          <w:color w:val="000000"/>
        </w:rPr>
        <w:t>SEMO</w:t>
      </w:r>
      <w:r w:rsidR="00961BBB" w:rsidRPr="00ED499A">
        <w:rPr>
          <w:color w:val="000000"/>
        </w:rPr>
        <w:t xml:space="preserve"> and proposed changes to the </w:t>
      </w:r>
      <w:r w:rsidR="00ED499A" w:rsidRPr="00ED499A">
        <w:rPr>
          <w:color w:val="000000"/>
        </w:rPr>
        <w:t>Section 6 of the T &amp; SC</w:t>
      </w:r>
      <w:r w:rsidR="00961BBB" w:rsidRPr="00ED499A">
        <w:rPr>
          <w:color w:val="000000"/>
        </w:rPr>
        <w:t>. It was r</w:t>
      </w:r>
      <w:r w:rsidR="00ED499A" w:rsidRPr="00ED499A">
        <w:rPr>
          <w:color w:val="000000"/>
        </w:rPr>
        <w:t>eceived by the Secretariat on 27</w:t>
      </w:r>
      <w:r w:rsidR="00961BBB" w:rsidRPr="00ED499A">
        <w:rPr>
          <w:color w:val="000000"/>
        </w:rPr>
        <w:t xml:space="preserve"> </w:t>
      </w:r>
      <w:r w:rsidR="00ED499A" w:rsidRPr="00ED499A">
        <w:rPr>
          <w:color w:val="000000"/>
        </w:rPr>
        <w:t>September</w:t>
      </w:r>
      <w:r w:rsidR="00961BBB" w:rsidRPr="00ED499A">
        <w:rPr>
          <w:color w:val="000000"/>
        </w:rPr>
        <w:t xml:space="preserve"> 2011 and </w:t>
      </w:r>
      <w:r w:rsidR="00ED499A" w:rsidRPr="00ED499A">
        <w:rPr>
          <w:color w:val="000000"/>
        </w:rPr>
        <w:t xml:space="preserve">was </w:t>
      </w:r>
      <w:r w:rsidR="00961BBB" w:rsidRPr="00ED499A">
        <w:rPr>
          <w:color w:val="000000"/>
        </w:rPr>
        <w:t>i</w:t>
      </w:r>
      <w:r w:rsidR="00ED499A" w:rsidRPr="00ED499A">
        <w:rPr>
          <w:color w:val="000000"/>
        </w:rPr>
        <w:t>nitially presented at Meeting 38 on 11</w:t>
      </w:r>
      <w:r w:rsidR="00961BBB" w:rsidRPr="00ED499A">
        <w:rPr>
          <w:color w:val="000000"/>
        </w:rPr>
        <w:t xml:space="preserve"> </w:t>
      </w:r>
      <w:r w:rsidR="00ED499A" w:rsidRPr="00ED499A">
        <w:rPr>
          <w:color w:val="000000"/>
        </w:rPr>
        <w:t xml:space="preserve">October </w:t>
      </w:r>
      <w:r w:rsidR="00961BBB" w:rsidRPr="00ED499A">
        <w:rPr>
          <w:color w:val="000000"/>
        </w:rPr>
        <w:t>2011</w:t>
      </w:r>
      <w:r w:rsidR="00ED499A">
        <w:rPr>
          <w:color w:val="000000"/>
        </w:rPr>
        <w:t>, where it was voted on</w:t>
      </w:r>
      <w:r w:rsidR="00961BBB" w:rsidRPr="00ED499A">
        <w:rPr>
          <w:color w:val="000000"/>
        </w:rPr>
        <w:t xml:space="preserve">. </w:t>
      </w:r>
      <w:r w:rsidR="009906D0">
        <w:rPr>
          <w:color w:val="000000"/>
        </w:rPr>
        <w:t xml:space="preserve">The proposal was raised to address an </w:t>
      </w:r>
      <w:r w:rsidR="009906D0">
        <w:t xml:space="preserve">inconsistency in the calculation of EEP and </w:t>
      </w:r>
      <w:r w:rsidR="004C3694">
        <w:t>ECP,</w:t>
      </w:r>
      <w:r w:rsidR="00404D8C">
        <w:t xml:space="preserve"> which</w:t>
      </w:r>
      <w:r w:rsidR="009906D0">
        <w:t xml:space="preserve"> </w:t>
      </w:r>
      <w:r w:rsidR="009906D0" w:rsidRPr="000028AE">
        <w:t xml:space="preserve">was identified during </w:t>
      </w:r>
      <w:r w:rsidR="00AB0318">
        <w:t xml:space="preserve">the </w:t>
      </w:r>
      <w:r w:rsidR="009906D0" w:rsidRPr="000028AE">
        <w:t>FG2 drafting</w:t>
      </w:r>
      <w:r w:rsidR="009906D0">
        <w:t xml:space="preserve"> of the Mod_18_10 </w:t>
      </w:r>
      <w:r w:rsidR="009906D0" w:rsidRPr="009906D0">
        <w:rPr>
          <w:i/>
        </w:rPr>
        <w:t>Intra-Day Trading</w:t>
      </w:r>
      <w:r w:rsidR="009906D0">
        <w:t xml:space="preserve"> (IDT) Modification.</w:t>
      </w:r>
    </w:p>
    <w:p w:rsidR="009408DE" w:rsidRPr="009336FF" w:rsidRDefault="003C6C1B" w:rsidP="00987EFC">
      <w:pPr>
        <w:pStyle w:val="Heading1"/>
        <w:pageBreakBefore w:val="0"/>
        <w:numPr>
          <w:ilvl w:val="0"/>
          <w:numId w:val="0"/>
        </w:numPr>
        <w:rPr>
          <w:highlight w:val="yellow"/>
          <w:lang w:eastAsia="en-GB"/>
        </w:rPr>
      </w:pPr>
      <w:bookmarkStart w:id="7" w:name="_Toc308432321"/>
      <w:r w:rsidRPr="00ED499A">
        <w:rPr>
          <w:lang w:eastAsia="en-GB"/>
        </w:rPr>
        <w:t>3</w:t>
      </w:r>
      <w:r w:rsidRPr="00ED499A">
        <w:rPr>
          <w:lang w:eastAsia="en-GB"/>
        </w:rPr>
        <w:tab/>
      </w:r>
      <w:r w:rsidR="009408DE" w:rsidRPr="00ED499A">
        <w:rPr>
          <w:lang w:eastAsia="en-GB"/>
        </w:rPr>
        <w:t>PURPOSE OF PROPOSED MODIFICATION</w:t>
      </w:r>
      <w:bookmarkEnd w:id="7"/>
    </w:p>
    <w:p w:rsidR="009408DE" w:rsidRPr="00ED499A" w:rsidRDefault="003C6C1B" w:rsidP="009408DE">
      <w:pPr>
        <w:pStyle w:val="Heading2"/>
        <w:numPr>
          <w:ilvl w:val="0"/>
          <w:numId w:val="0"/>
        </w:numPr>
        <w:ind w:left="576" w:hanging="576"/>
        <w:rPr>
          <w:rStyle w:val="IntenseReference"/>
          <w:color w:val="1F497D"/>
          <w:lang w:eastAsia="en-GB"/>
        </w:rPr>
      </w:pPr>
      <w:bookmarkStart w:id="8" w:name="_Toc308432322"/>
      <w:r w:rsidRPr="00ED499A">
        <w:rPr>
          <w:rStyle w:val="IntenseReference"/>
          <w:color w:val="1F497D"/>
          <w:lang w:eastAsia="en-GB"/>
        </w:rPr>
        <w:t>3</w:t>
      </w:r>
      <w:r w:rsidR="009408DE" w:rsidRPr="00ED499A">
        <w:rPr>
          <w:rStyle w:val="IntenseReference"/>
          <w:color w:val="1F497D"/>
          <w:lang w:eastAsia="en-GB"/>
        </w:rPr>
        <w:t xml:space="preserve">A.) </w:t>
      </w:r>
      <w:r w:rsidR="00987EFC" w:rsidRPr="00ED499A">
        <w:rPr>
          <w:rStyle w:val="IntenseReference"/>
          <w:color w:val="1F497D"/>
          <w:lang w:eastAsia="en-GB"/>
        </w:rPr>
        <w:t>Justification for Modification</w:t>
      </w:r>
      <w:bookmarkEnd w:id="8"/>
    </w:p>
    <w:p w:rsidR="00ED499A" w:rsidRPr="00ED499A" w:rsidRDefault="00ED499A" w:rsidP="00ED499A">
      <w:pPr>
        <w:pStyle w:val="Bullet1"/>
        <w:numPr>
          <w:ilvl w:val="0"/>
          <w:numId w:val="0"/>
        </w:numPr>
        <w:rPr>
          <w:color w:val="000000"/>
        </w:rPr>
      </w:pPr>
      <w:r w:rsidRPr="00ED499A">
        <w:rPr>
          <w:color w:val="000000"/>
        </w:rPr>
        <w:t>The Code currently specifies the use of Trading Period SMP/CPDP values in the calculation of the standard deviation value as an input to the calculation of EEP/ECP.  It has been identified that SEMO has since Go-Live (November 2007) been calculating the standard deviation values based on the daily average SMP (for EEP) and daily average CPDP (for ECP).</w:t>
      </w:r>
      <w:r w:rsidR="00404D8C">
        <w:rPr>
          <w:color w:val="000000"/>
        </w:rPr>
        <w:t xml:space="preserve"> </w:t>
      </w:r>
      <w:r w:rsidRPr="00ED499A">
        <w:rPr>
          <w:color w:val="000000"/>
        </w:rPr>
        <w:t>These EEP and ECP values are used only for New or Adjusted Participants. The new/adjusted calculation only affects a small proportion of Participants at any one time, typically 5% of the market. In addition Participants are only classed as new/adjusted for approximately 100 days, until sufficient historical information is available for the Standard calculation to be valid.</w:t>
      </w:r>
    </w:p>
    <w:p w:rsidR="00ED499A" w:rsidRPr="00ED499A" w:rsidRDefault="00ED499A" w:rsidP="00ED499A">
      <w:pPr>
        <w:pStyle w:val="Bullet1"/>
        <w:numPr>
          <w:ilvl w:val="0"/>
          <w:numId w:val="0"/>
        </w:numPr>
        <w:rPr>
          <w:color w:val="000000"/>
        </w:rPr>
      </w:pPr>
    </w:p>
    <w:p w:rsidR="00ED499A" w:rsidRPr="00ED499A" w:rsidRDefault="00ED499A" w:rsidP="00ED499A">
      <w:pPr>
        <w:pStyle w:val="Bullet1"/>
        <w:numPr>
          <w:ilvl w:val="0"/>
          <w:numId w:val="0"/>
        </w:numPr>
        <w:rPr>
          <w:color w:val="000000"/>
        </w:rPr>
      </w:pPr>
      <w:r w:rsidRPr="00ED499A">
        <w:rPr>
          <w:color w:val="000000"/>
        </w:rPr>
        <w:t>Under the Code, New Participants are those with insufficient historical data for the calculation of undefined exposure, therefore, Participants provided forecast data that is used for the first approximately 100 days.</w:t>
      </w:r>
    </w:p>
    <w:p w:rsidR="00ED499A" w:rsidRPr="00ED499A" w:rsidRDefault="00ED499A" w:rsidP="00ED499A">
      <w:pPr>
        <w:pStyle w:val="Bullet1"/>
        <w:numPr>
          <w:ilvl w:val="0"/>
          <w:numId w:val="0"/>
        </w:numPr>
        <w:rPr>
          <w:color w:val="000000"/>
        </w:rPr>
      </w:pPr>
      <w:r w:rsidRPr="00ED499A">
        <w:rPr>
          <w:color w:val="000000"/>
        </w:rPr>
        <w:t>Adjusted Participants are those where their consumption/generation is planned to changed significantly from their historical data. Forecast data is used as for the New Participant case.</w:t>
      </w:r>
    </w:p>
    <w:p w:rsidR="00ED499A" w:rsidRDefault="00ED499A" w:rsidP="006E35AC">
      <w:pPr>
        <w:pStyle w:val="Bullet1"/>
        <w:numPr>
          <w:ilvl w:val="0"/>
          <w:numId w:val="0"/>
        </w:numPr>
        <w:rPr>
          <w:color w:val="000000"/>
        </w:rPr>
      </w:pPr>
      <w:r w:rsidRPr="00ED499A">
        <w:rPr>
          <w:color w:val="000000"/>
        </w:rPr>
        <w:t>Standard Participants are</w:t>
      </w:r>
      <w:r w:rsidR="00F11D6A">
        <w:rPr>
          <w:color w:val="000000"/>
        </w:rPr>
        <w:t>,</w:t>
      </w:r>
      <w:r w:rsidRPr="00ED499A">
        <w:rPr>
          <w:color w:val="000000"/>
        </w:rPr>
        <w:t xml:space="preserve"> where sufficient historical data is available to allow the calculation of Required Credit Cover</w:t>
      </w:r>
      <w:r w:rsidR="00F11D6A">
        <w:rPr>
          <w:color w:val="000000"/>
        </w:rPr>
        <w:t>,</w:t>
      </w:r>
      <w:r w:rsidRPr="00ED499A">
        <w:rPr>
          <w:color w:val="000000"/>
        </w:rPr>
        <w:t xml:space="preserve"> using this historical data as basis for future exposure</w:t>
      </w:r>
      <w:r w:rsidR="006E35AC">
        <w:rPr>
          <w:color w:val="000000"/>
        </w:rPr>
        <w:t>.</w:t>
      </w:r>
      <w:r w:rsidRPr="00ED499A">
        <w:rPr>
          <w:color w:val="000000"/>
        </w:rPr>
        <w:t xml:space="preserve"> SEMO’s analysis, as below, indicates that the calculation as utilised by SEMO since Go Live produces in a better estimate of the actual SMP/CPDP than the calculation as specified in the Code currently.  In the graph shown below:</w:t>
      </w:r>
    </w:p>
    <w:p w:rsidR="006E35AC" w:rsidRPr="00ED499A" w:rsidRDefault="006E35AC" w:rsidP="006E35AC">
      <w:pPr>
        <w:pStyle w:val="Bullet1"/>
        <w:numPr>
          <w:ilvl w:val="0"/>
          <w:numId w:val="0"/>
        </w:numPr>
        <w:rPr>
          <w:color w:val="000000"/>
        </w:rPr>
      </w:pPr>
    </w:p>
    <w:p w:rsidR="00ED499A" w:rsidRPr="00ED499A" w:rsidRDefault="00ED499A" w:rsidP="00ED499A">
      <w:pPr>
        <w:pStyle w:val="Bullet1"/>
        <w:numPr>
          <w:ilvl w:val="0"/>
          <w:numId w:val="5"/>
        </w:numPr>
        <w:rPr>
          <w:color w:val="000000"/>
        </w:rPr>
      </w:pPr>
      <w:r w:rsidRPr="00ED499A">
        <w:rPr>
          <w:color w:val="000000"/>
        </w:rPr>
        <w:t>Line 1 relates to the calculation as currently defined in the Code (for New and Adjusted Participants).</w:t>
      </w:r>
    </w:p>
    <w:p w:rsidR="00ED499A" w:rsidRPr="00ED499A" w:rsidRDefault="00ED499A" w:rsidP="00ED499A">
      <w:pPr>
        <w:pStyle w:val="Bullet1"/>
        <w:numPr>
          <w:ilvl w:val="0"/>
          <w:numId w:val="5"/>
        </w:numPr>
        <w:rPr>
          <w:color w:val="000000"/>
        </w:rPr>
      </w:pPr>
      <w:r w:rsidRPr="00ED499A">
        <w:rPr>
          <w:color w:val="000000"/>
        </w:rPr>
        <w:lastRenderedPageBreak/>
        <w:t>Line 2 relates to the calculation that SEMO has implemented since Go Live (for New and Adjusted Participants).</w:t>
      </w:r>
    </w:p>
    <w:p w:rsidR="00ED499A" w:rsidRPr="00ED499A" w:rsidRDefault="00ED499A" w:rsidP="00ED499A">
      <w:pPr>
        <w:pStyle w:val="Bullet1"/>
        <w:numPr>
          <w:ilvl w:val="0"/>
          <w:numId w:val="5"/>
        </w:numPr>
        <w:rPr>
          <w:color w:val="000000"/>
        </w:rPr>
      </w:pPr>
      <w:r w:rsidRPr="00ED499A">
        <w:rPr>
          <w:color w:val="000000"/>
        </w:rPr>
        <w:t>Line 3 relates to the calculation for Standard Participants, to which the calculation for New and Adjusted Participants should closely align if it is an accurate prediction of future SMP/CPDP values.</w:t>
      </w:r>
    </w:p>
    <w:p w:rsidR="00ED499A" w:rsidRPr="00ED499A" w:rsidRDefault="00ED499A" w:rsidP="00ED499A">
      <w:pPr>
        <w:pStyle w:val="Bullet1"/>
        <w:numPr>
          <w:ilvl w:val="0"/>
          <w:numId w:val="5"/>
        </w:numPr>
        <w:rPr>
          <w:color w:val="000000"/>
        </w:rPr>
      </w:pPr>
      <w:r w:rsidRPr="00ED499A">
        <w:rPr>
          <w:color w:val="000000"/>
        </w:rPr>
        <w:t>Line 4 represe</w:t>
      </w:r>
      <w:r w:rsidR="008010CD">
        <w:rPr>
          <w:color w:val="000000"/>
        </w:rPr>
        <w:t xml:space="preserve">nts the actual exposure to the </w:t>
      </w:r>
      <w:r w:rsidRPr="00ED499A">
        <w:rPr>
          <w:color w:val="000000"/>
        </w:rPr>
        <w:t xml:space="preserve">market of the Participant at the time. This is calculated </w:t>
      </w:r>
      <w:r w:rsidR="008010CD" w:rsidRPr="00ED499A">
        <w:rPr>
          <w:color w:val="000000"/>
        </w:rPr>
        <w:t>retrospectively by</w:t>
      </w:r>
      <w:r w:rsidRPr="00ED499A">
        <w:rPr>
          <w:color w:val="000000"/>
        </w:rPr>
        <w:t xml:space="preserve"> using final historic settlement values. Estimated undefined exposure values are replaced with the actual exposures that arose during the Undefined Exposure Period. </w:t>
      </w:r>
    </w:p>
    <w:p w:rsidR="00ED499A" w:rsidRPr="00ED499A" w:rsidRDefault="00ED499A" w:rsidP="00ED499A">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ED499A" w:rsidRPr="00ED499A" w:rsidRDefault="00D30F19" w:rsidP="00ED499A">
      <w:pPr>
        <w:overflowPunct w:val="0"/>
        <w:autoSpaceDE w:val="0"/>
        <w:autoSpaceDN w:val="0"/>
        <w:adjustRightInd w:val="0"/>
        <w:spacing w:before="0" w:after="0" w:line="240" w:lineRule="auto"/>
        <w:textAlignment w:val="baseline"/>
        <w:rPr>
          <w:rFonts w:ascii="Calibri" w:hAnsi="Calibri" w:cs="Arial"/>
          <w:lang w:val="en-IE" w:eastAsia="en-GB" w:bidi="ar-SA"/>
        </w:rPr>
      </w:pPr>
      <w:r w:rsidRPr="000A52FA">
        <w:rPr>
          <w:rFonts w:ascii="Calibri" w:hAnsi="Calibri" w:cs="Arial"/>
          <w:noProof/>
          <w:lang w:val="en-IE" w:eastAsia="en-IE" w:bidi="ar-SA"/>
        </w:rPr>
        <w:pict>
          <v:shape id="Picture 38" o:spid="_x0000_i1026" type="#_x0000_t75" style="width:451pt;height:333.5pt;visibility:visible">
            <v:imagedata r:id="rId11" o:title=""/>
          </v:shape>
        </w:pict>
      </w:r>
    </w:p>
    <w:p w:rsidR="00ED499A" w:rsidRPr="00ED499A" w:rsidRDefault="00ED499A" w:rsidP="00ED499A">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ED499A">
        <w:rPr>
          <w:rFonts w:ascii="Calibri" w:hAnsi="Calibri" w:cs="Arial"/>
          <w:b/>
          <w:lang w:val="en-IE" w:eastAsia="en-GB" w:bidi="ar-SA"/>
        </w:rPr>
        <w:t xml:space="preserve">Figure 1 – Undefined Exposure calculations for new Participants based on Trading Period and Settlement Day calculations, the Undefined Exposure for Standard Participants and the Actual Exposure </w:t>
      </w:r>
    </w:p>
    <w:p w:rsidR="00ED499A" w:rsidRPr="00ED499A" w:rsidRDefault="00ED499A" w:rsidP="00ED499A">
      <w:pPr>
        <w:pStyle w:val="Bullet1"/>
        <w:numPr>
          <w:ilvl w:val="0"/>
          <w:numId w:val="0"/>
        </w:numPr>
        <w:rPr>
          <w:color w:val="000000"/>
        </w:rPr>
      </w:pPr>
    </w:p>
    <w:p w:rsidR="00ED499A" w:rsidRPr="00ED499A" w:rsidRDefault="00ED499A" w:rsidP="00ED499A">
      <w:pPr>
        <w:pStyle w:val="Bullet1"/>
        <w:numPr>
          <w:ilvl w:val="0"/>
          <w:numId w:val="0"/>
        </w:numPr>
        <w:rPr>
          <w:color w:val="000000"/>
        </w:rPr>
      </w:pPr>
      <w:r w:rsidRPr="00ED499A">
        <w:rPr>
          <w:color w:val="000000"/>
        </w:rPr>
        <w:t xml:space="preserve">The principle in the market is to be conservative in the approach to calculating Required Credit Cover for Participant, yet not unduly burden Participants with credit cover requirements. From figure 1, Line 4 indicates the actual exposure the market had for the Participant (based on retrospectively applying the settled amounts instead of using the estimation of undefined exposure). Line 2 uses the Average Daily calculation in the Required Credit Cover for new/adjusted Participants This provides a conservative estimate of the Participants exposure, being approximately 35% higher than the actual exposure. Line 1 uses the Trading Period calculation in the Required Credit Cover, and provides what appears to be an excessive overestimation of the Required Credit Cover in the order of 70%. </w:t>
      </w:r>
    </w:p>
    <w:p w:rsidR="00ED499A" w:rsidRPr="00ED499A" w:rsidRDefault="00ED499A" w:rsidP="00ED499A">
      <w:pPr>
        <w:pStyle w:val="Bullet1"/>
        <w:numPr>
          <w:ilvl w:val="0"/>
          <w:numId w:val="0"/>
        </w:numPr>
        <w:rPr>
          <w:color w:val="000000"/>
        </w:rPr>
      </w:pPr>
    </w:p>
    <w:p w:rsidR="00692E1F" w:rsidRPr="00E364A6" w:rsidRDefault="00ED499A" w:rsidP="00692E1F">
      <w:pPr>
        <w:pStyle w:val="Bullet1"/>
        <w:numPr>
          <w:ilvl w:val="0"/>
          <w:numId w:val="0"/>
        </w:numPr>
        <w:rPr>
          <w:color w:val="000000"/>
        </w:rPr>
      </w:pPr>
      <w:r w:rsidRPr="00ED499A">
        <w:rPr>
          <w:color w:val="000000"/>
        </w:rPr>
        <w:t>This indicates that the Average Daily calculation meets the principle to use a conservative calculation of Required Credit Cover for new/adjusted Participants, while not being excessively conservative as occurs for the Trading Period calculation.</w:t>
      </w:r>
      <w:r w:rsidR="004C3694">
        <w:rPr>
          <w:color w:val="000000"/>
        </w:rPr>
        <w:t xml:space="preserve"> Further</w:t>
      </w:r>
      <w:r w:rsidRPr="00ED499A">
        <w:rPr>
          <w:color w:val="000000"/>
        </w:rPr>
        <w:t>more</w:t>
      </w:r>
      <w:r w:rsidR="008010CD" w:rsidRPr="00ED499A">
        <w:rPr>
          <w:color w:val="000000"/>
        </w:rPr>
        <w:t>, the</w:t>
      </w:r>
      <w:r w:rsidRPr="00ED499A">
        <w:rPr>
          <w:color w:val="000000"/>
        </w:rPr>
        <w:t xml:space="preserve"> accuracy of the calculation for Standard Participants is reported on a quarterly basis.  No concerns have received from Participants with the level of credit cover as calculated for Standard Participants.  As the Daily Average calculation is in line with the standard </w:t>
      </w:r>
      <w:r w:rsidRPr="00ED499A">
        <w:rPr>
          <w:color w:val="000000"/>
        </w:rPr>
        <w:lastRenderedPageBreak/>
        <w:t>calculation, this further indicates that the calculations as implemented are appropriate.</w:t>
      </w:r>
      <w:r w:rsidR="00F11D6A">
        <w:rPr>
          <w:color w:val="000000"/>
        </w:rPr>
        <w:t xml:space="preserve"> </w:t>
      </w:r>
      <w:r w:rsidRPr="00ED499A">
        <w:rPr>
          <w:color w:val="000000"/>
        </w:rPr>
        <w:t>As such SEMO proposes to amend the Code to reflect this more accurate methodology that has been in place since the beginning of the SEM.</w:t>
      </w:r>
    </w:p>
    <w:p w:rsidR="009408DE" w:rsidRPr="00707DDA" w:rsidRDefault="003C6C1B" w:rsidP="009408DE">
      <w:pPr>
        <w:pStyle w:val="Heading2"/>
        <w:numPr>
          <w:ilvl w:val="0"/>
          <w:numId w:val="0"/>
        </w:numPr>
        <w:ind w:left="576" w:hanging="576"/>
        <w:rPr>
          <w:rStyle w:val="IntenseReference"/>
          <w:color w:val="1F497D"/>
          <w:lang w:eastAsia="en-GB"/>
        </w:rPr>
      </w:pPr>
      <w:bookmarkStart w:id="9" w:name="_Toc308432323"/>
      <w:r w:rsidRPr="00707DDA">
        <w:rPr>
          <w:rStyle w:val="IntenseReference"/>
          <w:color w:val="1F497D"/>
          <w:lang w:eastAsia="en-GB"/>
        </w:rPr>
        <w:t>3B.)</w:t>
      </w:r>
      <w:r w:rsidR="00692E1F" w:rsidRPr="00707DDA">
        <w:rPr>
          <w:rStyle w:val="IntenseReference"/>
          <w:color w:val="1F497D"/>
          <w:lang w:eastAsia="en-GB"/>
        </w:rPr>
        <w:t xml:space="preserve"> </w:t>
      </w:r>
      <w:r w:rsidR="00987EFC" w:rsidRPr="00707DDA">
        <w:rPr>
          <w:rStyle w:val="IntenseReference"/>
          <w:color w:val="1F497D"/>
          <w:lang w:eastAsia="en-GB"/>
        </w:rPr>
        <w:t>Impact of not Implementing a Solution</w:t>
      </w:r>
      <w:bookmarkEnd w:id="9"/>
    </w:p>
    <w:p w:rsidR="00707DDA" w:rsidRPr="00707DDA" w:rsidRDefault="00707DDA" w:rsidP="00707DDA">
      <w:pPr>
        <w:pStyle w:val="Bullet1"/>
        <w:numPr>
          <w:ilvl w:val="0"/>
          <w:numId w:val="9"/>
        </w:numPr>
        <w:rPr>
          <w:color w:val="000000"/>
        </w:rPr>
      </w:pPr>
      <w:r w:rsidRPr="00707DDA">
        <w:rPr>
          <w:color w:val="000000"/>
        </w:rPr>
        <w:t>SEMO’s calculation of EEP and ECP will need to be revised to match the provisions of the Code.</w:t>
      </w:r>
    </w:p>
    <w:p w:rsidR="002A013F" w:rsidRPr="00E364A6" w:rsidRDefault="00707DDA" w:rsidP="00E364A6">
      <w:pPr>
        <w:pStyle w:val="Bullet1"/>
        <w:numPr>
          <w:ilvl w:val="0"/>
          <w:numId w:val="9"/>
        </w:numPr>
        <w:rPr>
          <w:color w:val="000000"/>
        </w:rPr>
      </w:pPr>
      <w:r w:rsidRPr="00707DDA">
        <w:rPr>
          <w:color w:val="000000"/>
        </w:rPr>
        <w:t>Future calculations will most likely overestimate the EEP/ECP and therefore result in an increased amount of Credit Cover being required to be posted for New and Adjusted Participants</w:t>
      </w:r>
      <w:r w:rsidR="00E364A6">
        <w:rPr>
          <w:color w:val="000000"/>
        </w:rPr>
        <w:t>.</w:t>
      </w:r>
    </w:p>
    <w:p w:rsidR="00987EFC" w:rsidRPr="00AD7287" w:rsidRDefault="003C6C1B" w:rsidP="00987EFC">
      <w:pPr>
        <w:pStyle w:val="Heading2"/>
        <w:numPr>
          <w:ilvl w:val="0"/>
          <w:numId w:val="0"/>
        </w:numPr>
        <w:ind w:left="576" w:hanging="576"/>
        <w:rPr>
          <w:rStyle w:val="IntenseReference"/>
          <w:color w:val="1F497D"/>
          <w:lang w:eastAsia="en-GB"/>
        </w:rPr>
      </w:pPr>
      <w:bookmarkStart w:id="10" w:name="_Toc308432324"/>
      <w:r w:rsidRPr="00AD7287">
        <w:rPr>
          <w:rStyle w:val="IntenseReference"/>
          <w:color w:val="1F497D"/>
          <w:lang w:eastAsia="en-GB"/>
        </w:rPr>
        <w:t>3c.)</w:t>
      </w:r>
      <w:r w:rsidR="00987EFC" w:rsidRPr="00AD7287">
        <w:rPr>
          <w:rStyle w:val="IntenseReference"/>
          <w:color w:val="1F497D"/>
          <w:lang w:eastAsia="en-GB"/>
        </w:rPr>
        <w:t xml:space="preserve"> Impact on Code Objectives</w:t>
      </w:r>
      <w:bookmarkEnd w:id="10"/>
    </w:p>
    <w:p w:rsidR="00AD7287" w:rsidRPr="00AD7287" w:rsidRDefault="00AD7287" w:rsidP="00AD7287">
      <w:pPr>
        <w:pStyle w:val="Bullet1"/>
        <w:numPr>
          <w:ilvl w:val="0"/>
          <w:numId w:val="0"/>
        </w:numPr>
        <w:rPr>
          <w:color w:val="000000"/>
        </w:rPr>
      </w:pPr>
      <w:r w:rsidRPr="00AD7287">
        <w:rPr>
          <w:color w:val="000000"/>
        </w:rPr>
        <w:t>This Modification Proposal aligns the provisions of the Code with the business process implemented by SEMO since Market Go Live.  It therefore clarifies the calculations utilised by SEMO and furthers Code Objectives #1, #2 and #5, which are as follows:</w:t>
      </w:r>
    </w:p>
    <w:p w:rsidR="00AD7287" w:rsidRPr="00AD7287" w:rsidRDefault="00AD7287" w:rsidP="00924979">
      <w:pPr>
        <w:pStyle w:val="Bullet1"/>
        <w:numPr>
          <w:ilvl w:val="0"/>
          <w:numId w:val="15"/>
        </w:numPr>
        <w:rPr>
          <w:color w:val="000000"/>
        </w:rPr>
      </w:pPr>
      <w:r w:rsidRPr="00AD7287">
        <w:rPr>
          <w:color w:val="000000"/>
        </w:rPr>
        <w:t xml:space="preserve">to facilitate the efficient discharge by the Market Operator of the obligations imposed upon it by its Market Operator Licences; </w:t>
      </w:r>
    </w:p>
    <w:p w:rsidR="00AD7287" w:rsidRPr="00AD7287" w:rsidRDefault="00AD7287" w:rsidP="00924979">
      <w:pPr>
        <w:pStyle w:val="Bullet1"/>
        <w:numPr>
          <w:ilvl w:val="0"/>
          <w:numId w:val="15"/>
        </w:numPr>
        <w:rPr>
          <w:color w:val="000000"/>
        </w:rPr>
      </w:pPr>
      <w:r w:rsidRPr="00AD7287">
        <w:rPr>
          <w:color w:val="000000"/>
        </w:rPr>
        <w:t>to facilitate the efficient, economic and coordinated operation, administration and development of the Single Electricity Market in a financially secure manner;</w:t>
      </w:r>
    </w:p>
    <w:p w:rsidR="00E520B5" w:rsidRDefault="00924979" w:rsidP="00E364A6">
      <w:pPr>
        <w:pStyle w:val="Bullet1"/>
        <w:numPr>
          <w:ilvl w:val="0"/>
          <w:numId w:val="0"/>
        </w:numPr>
        <w:ind w:left="720"/>
        <w:rPr>
          <w:color w:val="000000"/>
        </w:rPr>
      </w:pPr>
      <w:r>
        <w:rPr>
          <w:color w:val="000000"/>
        </w:rPr>
        <w:t xml:space="preserve">5.   </w:t>
      </w:r>
      <w:r w:rsidR="00AD7287" w:rsidRPr="00AD7287">
        <w:rPr>
          <w:color w:val="000000"/>
        </w:rPr>
        <w:t xml:space="preserve"> to provide transparency in the operation of the Single Electricity Market; </w:t>
      </w:r>
      <w:r w:rsidR="00E520B5" w:rsidRPr="00D95427">
        <w:rPr>
          <w:lang w:eastAsia="en-GB"/>
        </w:rPr>
        <w:tab/>
      </w:r>
    </w:p>
    <w:p w:rsidR="006E35AC" w:rsidRPr="00E520B5" w:rsidRDefault="00E520B5" w:rsidP="00E520B5">
      <w:pPr>
        <w:pStyle w:val="Heading1"/>
        <w:pageBreakBefore w:val="0"/>
        <w:numPr>
          <w:ilvl w:val="0"/>
          <w:numId w:val="0"/>
        </w:numPr>
        <w:rPr>
          <w:lang w:eastAsia="en-GB"/>
        </w:rPr>
      </w:pPr>
      <w:bookmarkStart w:id="11" w:name="_Toc308432325"/>
      <w:r w:rsidRPr="00E520B5">
        <w:rPr>
          <w:lang w:eastAsia="en-GB"/>
        </w:rPr>
        <w:t xml:space="preserve">4 </w:t>
      </w:r>
      <w:r>
        <w:rPr>
          <w:lang w:eastAsia="en-GB"/>
        </w:rPr>
        <w:tab/>
      </w:r>
      <w:r w:rsidRPr="00E520B5">
        <w:rPr>
          <w:lang w:eastAsia="en-GB"/>
        </w:rPr>
        <w:t>Assessment of Alternatives</w:t>
      </w:r>
      <w:bookmarkEnd w:id="11"/>
    </w:p>
    <w:p w:rsidR="00E364A6" w:rsidRPr="00E520B5" w:rsidRDefault="00E520B5" w:rsidP="00E364A6">
      <w:pPr>
        <w:pStyle w:val="Bullet1"/>
        <w:numPr>
          <w:ilvl w:val="0"/>
          <w:numId w:val="0"/>
        </w:numPr>
        <w:ind w:left="720"/>
        <w:rPr>
          <w:color w:val="000000"/>
        </w:rPr>
      </w:pPr>
      <w:r>
        <w:rPr>
          <w:color w:val="000000"/>
        </w:rPr>
        <w:t>N/A</w:t>
      </w:r>
    </w:p>
    <w:p w:rsidR="00E520B5" w:rsidRPr="00E520B5" w:rsidRDefault="00E520B5" w:rsidP="00E520B5">
      <w:pPr>
        <w:pStyle w:val="Heading1"/>
        <w:pageBreakBefore w:val="0"/>
        <w:numPr>
          <w:ilvl w:val="0"/>
          <w:numId w:val="0"/>
        </w:numPr>
        <w:rPr>
          <w:lang w:eastAsia="en-GB"/>
        </w:rPr>
      </w:pPr>
      <w:bookmarkStart w:id="12" w:name="_Toc308432326"/>
      <w:r>
        <w:rPr>
          <w:lang w:eastAsia="en-GB"/>
        </w:rPr>
        <w:t xml:space="preserve">5 </w:t>
      </w:r>
      <w:r>
        <w:rPr>
          <w:lang w:eastAsia="en-GB"/>
        </w:rPr>
        <w:tab/>
      </w:r>
      <w:r w:rsidRPr="00E520B5">
        <w:rPr>
          <w:lang w:eastAsia="en-GB"/>
        </w:rPr>
        <w:t xml:space="preserve">Working Group </w:t>
      </w:r>
      <w:r>
        <w:rPr>
          <w:lang w:eastAsia="en-GB"/>
        </w:rPr>
        <w:t>And/Or Consultation</w:t>
      </w:r>
      <w:bookmarkEnd w:id="12"/>
    </w:p>
    <w:p w:rsidR="00E364A6" w:rsidRDefault="00E520B5" w:rsidP="00E364A6">
      <w:pPr>
        <w:pStyle w:val="Bullet1"/>
        <w:numPr>
          <w:ilvl w:val="0"/>
          <w:numId w:val="0"/>
        </w:numPr>
        <w:ind w:left="720"/>
        <w:rPr>
          <w:color w:val="000000"/>
        </w:rPr>
      </w:pPr>
      <w:r>
        <w:rPr>
          <w:color w:val="000000"/>
        </w:rPr>
        <w:t>N/A</w:t>
      </w:r>
    </w:p>
    <w:p w:rsidR="00E520B5" w:rsidRPr="00E520B5" w:rsidRDefault="00E520B5" w:rsidP="00E520B5">
      <w:pPr>
        <w:pStyle w:val="Heading1"/>
        <w:pageBreakBefore w:val="0"/>
        <w:numPr>
          <w:ilvl w:val="0"/>
          <w:numId w:val="0"/>
        </w:numPr>
        <w:rPr>
          <w:lang w:eastAsia="en-GB"/>
        </w:rPr>
      </w:pPr>
      <w:bookmarkStart w:id="13" w:name="_Toc308432327"/>
      <w:r>
        <w:rPr>
          <w:lang w:eastAsia="en-GB"/>
        </w:rPr>
        <w:t>6</w:t>
      </w:r>
      <w:r>
        <w:rPr>
          <w:lang w:eastAsia="en-GB"/>
        </w:rPr>
        <w:tab/>
      </w:r>
      <w:r w:rsidRPr="00E520B5">
        <w:rPr>
          <w:lang w:eastAsia="en-GB"/>
        </w:rPr>
        <w:t>Impact on other Codes/Documents</w:t>
      </w:r>
      <w:bookmarkEnd w:id="13"/>
    </w:p>
    <w:p w:rsidR="00E364A6" w:rsidRDefault="00E520B5" w:rsidP="00E364A6">
      <w:pPr>
        <w:pStyle w:val="Bullet1"/>
        <w:numPr>
          <w:ilvl w:val="0"/>
          <w:numId w:val="0"/>
        </w:numPr>
        <w:ind w:left="720"/>
        <w:rPr>
          <w:color w:val="000000"/>
        </w:rPr>
      </w:pPr>
      <w:r>
        <w:rPr>
          <w:color w:val="000000"/>
        </w:rPr>
        <w:t>N/A</w:t>
      </w:r>
    </w:p>
    <w:p w:rsidR="00E520B5" w:rsidRPr="00E520B5" w:rsidRDefault="00E520B5" w:rsidP="00E520B5">
      <w:pPr>
        <w:pStyle w:val="Heading1"/>
        <w:pageBreakBefore w:val="0"/>
        <w:numPr>
          <w:ilvl w:val="0"/>
          <w:numId w:val="0"/>
        </w:numPr>
        <w:rPr>
          <w:lang w:eastAsia="en-GB"/>
        </w:rPr>
      </w:pPr>
      <w:bookmarkStart w:id="14" w:name="_Toc308432328"/>
      <w:r>
        <w:rPr>
          <w:lang w:eastAsia="en-GB"/>
        </w:rPr>
        <w:t>7</w:t>
      </w:r>
      <w:r>
        <w:rPr>
          <w:lang w:eastAsia="en-GB"/>
        </w:rPr>
        <w:tab/>
      </w:r>
      <w:r w:rsidRPr="00E520B5">
        <w:rPr>
          <w:lang w:eastAsia="en-GB"/>
        </w:rPr>
        <w:t>Impact on Systems and Resources</w:t>
      </w:r>
      <w:bookmarkEnd w:id="14"/>
      <w:r w:rsidRPr="00E520B5">
        <w:rPr>
          <w:lang w:eastAsia="en-GB"/>
        </w:rPr>
        <w:t xml:space="preserve"> </w:t>
      </w:r>
    </w:p>
    <w:p w:rsidR="00E364A6" w:rsidRPr="00AD7287" w:rsidRDefault="00E520B5" w:rsidP="00E364A6">
      <w:pPr>
        <w:pStyle w:val="Bullet1"/>
        <w:numPr>
          <w:ilvl w:val="0"/>
          <w:numId w:val="0"/>
        </w:numPr>
        <w:ind w:left="720"/>
        <w:rPr>
          <w:color w:val="000000"/>
        </w:rPr>
      </w:pPr>
      <w:r>
        <w:rPr>
          <w:color w:val="000000"/>
        </w:rPr>
        <w:t>N/A</w:t>
      </w:r>
    </w:p>
    <w:p w:rsidR="00F82A51" w:rsidRPr="00D95427" w:rsidRDefault="00E520B5" w:rsidP="00987EFC">
      <w:pPr>
        <w:pStyle w:val="Heading1"/>
        <w:pageBreakBefore w:val="0"/>
        <w:numPr>
          <w:ilvl w:val="0"/>
          <w:numId w:val="0"/>
        </w:numPr>
        <w:rPr>
          <w:lang w:eastAsia="en-GB"/>
        </w:rPr>
      </w:pPr>
      <w:bookmarkStart w:id="15" w:name="_Toc308432329"/>
      <w:r>
        <w:rPr>
          <w:lang w:eastAsia="en-GB"/>
        </w:rPr>
        <w:t>8</w:t>
      </w:r>
      <w:r w:rsidR="003C6C1B" w:rsidRPr="00D95427">
        <w:rPr>
          <w:lang w:eastAsia="en-GB"/>
        </w:rPr>
        <w:tab/>
      </w:r>
      <w:r w:rsidR="00F82A51" w:rsidRPr="00D95427">
        <w:rPr>
          <w:lang w:eastAsia="en-GB"/>
        </w:rPr>
        <w:t>MODIFICATION COMMITTEE VIEWS</w:t>
      </w:r>
      <w:bookmarkEnd w:id="15"/>
    </w:p>
    <w:p w:rsidR="00D95427" w:rsidRPr="000028AE" w:rsidRDefault="00D95427" w:rsidP="00D95427">
      <w:r w:rsidRPr="000028AE">
        <w:t>SEMO Member presented slides outlining the proposal</w:t>
      </w:r>
      <w:r>
        <w:t xml:space="preserve"> advising that an inconsistency in the calculation of EEP and ECP </w:t>
      </w:r>
      <w:r w:rsidRPr="000028AE">
        <w:t>was identified during FG2 drafting</w:t>
      </w:r>
      <w:r>
        <w:t xml:space="preserve"> of the IDT Modification.</w:t>
      </w:r>
      <w:r w:rsidRPr="000028AE">
        <w:t xml:space="preserve"> </w:t>
      </w:r>
      <w:r>
        <w:t>The current calculation in the Central Market System</w:t>
      </w:r>
      <w:r w:rsidR="006E35AC">
        <w:t xml:space="preserve"> </w:t>
      </w:r>
      <w:r>
        <w:t xml:space="preserve">(CMS) is inconsistent with that of </w:t>
      </w:r>
      <w:r w:rsidRPr="000028AE">
        <w:t>the Code.</w:t>
      </w:r>
      <w:r>
        <w:t xml:space="preserve"> </w:t>
      </w:r>
      <w:r w:rsidRPr="00B57C1C">
        <w:t xml:space="preserve">The Code currently specifies the use of Trading Period SMP/CPDP values in the calculation of the standard deviation value as an input to the calculation of EEP/ECP.  </w:t>
      </w:r>
      <w:r>
        <w:t>However the CMS calculates</w:t>
      </w:r>
      <w:r w:rsidRPr="00B57C1C">
        <w:t xml:space="preserve"> the standard deviation values based on the daily average SMP (for EEP) and daily average CPDP (for ECP).</w:t>
      </w:r>
      <w:r>
        <w:t xml:space="preserve"> SEMO believes the calculation in the </w:t>
      </w:r>
      <w:r w:rsidR="00395201">
        <w:t>CMS to</w:t>
      </w:r>
      <w:r w:rsidR="006E35AC">
        <w:t xml:space="preserve"> be correct as it </w:t>
      </w:r>
      <w:r>
        <w:t>calculates Undefined Exposure for New and Adjusted Participants at a similar level to that of Standard Participants. SEMO further added that the proposal will not incur any additional Market exposure.</w:t>
      </w:r>
      <w:r w:rsidRPr="000028AE">
        <w:t xml:space="preserve"> </w:t>
      </w:r>
    </w:p>
    <w:p w:rsidR="006A287C" w:rsidRDefault="005D4856" w:rsidP="002A013F">
      <w:r>
        <w:t xml:space="preserve">The </w:t>
      </w:r>
      <w:r w:rsidR="00D95427" w:rsidRPr="000028AE">
        <w:t xml:space="preserve">Chair was supportive of the </w:t>
      </w:r>
      <w:r w:rsidR="00D95427">
        <w:t>proposal</w:t>
      </w:r>
      <w:r w:rsidR="00D95427" w:rsidRPr="000028AE">
        <w:t xml:space="preserve"> </w:t>
      </w:r>
      <w:r w:rsidR="00D95427">
        <w:t xml:space="preserve">in </w:t>
      </w:r>
      <w:r w:rsidR="00D95427" w:rsidRPr="000028AE">
        <w:t xml:space="preserve">principle but questioned the mathematical formula </w:t>
      </w:r>
      <w:r>
        <w:t xml:space="preserve">querying as to whether </w:t>
      </w:r>
      <w:r w:rsidR="00D95427" w:rsidRPr="000028AE">
        <w:t>the standard deviation should be on prices rather than an average.</w:t>
      </w:r>
      <w:r w:rsidR="00D95427">
        <w:t xml:space="preserve"> SEMO provided clarification regarding the calculations set out in the proposal.</w:t>
      </w:r>
    </w:p>
    <w:p w:rsidR="001C6852" w:rsidRDefault="00E520B5" w:rsidP="001C6852">
      <w:pPr>
        <w:pStyle w:val="Heading1"/>
        <w:pageBreakBefore w:val="0"/>
        <w:numPr>
          <w:ilvl w:val="0"/>
          <w:numId w:val="0"/>
        </w:numPr>
        <w:rPr>
          <w:lang w:eastAsia="en-GB"/>
        </w:rPr>
      </w:pPr>
      <w:bookmarkStart w:id="16" w:name="_Toc308432330"/>
      <w:r>
        <w:rPr>
          <w:lang w:eastAsia="en-GB"/>
        </w:rPr>
        <w:t>9</w:t>
      </w:r>
      <w:r w:rsidR="00F146B7">
        <w:rPr>
          <w:lang w:eastAsia="en-GB"/>
        </w:rPr>
        <w:tab/>
      </w:r>
      <w:r w:rsidR="001C6852">
        <w:rPr>
          <w:lang w:eastAsia="en-GB"/>
        </w:rPr>
        <w:t>Proposed legal drafting</w:t>
      </w:r>
      <w:bookmarkEnd w:id="16"/>
    </w:p>
    <w:p w:rsidR="007A6707" w:rsidRDefault="001C6852" w:rsidP="002A013F">
      <w:r>
        <w:t>As set out</w:t>
      </w:r>
      <w:r w:rsidR="00BD7F66">
        <w:t xml:space="preserve"> below</w:t>
      </w:r>
      <w:r>
        <w:t xml:space="preserve"> in Appendix 1.</w:t>
      </w:r>
    </w:p>
    <w:p w:rsidR="00132649" w:rsidRPr="00395201" w:rsidRDefault="00E520B5" w:rsidP="00987EFC">
      <w:pPr>
        <w:pStyle w:val="Heading1"/>
        <w:pageBreakBefore w:val="0"/>
        <w:numPr>
          <w:ilvl w:val="0"/>
          <w:numId w:val="0"/>
        </w:numPr>
        <w:rPr>
          <w:lang w:eastAsia="en-GB"/>
        </w:rPr>
      </w:pPr>
      <w:bookmarkStart w:id="17" w:name="_Toc308432331"/>
      <w:r>
        <w:rPr>
          <w:lang w:eastAsia="en-GB"/>
        </w:rPr>
        <w:t>10</w:t>
      </w:r>
      <w:r w:rsidR="003C6C1B" w:rsidRPr="00395201">
        <w:rPr>
          <w:lang w:eastAsia="en-GB"/>
        </w:rPr>
        <w:tab/>
      </w:r>
      <w:r w:rsidR="00132649" w:rsidRPr="00395201">
        <w:rPr>
          <w:lang w:eastAsia="en-GB"/>
        </w:rPr>
        <w:t>LEGAL REVIEW</w:t>
      </w:r>
      <w:bookmarkEnd w:id="17"/>
    </w:p>
    <w:p w:rsidR="007A6707" w:rsidRPr="006B5498" w:rsidRDefault="00132649" w:rsidP="002A013F">
      <w:r w:rsidRPr="001C6852">
        <w:t>Complete</w:t>
      </w:r>
    </w:p>
    <w:p w:rsidR="00C32CED" w:rsidRPr="00395201" w:rsidRDefault="00E520B5" w:rsidP="00987EFC">
      <w:pPr>
        <w:pStyle w:val="Heading1"/>
        <w:pageBreakBefore w:val="0"/>
        <w:numPr>
          <w:ilvl w:val="0"/>
          <w:numId w:val="0"/>
        </w:numPr>
        <w:rPr>
          <w:lang w:eastAsia="en-GB"/>
        </w:rPr>
      </w:pPr>
      <w:bookmarkStart w:id="18" w:name="_Toc308432332"/>
      <w:r>
        <w:rPr>
          <w:lang w:eastAsia="en-GB"/>
        </w:rPr>
        <w:lastRenderedPageBreak/>
        <w:t>11</w:t>
      </w:r>
      <w:r w:rsidR="003C6C1B" w:rsidRPr="00395201">
        <w:rPr>
          <w:lang w:eastAsia="en-GB"/>
        </w:rPr>
        <w:tab/>
      </w:r>
      <w:r w:rsidR="00C32CED" w:rsidRPr="00395201">
        <w:rPr>
          <w:lang w:eastAsia="en-GB"/>
        </w:rPr>
        <w:t>IMPLEMENTATION TIMESCALE</w:t>
      </w:r>
      <w:bookmarkEnd w:id="18"/>
    </w:p>
    <w:p w:rsidR="006B5498" w:rsidRDefault="009A3AF3" w:rsidP="009A3AF3">
      <w:pPr>
        <w:jc w:val="both"/>
        <w:rPr>
          <w:rFonts w:cs="Arial"/>
          <w:lang w:bidi="ar-SA"/>
        </w:rPr>
      </w:pPr>
      <w:r w:rsidRPr="00395201">
        <w:rPr>
          <w:rFonts w:cs="Arial"/>
          <w:lang w:bidi="ar-SA"/>
        </w:rPr>
        <w:t xml:space="preserve">The proposed implementation date is one working day after the day on which the Regulatory Authority decision is made. It is proposed that this Modification is made on a Settlement Day basis. </w:t>
      </w: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p>
    <w:p w:rsidR="00A4368F" w:rsidRDefault="00A4368F" w:rsidP="009A3AF3">
      <w:pPr>
        <w:jc w:val="both"/>
        <w:rPr>
          <w:rFonts w:cs="Arial"/>
          <w:lang w:bidi="ar-SA"/>
        </w:rPr>
      </w:pPr>
      <w:r>
        <w:rPr>
          <w:rFonts w:cs="Arial"/>
          <w:lang w:bidi="ar-SA"/>
        </w:rPr>
        <w:br w:type="page"/>
      </w:r>
    </w:p>
    <w:p w:rsidR="006B5498" w:rsidRPr="00855EDA" w:rsidRDefault="006B5498" w:rsidP="006B5498">
      <w:pPr>
        <w:pStyle w:val="Heading1"/>
        <w:pageBreakBefore w:val="0"/>
        <w:numPr>
          <w:ilvl w:val="0"/>
          <w:numId w:val="0"/>
        </w:numPr>
        <w:rPr>
          <w:lang w:eastAsia="en-GB"/>
        </w:rPr>
      </w:pPr>
      <w:bookmarkStart w:id="19" w:name="_Toc308432333"/>
      <w:r w:rsidRPr="00987EFC">
        <w:rPr>
          <w:lang w:eastAsia="en-GB"/>
        </w:rPr>
        <w:t xml:space="preserve">Appendix 1: </w:t>
      </w:r>
      <w:r>
        <w:rPr>
          <w:lang w:eastAsia="en-GB"/>
        </w:rPr>
        <w:t>Modification proposal</w:t>
      </w:r>
      <w:bookmarkEnd w:id="19"/>
    </w:p>
    <w:p w:rsidR="006B5498" w:rsidRDefault="006B5498" w:rsidP="009A3AF3">
      <w:pPr>
        <w:jc w:val="both"/>
        <w:rPr>
          <w:rFonts w:cs="Arial"/>
          <w:lang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7A6707" w:rsidRPr="004C53E7" w:rsidTr="00E520B5">
        <w:tc>
          <w:tcPr>
            <w:tcW w:w="9243" w:type="dxa"/>
            <w:gridSpan w:val="6"/>
            <w:shd w:val="clear" w:color="auto" w:fill="548DD4"/>
            <w:vAlign w:val="center"/>
          </w:tcPr>
          <w:p w:rsidR="007A6707" w:rsidRPr="004C53E7" w:rsidRDefault="007A6707" w:rsidP="00E520B5">
            <w:pPr>
              <w:jc w:val="center"/>
              <w:rPr>
                <w:rFonts w:ascii="Calibri" w:hAnsi="Calibri" w:cs="Arial"/>
                <w:lang w:val="en-IE"/>
              </w:rPr>
            </w:pPr>
          </w:p>
          <w:p w:rsidR="007A6707" w:rsidRPr="004C53E7" w:rsidRDefault="007A6707" w:rsidP="00E520B5">
            <w:pPr>
              <w:jc w:val="center"/>
              <w:rPr>
                <w:rFonts w:ascii="Calibri" w:hAnsi="Calibri" w:cs="Arial"/>
                <w:lang w:val="en-IE"/>
              </w:rPr>
            </w:pPr>
            <w:r w:rsidRPr="004C53E7">
              <w:rPr>
                <w:rFonts w:ascii="Calibri" w:hAnsi="Calibri" w:cs="Arial"/>
                <w:b/>
                <w:lang w:val="en-IE"/>
              </w:rPr>
              <w:t>MODIFICATION PROPOSAL FORM</w:t>
            </w:r>
          </w:p>
          <w:p w:rsidR="007A6707" w:rsidRPr="004C53E7" w:rsidRDefault="007A6707" w:rsidP="00E520B5">
            <w:pPr>
              <w:jc w:val="center"/>
              <w:rPr>
                <w:rFonts w:ascii="Calibri" w:hAnsi="Calibri" w:cs="Arial"/>
                <w:lang w:val="en-IE"/>
              </w:rPr>
            </w:pPr>
          </w:p>
        </w:tc>
      </w:tr>
      <w:tr w:rsidR="007A6707" w:rsidRPr="004C53E7" w:rsidTr="00E520B5">
        <w:tc>
          <w:tcPr>
            <w:tcW w:w="2088" w:type="dxa"/>
            <w:vAlign w:val="center"/>
          </w:tcPr>
          <w:p w:rsidR="007A6707" w:rsidRPr="004C53E7" w:rsidRDefault="007A6707" w:rsidP="00E520B5">
            <w:pPr>
              <w:jc w:val="center"/>
              <w:rPr>
                <w:rFonts w:cs="Arial"/>
                <w:b/>
                <w:bCs/>
                <w:sz w:val="18"/>
                <w:szCs w:val="18"/>
                <w:lang w:val="en-IE"/>
              </w:rPr>
            </w:pPr>
            <w:r w:rsidRPr="004C53E7">
              <w:rPr>
                <w:rFonts w:cs="Arial"/>
                <w:b/>
                <w:bCs/>
                <w:sz w:val="18"/>
                <w:szCs w:val="18"/>
                <w:lang w:val="en-IE"/>
              </w:rPr>
              <w:t>Proposer</w:t>
            </w:r>
          </w:p>
          <w:p w:rsidR="007A6707" w:rsidRPr="004C53E7" w:rsidRDefault="007A6707" w:rsidP="00E520B5">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t>Date of receipt</w:t>
            </w:r>
          </w:p>
          <w:p w:rsidR="007A6707" w:rsidRPr="004C53E7" w:rsidRDefault="007A6707" w:rsidP="00E520B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t>Type of Proposal</w:t>
            </w:r>
          </w:p>
          <w:p w:rsidR="007A6707" w:rsidRPr="004C53E7" w:rsidRDefault="007A6707" w:rsidP="00E520B5">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7A6707" w:rsidRPr="004C53E7" w:rsidRDefault="007A6707" w:rsidP="00E520B5">
            <w:pPr>
              <w:jc w:val="center"/>
              <w:rPr>
                <w:rFonts w:ascii="Calibri" w:hAnsi="Calibri" w:cs="Arial"/>
                <w:color w:val="000000"/>
                <w:lang w:val="en-IE"/>
              </w:rPr>
            </w:pPr>
            <w:r w:rsidRPr="004C53E7">
              <w:rPr>
                <w:rFonts w:ascii="Calibri" w:hAnsi="Calibri" w:cs="Arial"/>
                <w:b/>
                <w:bCs/>
                <w:color w:val="000000"/>
                <w:lang w:val="en-IE"/>
              </w:rPr>
              <w:t>Modification Proposal ID</w:t>
            </w:r>
          </w:p>
          <w:p w:rsidR="007A6707" w:rsidRPr="004C53E7" w:rsidRDefault="007A6707" w:rsidP="00E520B5">
            <w:pPr>
              <w:jc w:val="center"/>
              <w:rPr>
                <w:rFonts w:ascii="Calibri" w:hAnsi="Calibri" w:cs="Arial"/>
                <w:lang w:val="en-IE"/>
              </w:rPr>
            </w:pPr>
            <w:r w:rsidRPr="004C53E7">
              <w:rPr>
                <w:rFonts w:ascii="Calibri" w:hAnsi="Calibri" w:cs="Arial"/>
                <w:i/>
                <w:lang w:val="en-IE"/>
              </w:rPr>
              <w:t>(assigned by Secretariat)</w:t>
            </w:r>
          </w:p>
        </w:tc>
      </w:tr>
      <w:tr w:rsidR="007A6707" w:rsidRPr="004C53E7" w:rsidTr="00E520B5">
        <w:tc>
          <w:tcPr>
            <w:tcW w:w="2088" w:type="dxa"/>
            <w:vAlign w:val="center"/>
          </w:tcPr>
          <w:p w:rsidR="007A6707" w:rsidRPr="004C53E7" w:rsidRDefault="007A6707" w:rsidP="00E520B5">
            <w:pPr>
              <w:jc w:val="center"/>
              <w:rPr>
                <w:rFonts w:ascii="Calibri" w:hAnsi="Calibri" w:cs="Arial"/>
                <w:b/>
                <w:lang w:val="en-IE"/>
              </w:rPr>
            </w:pPr>
            <w:r>
              <w:rPr>
                <w:rFonts w:ascii="Calibri" w:hAnsi="Calibri" w:cs="Arial"/>
                <w:b/>
                <w:lang w:val="en-IE"/>
              </w:rPr>
              <w:t>SEMO</w:t>
            </w:r>
          </w:p>
        </w:tc>
        <w:tc>
          <w:tcPr>
            <w:tcW w:w="2533" w:type="dxa"/>
            <w:gridSpan w:val="2"/>
            <w:vAlign w:val="center"/>
          </w:tcPr>
          <w:p w:rsidR="007A6707" w:rsidRPr="004C53E7" w:rsidRDefault="007A6707" w:rsidP="00E520B5">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7A6707" w:rsidRPr="004C53E7" w:rsidRDefault="007A6707" w:rsidP="00E520B5">
            <w:pPr>
              <w:rPr>
                <w:rFonts w:ascii="Calibri" w:hAnsi="Calibri" w:cs="Arial"/>
                <w:b/>
                <w:lang w:val="en-IE"/>
              </w:rPr>
            </w:pPr>
            <w:r w:rsidRPr="004C53E7">
              <w:rPr>
                <w:rFonts w:ascii="Calibri" w:hAnsi="Calibri" w:cs="Arial"/>
                <w:b/>
                <w:lang w:val="en-IE"/>
              </w:rPr>
              <w:t>Standard</w:t>
            </w:r>
          </w:p>
        </w:tc>
        <w:tc>
          <w:tcPr>
            <w:tcW w:w="2311" w:type="dxa"/>
            <w:vAlign w:val="center"/>
          </w:tcPr>
          <w:p w:rsidR="007A6707" w:rsidRPr="004C53E7" w:rsidRDefault="007A6707" w:rsidP="00E520B5">
            <w:pPr>
              <w:jc w:val="center"/>
              <w:rPr>
                <w:rFonts w:ascii="Calibri" w:hAnsi="Calibri" w:cs="Arial"/>
                <w:b/>
                <w:lang w:val="en-IE"/>
              </w:rPr>
            </w:pPr>
            <w:r>
              <w:rPr>
                <w:rFonts w:ascii="Calibri" w:hAnsi="Calibri" w:cs="Arial"/>
                <w:b/>
                <w:lang w:val="en-IE"/>
              </w:rPr>
              <w:t>Mod_31_11</w:t>
            </w:r>
          </w:p>
        </w:tc>
      </w:tr>
      <w:tr w:rsidR="007A6707" w:rsidRPr="004C53E7" w:rsidTr="00E520B5">
        <w:trPr>
          <w:trHeight w:val="467"/>
        </w:trPr>
        <w:tc>
          <w:tcPr>
            <w:tcW w:w="9243" w:type="dxa"/>
            <w:gridSpan w:val="6"/>
            <w:shd w:val="clear" w:color="auto" w:fill="C6D9F1"/>
            <w:vAlign w:val="center"/>
          </w:tcPr>
          <w:p w:rsidR="007A6707" w:rsidRPr="004C53E7" w:rsidRDefault="007A6707" w:rsidP="00E520B5">
            <w:pPr>
              <w:jc w:val="center"/>
              <w:rPr>
                <w:rFonts w:ascii="Calibri" w:hAnsi="Calibri" w:cs="Arial"/>
                <w:lang w:val="en-IE"/>
              </w:rPr>
            </w:pPr>
            <w:r w:rsidRPr="004C53E7">
              <w:rPr>
                <w:rFonts w:ascii="Calibri" w:hAnsi="Calibri" w:cs="Arial"/>
                <w:b/>
                <w:bCs/>
                <w:lang w:val="en-IE"/>
              </w:rPr>
              <w:t>Contact Details for Modification Proposal Originator</w:t>
            </w:r>
          </w:p>
        </w:tc>
      </w:tr>
      <w:tr w:rsidR="007A6707" w:rsidRPr="004C53E7" w:rsidTr="00E520B5">
        <w:tc>
          <w:tcPr>
            <w:tcW w:w="2943" w:type="dxa"/>
            <w:gridSpan w:val="2"/>
            <w:vAlign w:val="center"/>
          </w:tcPr>
          <w:p w:rsidR="007A6707" w:rsidRPr="004C53E7" w:rsidRDefault="007A6707" w:rsidP="00E520B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A6707" w:rsidRPr="004C53E7" w:rsidRDefault="007A6707" w:rsidP="00E520B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7A6707" w:rsidRPr="004C53E7" w:rsidRDefault="007A6707" w:rsidP="00E520B5">
            <w:pPr>
              <w:jc w:val="center"/>
              <w:rPr>
                <w:rFonts w:ascii="Calibri" w:hAnsi="Calibri" w:cs="Arial"/>
                <w:lang w:val="en-IE"/>
              </w:rPr>
            </w:pPr>
            <w:r w:rsidRPr="004C53E7">
              <w:rPr>
                <w:rFonts w:ascii="Calibri" w:hAnsi="Calibri" w:cs="Arial"/>
                <w:b/>
                <w:bCs/>
                <w:lang w:val="en-IE"/>
              </w:rPr>
              <w:t>Email address</w:t>
            </w:r>
          </w:p>
        </w:tc>
      </w:tr>
      <w:tr w:rsidR="007A6707" w:rsidRPr="004C53E7" w:rsidTr="00E520B5">
        <w:tc>
          <w:tcPr>
            <w:tcW w:w="2943" w:type="dxa"/>
            <w:gridSpan w:val="2"/>
            <w:vAlign w:val="center"/>
          </w:tcPr>
          <w:p w:rsidR="007A6707" w:rsidRPr="004C53E7" w:rsidRDefault="007A6707" w:rsidP="00E520B5">
            <w:pPr>
              <w:jc w:val="center"/>
              <w:rPr>
                <w:rFonts w:ascii="Calibri" w:hAnsi="Calibri" w:cs="Arial"/>
                <w:b/>
                <w:lang w:val="en-IE"/>
              </w:rPr>
            </w:pPr>
            <w:r>
              <w:rPr>
                <w:rFonts w:ascii="Calibri" w:hAnsi="Calibri" w:cs="Arial"/>
                <w:b/>
                <w:lang w:val="en-IE"/>
              </w:rPr>
              <w:t>Nigel Thomson</w:t>
            </w:r>
          </w:p>
        </w:tc>
        <w:tc>
          <w:tcPr>
            <w:tcW w:w="2925" w:type="dxa"/>
            <w:gridSpan w:val="2"/>
            <w:vAlign w:val="center"/>
          </w:tcPr>
          <w:p w:rsidR="007A6707" w:rsidRPr="004C53E7" w:rsidRDefault="007A6707" w:rsidP="00E520B5">
            <w:pPr>
              <w:jc w:val="center"/>
              <w:rPr>
                <w:rFonts w:ascii="Calibri" w:hAnsi="Calibri" w:cs="Arial"/>
                <w:b/>
                <w:lang w:val="en-IE"/>
              </w:rPr>
            </w:pPr>
            <w:r>
              <w:rPr>
                <w:rFonts w:ascii="Calibri" w:hAnsi="Calibri" w:cs="Arial"/>
                <w:b/>
                <w:lang w:val="en-IE"/>
              </w:rPr>
              <w:t>+353 123 70322</w:t>
            </w:r>
          </w:p>
        </w:tc>
        <w:tc>
          <w:tcPr>
            <w:tcW w:w="3375" w:type="dxa"/>
            <w:gridSpan w:val="2"/>
            <w:vAlign w:val="center"/>
          </w:tcPr>
          <w:p w:rsidR="007A6707" w:rsidRPr="004C53E7" w:rsidRDefault="007A6707" w:rsidP="00E520B5">
            <w:pPr>
              <w:jc w:val="center"/>
              <w:rPr>
                <w:rFonts w:ascii="Calibri" w:hAnsi="Calibri" w:cs="Arial"/>
                <w:b/>
                <w:lang w:val="en-IE"/>
              </w:rPr>
            </w:pPr>
            <w:r>
              <w:rPr>
                <w:rFonts w:ascii="Calibri" w:hAnsi="Calibri" w:cs="Arial"/>
                <w:b/>
                <w:lang w:val="en-IE"/>
              </w:rPr>
              <w:t>nigel.thomson@sem-o.com</w:t>
            </w:r>
          </w:p>
        </w:tc>
      </w:tr>
      <w:tr w:rsidR="007A6707" w:rsidRPr="004C53E7" w:rsidTr="00E520B5">
        <w:trPr>
          <w:trHeight w:val="327"/>
        </w:trPr>
        <w:tc>
          <w:tcPr>
            <w:tcW w:w="9243" w:type="dxa"/>
            <w:gridSpan w:val="6"/>
            <w:shd w:val="clear" w:color="auto" w:fill="C6D9F1"/>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t>Modification Proposal Title</w:t>
            </w:r>
          </w:p>
        </w:tc>
      </w:tr>
      <w:tr w:rsidR="007A6707" w:rsidRPr="004C53E7" w:rsidTr="00E520B5">
        <w:trPr>
          <w:trHeight w:val="323"/>
        </w:trPr>
        <w:tc>
          <w:tcPr>
            <w:tcW w:w="9243" w:type="dxa"/>
            <w:gridSpan w:val="6"/>
            <w:vAlign w:val="center"/>
          </w:tcPr>
          <w:p w:rsidR="007A6707" w:rsidRPr="004C53E7" w:rsidRDefault="007A6707" w:rsidP="00E520B5">
            <w:pPr>
              <w:spacing w:line="480" w:lineRule="auto"/>
              <w:jc w:val="center"/>
              <w:rPr>
                <w:rFonts w:ascii="Calibri" w:hAnsi="Calibri" w:cs="Arial"/>
                <w:b/>
                <w:bCs/>
                <w:color w:val="000000"/>
                <w:lang w:val="en-IE"/>
              </w:rPr>
            </w:pPr>
            <w:r>
              <w:rPr>
                <w:rFonts w:ascii="Calibri" w:hAnsi="Calibri" w:cs="Arial"/>
                <w:b/>
                <w:bCs/>
                <w:color w:val="000000"/>
                <w:lang w:val="en-IE"/>
              </w:rPr>
              <w:t>Calculation of Estimated Energy Price (EEP) and Estimated Capacity Price (ECP)</w:t>
            </w:r>
          </w:p>
        </w:tc>
      </w:tr>
      <w:tr w:rsidR="007A6707" w:rsidRPr="004C53E7" w:rsidTr="00E520B5">
        <w:tc>
          <w:tcPr>
            <w:tcW w:w="2943" w:type="dxa"/>
            <w:gridSpan w:val="2"/>
            <w:shd w:val="clear" w:color="auto" w:fill="C6D9F1"/>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t>Documents affected</w:t>
            </w:r>
          </w:p>
          <w:p w:rsidR="007A6707" w:rsidRPr="004C53E7" w:rsidRDefault="007A6707" w:rsidP="00E520B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7A6707" w:rsidRPr="004C53E7" w:rsidRDefault="007A6707" w:rsidP="00E520B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7A6707" w:rsidRPr="004C53E7" w:rsidRDefault="007A6707" w:rsidP="00E520B5">
            <w:pPr>
              <w:jc w:val="center"/>
              <w:rPr>
                <w:rStyle w:val="IntenseEmphasis"/>
                <w:lang w:val="en-IE"/>
              </w:rPr>
            </w:pPr>
            <w:r w:rsidRPr="004C53E7">
              <w:rPr>
                <w:rFonts w:ascii="Calibri" w:hAnsi="Calibri" w:cs="Arial"/>
                <w:b/>
                <w:lang w:val="en-IE"/>
              </w:rPr>
              <w:t>Version number of T&amp;SC or AP used in Drafting</w:t>
            </w:r>
          </w:p>
        </w:tc>
      </w:tr>
      <w:tr w:rsidR="007A6707" w:rsidRPr="004C53E7" w:rsidTr="00E520B5">
        <w:tc>
          <w:tcPr>
            <w:tcW w:w="2943" w:type="dxa"/>
            <w:gridSpan w:val="2"/>
            <w:shd w:val="clear" w:color="auto" w:fill="FFFFFF"/>
            <w:vAlign w:val="center"/>
          </w:tcPr>
          <w:p w:rsidR="007A6707" w:rsidRPr="004C53E7" w:rsidDel="00476388" w:rsidRDefault="007A6707" w:rsidP="00E520B5">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7A6707" w:rsidRPr="004C53E7" w:rsidRDefault="007A6707" w:rsidP="00E520B5">
            <w:pPr>
              <w:jc w:val="center"/>
              <w:rPr>
                <w:rFonts w:ascii="Calibri" w:hAnsi="Calibri" w:cs="Arial"/>
                <w:b/>
                <w:lang w:val="en-IE"/>
              </w:rPr>
            </w:pPr>
            <w:r>
              <w:rPr>
                <w:rFonts w:ascii="Calibri" w:hAnsi="Calibri" w:cs="Arial"/>
                <w:b/>
                <w:lang w:val="en-IE"/>
              </w:rPr>
              <w:t>6.191 to 6.200</w:t>
            </w:r>
          </w:p>
        </w:tc>
        <w:tc>
          <w:tcPr>
            <w:tcW w:w="3375" w:type="dxa"/>
            <w:gridSpan w:val="2"/>
            <w:vAlign w:val="center"/>
          </w:tcPr>
          <w:p w:rsidR="007A6707" w:rsidRPr="004C53E7" w:rsidRDefault="007A6707" w:rsidP="00E520B5">
            <w:pPr>
              <w:jc w:val="center"/>
              <w:rPr>
                <w:rFonts w:ascii="Calibri" w:hAnsi="Calibri" w:cs="Arial"/>
                <w:b/>
                <w:lang w:val="en-IE"/>
              </w:rPr>
            </w:pPr>
            <w:r>
              <w:rPr>
                <w:rFonts w:ascii="Calibri" w:hAnsi="Calibri" w:cs="Arial"/>
                <w:b/>
                <w:lang w:val="en-IE"/>
              </w:rPr>
              <w:t>9.0</w:t>
            </w:r>
          </w:p>
        </w:tc>
      </w:tr>
      <w:tr w:rsidR="007A6707" w:rsidRPr="004C53E7" w:rsidTr="00E520B5">
        <w:trPr>
          <w:trHeight w:val="375"/>
        </w:trPr>
        <w:tc>
          <w:tcPr>
            <w:tcW w:w="9243" w:type="dxa"/>
            <w:gridSpan w:val="6"/>
            <w:shd w:val="clear" w:color="auto" w:fill="C6D9F1"/>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t>Explanation of Proposed Change</w:t>
            </w:r>
          </w:p>
          <w:p w:rsidR="007A6707" w:rsidRPr="004C53E7" w:rsidRDefault="007A6707" w:rsidP="00E520B5">
            <w:pPr>
              <w:jc w:val="center"/>
              <w:rPr>
                <w:rFonts w:ascii="Calibri" w:hAnsi="Calibri" w:cs="Arial"/>
                <w:lang w:val="en-IE"/>
              </w:rPr>
            </w:pPr>
            <w:r w:rsidRPr="004C53E7">
              <w:rPr>
                <w:rFonts w:ascii="Calibri" w:hAnsi="Calibri"/>
                <w:i/>
                <w:spacing w:val="-3"/>
                <w:lang w:val="en-IE"/>
              </w:rPr>
              <w:t>(mandatory by originator)</w:t>
            </w:r>
          </w:p>
        </w:tc>
      </w:tr>
      <w:tr w:rsidR="007A6707" w:rsidRPr="004C53E7" w:rsidTr="00E520B5">
        <w:trPr>
          <w:trHeight w:val="467"/>
        </w:trPr>
        <w:tc>
          <w:tcPr>
            <w:tcW w:w="9243" w:type="dxa"/>
            <w:gridSpan w:val="6"/>
            <w:vAlign w:val="center"/>
          </w:tcPr>
          <w:p w:rsidR="007A6707" w:rsidRDefault="007A6707" w:rsidP="00E520B5">
            <w:pPr>
              <w:rPr>
                <w:rFonts w:ascii="Calibri" w:hAnsi="Calibri" w:cs="Arial"/>
                <w:lang w:val="en-IE"/>
              </w:rPr>
            </w:pPr>
            <w:r w:rsidRPr="000F6327">
              <w:rPr>
                <w:rFonts w:ascii="Calibri" w:hAnsi="Calibri" w:cs="Arial"/>
                <w:lang w:val="en-IE"/>
              </w:rPr>
              <w:t xml:space="preserve">During </w:t>
            </w:r>
            <w:r>
              <w:rPr>
                <w:rFonts w:ascii="Calibri" w:hAnsi="Calibri" w:cs="Arial"/>
                <w:lang w:val="en-IE"/>
              </w:rPr>
              <w:t xml:space="preserve">the development of the </w:t>
            </w:r>
            <w:r w:rsidRPr="000F6327">
              <w:rPr>
                <w:rFonts w:ascii="Calibri" w:hAnsi="Calibri" w:cs="Arial"/>
                <w:lang w:val="en-IE"/>
              </w:rPr>
              <w:t xml:space="preserve">Intra-Day </w:t>
            </w:r>
            <w:r>
              <w:rPr>
                <w:rFonts w:ascii="Calibri" w:hAnsi="Calibri" w:cs="Arial"/>
                <w:lang w:val="en-IE"/>
              </w:rPr>
              <w:t>Trading design and associated M</w:t>
            </w:r>
            <w:r w:rsidRPr="000F6327">
              <w:rPr>
                <w:rFonts w:ascii="Calibri" w:hAnsi="Calibri" w:cs="Arial"/>
                <w:lang w:val="en-IE"/>
              </w:rPr>
              <w:t xml:space="preserve">odification </w:t>
            </w:r>
            <w:r>
              <w:rPr>
                <w:rFonts w:ascii="Calibri" w:hAnsi="Calibri" w:cs="Arial"/>
                <w:lang w:val="en-IE"/>
              </w:rPr>
              <w:t>Proposal</w:t>
            </w:r>
            <w:r w:rsidRPr="000F6327">
              <w:rPr>
                <w:rFonts w:ascii="Calibri" w:hAnsi="Calibri" w:cs="Arial"/>
                <w:lang w:val="en-IE"/>
              </w:rPr>
              <w:t xml:space="preserve">, a discrepancy between the Code and the actual calculation of </w:t>
            </w:r>
            <w:r>
              <w:rPr>
                <w:rFonts w:ascii="Calibri" w:hAnsi="Calibri" w:cs="Arial"/>
                <w:lang w:val="en-IE"/>
              </w:rPr>
              <w:t>Estimated Energy Price (</w:t>
            </w:r>
            <w:r w:rsidRPr="000F6327">
              <w:rPr>
                <w:rFonts w:ascii="Calibri" w:hAnsi="Calibri" w:cs="Arial"/>
                <w:lang w:val="en-IE"/>
              </w:rPr>
              <w:t>EEP</w:t>
            </w:r>
            <w:r>
              <w:rPr>
                <w:rFonts w:ascii="Calibri" w:hAnsi="Calibri" w:cs="Arial"/>
                <w:lang w:val="en-IE"/>
              </w:rPr>
              <w:t>)</w:t>
            </w:r>
            <w:r w:rsidRPr="000F6327">
              <w:rPr>
                <w:rFonts w:ascii="Calibri" w:hAnsi="Calibri" w:cs="Arial"/>
                <w:lang w:val="en-IE"/>
              </w:rPr>
              <w:t xml:space="preserve"> and </w:t>
            </w:r>
            <w:r>
              <w:rPr>
                <w:rFonts w:ascii="Calibri" w:hAnsi="Calibri" w:cs="Arial"/>
                <w:lang w:val="en-IE"/>
              </w:rPr>
              <w:t>Estimated Capacity Price (</w:t>
            </w:r>
            <w:r w:rsidRPr="000F6327">
              <w:rPr>
                <w:rFonts w:ascii="Calibri" w:hAnsi="Calibri" w:cs="Arial"/>
                <w:lang w:val="en-IE"/>
              </w:rPr>
              <w:t>ECP</w:t>
            </w:r>
            <w:r>
              <w:rPr>
                <w:rFonts w:ascii="Calibri" w:hAnsi="Calibri" w:cs="Arial"/>
                <w:lang w:val="en-IE"/>
              </w:rPr>
              <w:t>)</w:t>
            </w:r>
            <w:r w:rsidRPr="000F6327">
              <w:rPr>
                <w:rFonts w:ascii="Calibri" w:hAnsi="Calibri" w:cs="Arial"/>
                <w:lang w:val="en-IE"/>
              </w:rPr>
              <w:t xml:space="preserve"> has been identified.</w:t>
            </w:r>
            <w:r>
              <w:rPr>
                <w:rFonts w:ascii="Calibri" w:hAnsi="Calibri" w:cs="Arial"/>
                <w:lang w:val="en-IE"/>
              </w:rPr>
              <w:t xml:space="preserve">  </w:t>
            </w:r>
          </w:p>
          <w:p w:rsidR="007A6707" w:rsidRDefault="007A6707" w:rsidP="00E520B5">
            <w:pPr>
              <w:rPr>
                <w:rFonts w:ascii="Calibri" w:hAnsi="Calibri" w:cs="Arial"/>
                <w:lang w:val="en-IE"/>
              </w:rPr>
            </w:pPr>
          </w:p>
          <w:p w:rsidR="007A6707" w:rsidRDefault="007A6707" w:rsidP="00E520B5">
            <w:pPr>
              <w:rPr>
                <w:rFonts w:ascii="Calibri" w:hAnsi="Calibri" w:cs="Arial"/>
                <w:lang w:val="en-IE"/>
              </w:rPr>
            </w:pPr>
            <w:r>
              <w:rPr>
                <w:rFonts w:ascii="Calibri" w:hAnsi="Calibri" w:cs="Arial"/>
                <w:lang w:val="en-IE"/>
              </w:rPr>
              <w:t>This Modification proposes to amend the existing calculations for EEP and ECP, to align with the calculations that have been utilised by SEMO since Market Go Live.  There are no systems changes required, if this Modification Proposal is implemented and as is set out in the justification, the current method more accurately estimates the a new Participant’s exposure.</w:t>
            </w:r>
          </w:p>
          <w:p w:rsidR="007A6707" w:rsidRPr="004C53E7" w:rsidRDefault="007A6707" w:rsidP="00E520B5">
            <w:pPr>
              <w:rPr>
                <w:rFonts w:ascii="Calibri" w:hAnsi="Calibri" w:cs="Arial"/>
                <w:lang w:val="en-IE"/>
              </w:rPr>
            </w:pPr>
          </w:p>
        </w:tc>
      </w:tr>
      <w:tr w:rsidR="007A6707" w:rsidRPr="004C53E7" w:rsidDel="00404964" w:rsidTr="00E520B5">
        <w:tc>
          <w:tcPr>
            <w:tcW w:w="9243" w:type="dxa"/>
            <w:gridSpan w:val="6"/>
            <w:shd w:val="clear" w:color="auto" w:fill="C6D9F1"/>
            <w:vAlign w:val="center"/>
          </w:tcPr>
          <w:p w:rsidR="007A6707" w:rsidRPr="004C53E7" w:rsidRDefault="007A6707" w:rsidP="00E520B5">
            <w:pPr>
              <w:jc w:val="center"/>
              <w:rPr>
                <w:rFonts w:ascii="Calibri" w:hAnsi="Calibri" w:cs="Arial"/>
                <w:iCs/>
                <w:lang w:val="en-IE"/>
              </w:rPr>
            </w:pPr>
            <w:r w:rsidRPr="004C53E7">
              <w:rPr>
                <w:rFonts w:ascii="Calibri" w:hAnsi="Calibri" w:cs="Arial"/>
                <w:b/>
                <w:bCs/>
                <w:iCs/>
                <w:lang w:val="en-IE"/>
              </w:rPr>
              <w:t>Legal Drafting Change</w:t>
            </w:r>
          </w:p>
          <w:p w:rsidR="007A6707" w:rsidRPr="004C53E7" w:rsidDel="00404964" w:rsidRDefault="007A6707" w:rsidP="00E520B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A6707" w:rsidRPr="004C53E7" w:rsidDel="00404964" w:rsidTr="00E520B5">
        <w:tc>
          <w:tcPr>
            <w:tcW w:w="9243" w:type="dxa"/>
            <w:gridSpan w:val="6"/>
            <w:vAlign w:val="center"/>
          </w:tcPr>
          <w:p w:rsidR="007A6707" w:rsidRPr="004F2CC1" w:rsidRDefault="007A6707" w:rsidP="00E520B5">
            <w:pPr>
              <w:pStyle w:val="CERHEADING3"/>
              <w:keepNext w:val="0"/>
            </w:pPr>
            <w:bookmarkStart w:id="20" w:name="_Toc159867218"/>
            <w:bookmarkStart w:id="21" w:name="_Toc228073742"/>
            <w:bookmarkStart w:id="22" w:name="_Toc292368023"/>
            <w:r w:rsidRPr="004F2CC1">
              <w:t>Calculation of the Estimated Energy Price</w:t>
            </w:r>
            <w:bookmarkEnd w:id="20"/>
            <w:bookmarkEnd w:id="21"/>
            <w:bookmarkEnd w:id="22"/>
          </w:p>
          <w:p w:rsidR="007A6707" w:rsidRPr="004F2CC1" w:rsidRDefault="007A6707" w:rsidP="00E520B5">
            <w:pPr>
              <w:pStyle w:val="CERBODYChar"/>
              <w:numPr>
                <w:ilvl w:val="0"/>
                <w:numId w:val="0"/>
              </w:numPr>
              <w:tabs>
                <w:tab w:val="left" w:pos="810"/>
              </w:tabs>
              <w:ind w:left="810" w:hanging="810"/>
              <w:rPr>
                <w:color w:val="000000"/>
              </w:rPr>
            </w:pPr>
            <w:r>
              <w:rPr>
                <w:rFonts w:cs="Arial"/>
                <w:color w:val="000000"/>
              </w:rPr>
              <w:lastRenderedPageBreak/>
              <w:t>6.191</w:t>
            </w:r>
            <w:r>
              <w:rPr>
                <w:rFonts w:cs="Arial"/>
                <w:color w:val="000000"/>
              </w:rPr>
              <w:tab/>
            </w:r>
            <w:r w:rsidRPr="004F2CC1">
              <w:rPr>
                <w:rFonts w:cs="Arial"/>
                <w:color w:val="000000"/>
              </w:rPr>
              <w:t xml:space="preserve">The </w:t>
            </w:r>
            <w:del w:id="23" w:author="Author">
              <w:r w:rsidRPr="004F2CC1" w:rsidDel="006A5E2B">
                <w:rPr>
                  <w:color w:val="000000"/>
                </w:rPr>
                <w:delText xml:space="preserve">sum of the </w:delText>
              </w:r>
            </w:del>
            <w:ins w:id="24" w:author="Author">
              <w:r>
                <w:rPr>
                  <w:color w:val="000000"/>
                </w:rPr>
                <w:t xml:space="preserve">Daily Average </w:t>
              </w:r>
            </w:ins>
            <w:r w:rsidRPr="004F2CC1">
              <w:rPr>
                <w:color w:val="000000"/>
              </w:rPr>
              <w:t>System Marginal Price</w:t>
            </w:r>
            <w:del w:id="25" w:author="Author">
              <w:r w:rsidRPr="004F2CC1" w:rsidDel="006A5E2B">
                <w:rPr>
                  <w:color w:val="000000"/>
                </w:rPr>
                <w:delText>s</w:delText>
              </w:r>
            </w:del>
            <w:r w:rsidRPr="004F2CC1">
              <w:rPr>
                <w:color w:val="000000"/>
              </w:rPr>
              <w:t xml:space="preserve"> (</w:t>
            </w:r>
            <w:ins w:id="26" w:author="Author">
              <w:r>
                <w:rPr>
                  <w:color w:val="000000"/>
                </w:rPr>
                <w:t>DASMPd</w:t>
              </w:r>
            </w:ins>
            <w:del w:id="27" w:author="Author">
              <w:r w:rsidRPr="004F2CC1" w:rsidDel="006A5E2B">
                <w:rPr>
                  <w:color w:val="000000"/>
                </w:rPr>
                <w:delText>USMPg</w:delText>
              </w:r>
            </w:del>
            <w:r w:rsidRPr="004F2CC1">
              <w:rPr>
                <w:color w:val="000000"/>
              </w:rPr>
              <w:t xml:space="preserve">) for </w:t>
            </w:r>
            <w:del w:id="28" w:author="Author">
              <w:r w:rsidRPr="004F2CC1" w:rsidDel="006A5E2B">
                <w:rPr>
                  <w:color w:val="000000"/>
                </w:rPr>
                <w:delText xml:space="preserve">each Trading Period h in the Historical Assessment Period for Billing Periods γ to be applied for the Undefined Exposure Period g </w:delText>
              </w:r>
            </w:del>
            <w:ins w:id="29" w:author="Author">
              <w:r>
                <w:rPr>
                  <w:color w:val="000000"/>
                </w:rPr>
                <w:t xml:space="preserve">Settlement Day d </w:t>
              </w:r>
            </w:ins>
            <w:r w:rsidRPr="004F2CC1">
              <w:rPr>
                <w:color w:val="000000"/>
              </w:rPr>
              <w:t xml:space="preserve">shall be calculated as follows: </w:t>
            </w:r>
          </w:p>
          <w:p w:rsidR="007A6707" w:rsidRPr="004F2CC1" w:rsidRDefault="007A6707" w:rsidP="00E520B5">
            <w:pPr>
              <w:pStyle w:val="CEREquationChar"/>
              <w:rPr>
                <w:color w:val="000000"/>
              </w:rPr>
            </w:pPr>
            <w:ins w:id="30" w:author="Author">
              <w:r w:rsidRPr="004C0147">
                <w:rPr>
                  <w:color w:val="000000"/>
                  <w:position w:val="-54"/>
                </w:rPr>
                <w:object w:dxaOrig="3140" w:dyaOrig="1160">
                  <v:shape id="_x0000_i1027" type="#_x0000_t75" style="width:156.25pt;height:58.4pt" o:ole="">
                    <v:imagedata r:id="rId12" o:title=""/>
                  </v:shape>
                  <o:OLEObject Type="Embed" ProgID="Equation.3" ShapeID="_x0000_i1027" DrawAspect="Content" ObjectID="_1382795123" r:id="rId13"/>
                </w:object>
              </w:r>
            </w:ins>
            <w:del w:id="31" w:author="Author">
              <w:r w:rsidRPr="004F2CC1" w:rsidDel="006A5E2B">
                <w:rPr>
                  <w:color w:val="000000"/>
                  <w:position w:val="-32"/>
                </w:rPr>
                <w:object w:dxaOrig="2360" w:dyaOrig="740">
                  <v:shape id="_x0000_i1028" type="#_x0000_t75" style="width:117.5pt;height:36.7pt" o:ole="">
                    <v:imagedata r:id="rId14" o:title=""/>
                  </v:shape>
                  <o:OLEObject Type="Embed" ProgID="Equation.3" ShapeID="_x0000_i1028" DrawAspect="Content" ObjectID="_1382795124" r:id="rId15"/>
                </w:object>
              </w:r>
            </w:del>
          </w:p>
          <w:p w:rsidR="007A6707" w:rsidRPr="004F2CC1" w:rsidRDefault="007A6707" w:rsidP="00E520B5">
            <w:pPr>
              <w:pStyle w:val="CERBODYUnnumbered"/>
              <w:rPr>
                <w:color w:val="000000"/>
              </w:rPr>
            </w:pPr>
            <w:r w:rsidRPr="004F2CC1">
              <w:rPr>
                <w:color w:val="000000"/>
              </w:rPr>
              <w:t>Where</w:t>
            </w:r>
            <w:ins w:id="32" w:author="Author">
              <w:r>
                <w:rPr>
                  <w:color w:val="000000"/>
                </w:rPr>
                <w:t>:</w:t>
              </w:r>
            </w:ins>
          </w:p>
          <w:p w:rsidR="007A6707" w:rsidRPr="004F2CC1" w:rsidRDefault="007A6707" w:rsidP="007A6707">
            <w:pPr>
              <w:pStyle w:val="CERNUMBERBULLET"/>
              <w:numPr>
                <w:ilvl w:val="0"/>
                <w:numId w:val="24"/>
              </w:numPr>
              <w:tabs>
                <w:tab w:val="num" w:pos="900"/>
              </w:tabs>
              <w:ind w:left="1440"/>
            </w:pPr>
            <w:r w:rsidRPr="004F2CC1">
              <w:t>SMPh is the System Marginal Price for Trading Period h;</w:t>
            </w:r>
          </w:p>
          <w:p w:rsidR="007A6707" w:rsidRPr="004F2CC1" w:rsidDel="005A6A48" w:rsidRDefault="007A6707" w:rsidP="007A6707">
            <w:pPr>
              <w:pStyle w:val="CERNUMBERBULLET"/>
              <w:numPr>
                <w:ilvl w:val="0"/>
                <w:numId w:val="24"/>
              </w:numPr>
              <w:tabs>
                <w:tab w:val="num" w:pos="900"/>
              </w:tabs>
              <w:ind w:left="1440"/>
              <w:rPr>
                <w:del w:id="33" w:author="Author"/>
              </w:rPr>
            </w:pPr>
            <w:del w:id="34" w:author="Author">
              <w:r w:rsidRPr="00BA2267" w:rsidDel="005A6A48">
                <w:object w:dxaOrig="499" w:dyaOrig="580">
                  <v:shape id="_x0000_i1029" type="#_x0000_t75" style="width:25.15pt;height:29.9pt" o:ole="">
                    <v:imagedata r:id="rId16" o:title=""/>
                  </v:shape>
                  <o:OLEObject Type="Embed" ProgID="Equation.3" ShapeID="_x0000_i1029" DrawAspect="Content" ObjectID="_1382795125" r:id="rId17"/>
                </w:object>
              </w:r>
              <w:r w:rsidRPr="004F2CC1" w:rsidDel="005A6A48">
                <w:delText>is a summation over all Settlement Days d in Historical Assessment Period for Billing Periods γ relevant to the Working Day of calculation;</w:delText>
              </w:r>
            </w:del>
          </w:p>
          <w:p w:rsidR="007A6707" w:rsidRPr="004F2CC1" w:rsidRDefault="007A6707" w:rsidP="007A6707">
            <w:pPr>
              <w:pStyle w:val="CERNUMBERBULLET"/>
              <w:numPr>
                <w:ilvl w:val="0"/>
                <w:numId w:val="24"/>
              </w:numPr>
              <w:tabs>
                <w:tab w:val="num" w:pos="900"/>
              </w:tabs>
              <w:ind w:left="1440"/>
            </w:pPr>
            <w:r w:rsidRPr="00BA2267">
              <w:object w:dxaOrig="499" w:dyaOrig="580">
                <v:shape id="_x0000_i1030" type="#_x0000_t75" style="width:25.15pt;height:29.9pt" o:ole="">
                  <v:imagedata r:id="rId18" o:title=""/>
                </v:shape>
                <o:OLEObject Type="Embed" ProgID="Equation.3" ShapeID="_x0000_i1030" DrawAspect="Content" ObjectID="_1382795126" r:id="rId19"/>
              </w:object>
            </w:r>
            <w:r w:rsidRPr="004F2CC1">
              <w:t>is a summation over Trading Periods h in Settlement Day d.</w:t>
            </w:r>
          </w:p>
          <w:p w:rsidR="007A6707" w:rsidRPr="004F2CC1" w:rsidRDefault="007A6707" w:rsidP="007A6707">
            <w:pPr>
              <w:pStyle w:val="CERNUMBERBULLET"/>
              <w:numPr>
                <w:ilvl w:val="0"/>
                <w:numId w:val="24"/>
              </w:numPr>
              <w:tabs>
                <w:tab w:val="num" w:pos="900"/>
              </w:tabs>
              <w:ind w:left="1440"/>
              <w:rPr>
                <w:ins w:id="35" w:author="Author"/>
              </w:rPr>
            </w:pPr>
            <w:ins w:id="36" w:author="Author">
              <w:r w:rsidRPr="005A6A48">
                <w:rPr>
                  <w:position w:val="-24"/>
                </w:rPr>
                <w:object w:dxaOrig="1900" w:dyaOrig="600">
                  <v:shape id="_x0000_i1031" type="#_x0000_t75" style="width:95.1pt;height:30.55pt" o:ole="">
                    <v:imagedata r:id="rId20" o:title=""/>
                  </v:shape>
                  <o:OLEObject Type="Embed" ProgID="Equation.3" ShapeID="_x0000_i1031" DrawAspect="Content" ObjectID="_1382795127" r:id="rId21"/>
                </w:object>
              </w:r>
            </w:ins>
            <w:ins w:id="37" w:author="Author">
              <w:r w:rsidRPr="005A6A48">
                <w:t xml:space="preserve"> is the number of all System Marginal Prices in Settlement Day d.</w:t>
              </w:r>
            </w:ins>
          </w:p>
          <w:p w:rsidR="007A6707" w:rsidRPr="004F2CC1" w:rsidRDefault="007A6707" w:rsidP="00E520B5">
            <w:pPr>
              <w:pStyle w:val="CERBODYChar"/>
              <w:numPr>
                <w:ilvl w:val="0"/>
                <w:numId w:val="0"/>
              </w:numPr>
              <w:tabs>
                <w:tab w:val="left" w:pos="810"/>
              </w:tabs>
              <w:ind w:left="810" w:hanging="810"/>
              <w:rPr>
                <w:color w:val="000000"/>
              </w:rPr>
            </w:pPr>
            <w:r>
              <w:rPr>
                <w:color w:val="000000"/>
              </w:rPr>
              <w:t>6.192</w:t>
            </w:r>
            <w:r>
              <w:rPr>
                <w:color w:val="000000"/>
              </w:rPr>
              <w:tab/>
            </w:r>
            <w:r w:rsidRPr="004F2CC1">
              <w:rPr>
                <w:color w:val="000000"/>
              </w:rPr>
              <w:t xml:space="preserve">The </w:t>
            </w:r>
            <w:del w:id="38" w:author="Author">
              <w:r w:rsidRPr="004F2CC1" w:rsidDel="004C0147">
                <w:rPr>
                  <w:color w:val="000000"/>
                </w:rPr>
                <w:delText xml:space="preserve">count </w:delText>
              </w:r>
            </w:del>
            <w:ins w:id="39" w:author="Author">
              <w:r>
                <w:rPr>
                  <w:color w:val="000000"/>
                </w:rPr>
                <w:t xml:space="preserve">number </w:t>
              </w:r>
            </w:ins>
            <w:r w:rsidRPr="004F2CC1">
              <w:rPr>
                <w:color w:val="000000"/>
              </w:rPr>
              <w:t xml:space="preserve">of all </w:t>
            </w:r>
            <w:ins w:id="40" w:author="Author">
              <w:r>
                <w:rPr>
                  <w:color w:val="000000"/>
                </w:rPr>
                <w:t xml:space="preserve">Daily Average </w:t>
              </w:r>
            </w:ins>
            <w:r w:rsidRPr="004F2CC1">
              <w:rPr>
                <w:color w:val="000000"/>
              </w:rPr>
              <w:t>System Marginal Prices (</w:t>
            </w:r>
            <w:ins w:id="41" w:author="Author">
              <w:r>
                <w:rPr>
                  <w:color w:val="000000"/>
                </w:rPr>
                <w:t>NDA</w:t>
              </w:r>
            </w:ins>
            <w:r w:rsidRPr="004F2CC1">
              <w:rPr>
                <w:color w:val="000000"/>
              </w:rPr>
              <w:t>SMP</w:t>
            </w:r>
            <w:del w:id="42" w:author="Author">
              <w:r w:rsidRPr="004F2CC1" w:rsidDel="004C0147">
                <w:rPr>
                  <w:color w:val="000000"/>
                </w:rPr>
                <w:delText>HAP</w:delText>
              </w:r>
            </w:del>
            <w:r w:rsidRPr="004F2CC1">
              <w:rPr>
                <w:color w:val="000000"/>
              </w:rPr>
              <w:t xml:space="preserve">g) in the Historical Assessment Period </w:t>
            </w:r>
            <w:r w:rsidRPr="004F2CC1">
              <w:rPr>
                <w:rStyle w:val="CERBODYCharChar"/>
                <w:color w:val="000000"/>
              </w:rPr>
              <w:t>for Billing Periods γ</w:t>
            </w:r>
            <w:r w:rsidRPr="004F2CC1">
              <w:rPr>
                <w:color w:val="000000"/>
              </w:rPr>
              <w:t xml:space="preserve"> to be applied for the Undefined Exposure Period g shall be calculated as follows:</w:t>
            </w:r>
          </w:p>
          <w:p w:rsidR="007A6707" w:rsidRPr="004F2CC1" w:rsidRDefault="007A6707" w:rsidP="00E520B5">
            <w:pPr>
              <w:pStyle w:val="CEREquationChar"/>
              <w:rPr>
                <w:color w:val="000000"/>
              </w:rPr>
            </w:pPr>
            <w:ins w:id="43" w:author="Author">
              <w:r w:rsidRPr="005A6A48">
                <w:rPr>
                  <w:color w:val="000000"/>
                  <w:position w:val="-24"/>
                </w:rPr>
                <w:object w:dxaOrig="3580" w:dyaOrig="600">
                  <v:shape id="_x0000_i1032" type="#_x0000_t75" style="width:177.95pt;height:30.55pt" o:ole="">
                    <v:imagedata r:id="rId22" o:title=""/>
                  </v:shape>
                  <o:OLEObject Type="Embed" ProgID="Equation.3" ShapeID="_x0000_i1032" DrawAspect="Content" ObjectID="_1382795128" r:id="rId23"/>
                </w:object>
              </w:r>
            </w:ins>
            <w:del w:id="44" w:author="Author">
              <w:r w:rsidRPr="004F2CC1" w:rsidDel="005A6A48">
                <w:rPr>
                  <w:color w:val="000000"/>
                  <w:position w:val="-24"/>
                </w:rPr>
                <w:object w:dxaOrig="3260" w:dyaOrig="600">
                  <v:shape id="_x0000_i1033" type="#_x0000_t75" style="width:162.35pt;height:30.55pt" o:ole="">
                    <v:imagedata r:id="rId24" o:title=""/>
                  </v:shape>
                  <o:OLEObject Type="Embed" ProgID="Equation.3" ShapeID="_x0000_i1033" DrawAspect="Content" ObjectID="_1382795129" r:id="rId25"/>
                </w:object>
              </w:r>
            </w:del>
          </w:p>
          <w:p w:rsidR="007A6707" w:rsidRPr="004F2CC1" w:rsidRDefault="007A6707" w:rsidP="00E520B5">
            <w:pPr>
              <w:pStyle w:val="CERBODYUnnumbered"/>
              <w:rPr>
                <w:color w:val="000000"/>
              </w:rPr>
            </w:pPr>
            <w:r w:rsidRPr="004F2CC1">
              <w:rPr>
                <w:color w:val="000000"/>
              </w:rPr>
              <w:t>Where</w:t>
            </w:r>
            <w:ins w:id="45" w:author="Author">
              <w:r>
                <w:rPr>
                  <w:color w:val="000000"/>
                </w:rPr>
                <w:t>:</w:t>
              </w:r>
            </w:ins>
          </w:p>
          <w:p w:rsidR="007A6707" w:rsidRPr="004F2CC1" w:rsidDel="005A6A48" w:rsidRDefault="007A6707" w:rsidP="007A6707">
            <w:pPr>
              <w:pStyle w:val="CERNUMBERBULLET"/>
              <w:tabs>
                <w:tab w:val="num" w:pos="900"/>
              </w:tabs>
              <w:ind w:left="1440"/>
              <w:rPr>
                <w:del w:id="46" w:author="Author"/>
              </w:rPr>
            </w:pPr>
            <w:del w:id="47" w:author="Author">
              <w:r w:rsidRPr="004F2CC1" w:rsidDel="005A6A48">
                <w:delText>SMPh is the System Marginal Price for Trading Period h;</w:delText>
              </w:r>
            </w:del>
          </w:p>
          <w:p w:rsidR="007A6707" w:rsidRPr="004F2CC1" w:rsidRDefault="007A6707" w:rsidP="007A6707">
            <w:pPr>
              <w:pStyle w:val="CERNUMBERBULLET"/>
              <w:tabs>
                <w:tab w:val="num" w:pos="900"/>
              </w:tabs>
              <w:ind w:left="1440"/>
            </w:pPr>
            <w:ins w:id="48" w:author="Author">
              <w:r w:rsidRPr="005A6A48">
                <w:rPr>
                  <w:position w:val="-24"/>
                </w:rPr>
                <w:object w:dxaOrig="2240" w:dyaOrig="600">
                  <v:shape id="_x0000_i1034" type="#_x0000_t75" style="width:112.75pt;height:30.55pt" o:ole="">
                    <v:imagedata r:id="rId26" o:title=""/>
                  </v:shape>
                  <o:OLEObject Type="Embed" ProgID="Equation.3" ShapeID="_x0000_i1034" DrawAspect="Content" ObjectID="_1382795130" r:id="rId27"/>
                </w:object>
              </w:r>
            </w:ins>
            <w:del w:id="49" w:author="Author">
              <w:r w:rsidRPr="004F2CC1" w:rsidDel="005A6A48">
                <w:rPr>
                  <w:position w:val="-24"/>
                </w:rPr>
                <w:object w:dxaOrig="1939" w:dyaOrig="600">
                  <v:shape id="_x0000_i1035" type="#_x0000_t75" style="width:97.15pt;height:30.55pt" o:ole="">
                    <v:imagedata r:id="rId28" o:title=""/>
                  </v:shape>
                  <o:OLEObject Type="Embed" ProgID="Equation.3" ShapeID="_x0000_i1035" DrawAspect="Content" ObjectID="_1382795131" r:id="rId29"/>
                </w:object>
              </w:r>
            </w:del>
            <w:r w:rsidRPr="004F2CC1">
              <w:tab/>
              <w:t xml:space="preserve">is the </w:t>
            </w:r>
            <w:del w:id="50" w:author="Author">
              <w:r w:rsidRPr="004F2CC1" w:rsidDel="005A6A48">
                <w:delText xml:space="preserve">count </w:delText>
              </w:r>
            </w:del>
            <w:ins w:id="51" w:author="Author">
              <w:r>
                <w:t xml:space="preserve">number </w:t>
              </w:r>
            </w:ins>
            <w:r w:rsidRPr="004F2CC1">
              <w:t xml:space="preserve">of all </w:t>
            </w:r>
            <w:ins w:id="52" w:author="Author">
              <w:r>
                <w:t xml:space="preserve">Daily Average </w:t>
              </w:r>
            </w:ins>
            <w:r w:rsidRPr="004F2CC1">
              <w:t>System Marginal Prices in the Historical Assessment Period for Billing Periods γ</w:t>
            </w:r>
            <w:del w:id="53" w:author="Author">
              <w:r w:rsidRPr="004F2CC1" w:rsidDel="005A6A48">
                <w:delText>;</w:delText>
              </w:r>
            </w:del>
            <w:ins w:id="54" w:author="Author">
              <w:r>
                <w:t>.</w:t>
              </w:r>
            </w:ins>
          </w:p>
          <w:p w:rsidR="007A6707" w:rsidRPr="004F2CC1" w:rsidRDefault="007A6707" w:rsidP="00E520B5">
            <w:pPr>
              <w:pStyle w:val="CERBODYChar"/>
              <w:numPr>
                <w:ilvl w:val="0"/>
                <w:numId w:val="0"/>
              </w:numPr>
              <w:ind w:left="810" w:hanging="810"/>
              <w:rPr>
                <w:color w:val="000000"/>
              </w:rPr>
            </w:pPr>
            <w:r>
              <w:rPr>
                <w:color w:val="000000"/>
              </w:rPr>
              <w:t>6.193</w:t>
            </w:r>
            <w:r>
              <w:rPr>
                <w:color w:val="000000"/>
              </w:rPr>
              <w:tab/>
            </w:r>
            <w:r w:rsidRPr="004F2CC1">
              <w:rPr>
                <w:color w:val="000000"/>
              </w:rPr>
              <w:t xml:space="preserve">The mean value of </w:t>
            </w:r>
            <w:ins w:id="55" w:author="Author">
              <w:r>
                <w:rPr>
                  <w:color w:val="000000"/>
                </w:rPr>
                <w:t xml:space="preserve">Daily Average </w:t>
              </w:r>
            </w:ins>
            <w:r w:rsidRPr="004F2CC1">
              <w:rPr>
                <w:color w:val="000000"/>
              </w:rPr>
              <w:t>System Marginal Prices (UMSMPg) in the Historical Assessment Period for Billing Periods</w:t>
            </w:r>
            <w:ins w:id="56" w:author="Author">
              <w:r>
                <w:rPr>
                  <w:color w:val="000000"/>
                </w:rPr>
                <w:t xml:space="preserve"> </w:t>
              </w:r>
              <w:r w:rsidRPr="004F2CC1">
                <w:rPr>
                  <w:rStyle w:val="CERBODYCharChar"/>
                  <w:color w:val="000000"/>
                </w:rPr>
                <w:t>γ</w:t>
              </w:r>
            </w:ins>
            <w:r w:rsidRPr="004F2CC1">
              <w:rPr>
                <w:color w:val="000000"/>
              </w:rPr>
              <w:t xml:space="preserve"> to be applied for the Undefined Exposure Period g shall be calculated as follows:</w:t>
            </w:r>
          </w:p>
          <w:p w:rsidR="007A6707" w:rsidRPr="004F2CC1" w:rsidRDefault="007A6707" w:rsidP="00E520B5">
            <w:pPr>
              <w:pStyle w:val="CEREquationChar"/>
              <w:rPr>
                <w:color w:val="000000"/>
              </w:rPr>
            </w:pPr>
            <w:ins w:id="57" w:author="Author">
              <w:r w:rsidRPr="004F2CC1">
                <w:rPr>
                  <w:color w:val="000000"/>
                  <w:position w:val="-28"/>
                </w:rPr>
                <w:object w:dxaOrig="2560" w:dyaOrig="900">
                  <v:shape id="_x0000_i1036" type="#_x0000_t75" style="width:128.4pt;height:45.5pt" o:ole="">
                    <v:imagedata r:id="rId30" o:title=""/>
                  </v:shape>
                  <o:OLEObject Type="Embed" ProgID="Equation.3" ShapeID="_x0000_i1036" DrawAspect="Content" ObjectID="_1382795132" r:id="rId31"/>
                </w:object>
              </w:r>
            </w:ins>
            <w:del w:id="58" w:author="Author">
              <w:r w:rsidRPr="004F2CC1" w:rsidDel="0079359F">
                <w:rPr>
                  <w:color w:val="000000"/>
                  <w:position w:val="-28"/>
                </w:rPr>
                <w:object w:dxaOrig="2380" w:dyaOrig="660">
                  <v:shape id="_x0000_i1037" type="#_x0000_t75" style="width:118.85pt;height:33.95pt" o:ole="">
                    <v:imagedata r:id="rId32" o:title=""/>
                  </v:shape>
                  <o:OLEObject Type="Embed" ProgID="Equation.3" ShapeID="_x0000_i1037" DrawAspect="Content" ObjectID="_1382795133" r:id="rId33"/>
                </w:object>
              </w:r>
            </w:del>
          </w:p>
          <w:p w:rsidR="007A6707" w:rsidRPr="004F2CC1" w:rsidRDefault="007A6707" w:rsidP="00E520B5">
            <w:pPr>
              <w:pStyle w:val="CERBODYUnnumbered"/>
              <w:rPr>
                <w:color w:val="000000"/>
              </w:rPr>
            </w:pPr>
            <w:r w:rsidRPr="004F2CC1">
              <w:rPr>
                <w:color w:val="000000"/>
              </w:rPr>
              <w:t>Where</w:t>
            </w:r>
            <w:ins w:id="59" w:author="Author">
              <w:r>
                <w:rPr>
                  <w:color w:val="000000"/>
                </w:rPr>
                <w:t>:</w:t>
              </w:r>
            </w:ins>
          </w:p>
          <w:p w:rsidR="007A6707" w:rsidRPr="004F2CC1" w:rsidRDefault="007A6707" w:rsidP="007A6707">
            <w:pPr>
              <w:pStyle w:val="CERNUMBERBULLET"/>
              <w:numPr>
                <w:ilvl w:val="0"/>
                <w:numId w:val="20"/>
              </w:numPr>
              <w:tabs>
                <w:tab w:val="num" w:pos="900"/>
              </w:tabs>
              <w:ind w:left="1440"/>
            </w:pPr>
            <w:del w:id="60" w:author="Author">
              <w:r w:rsidRPr="004F2CC1" w:rsidDel="00513552">
                <w:delText xml:space="preserve">USMPg </w:delText>
              </w:r>
            </w:del>
            <w:ins w:id="61" w:author="Author">
              <w:r>
                <w:t>DASMPd</w:t>
              </w:r>
              <w:r w:rsidRPr="004F2CC1">
                <w:t xml:space="preserve"> </w:t>
              </w:r>
            </w:ins>
            <w:r w:rsidRPr="004F2CC1">
              <w:t xml:space="preserve">is the </w:t>
            </w:r>
            <w:ins w:id="62" w:author="Author">
              <w:r>
                <w:t xml:space="preserve">Daily Average System Marginal Price </w:t>
              </w:r>
            </w:ins>
            <w:del w:id="63" w:author="Author">
              <w:r w:rsidRPr="004F2CC1" w:rsidDel="00513552">
                <w:delText>sum of all SMP values in</w:delText>
              </w:r>
            </w:del>
            <w:ins w:id="64" w:author="Author">
              <w:r>
                <w:t>for</w:t>
              </w:r>
            </w:ins>
            <w:r w:rsidRPr="004F2CC1">
              <w:t xml:space="preserve"> </w:t>
            </w:r>
            <w:ins w:id="65" w:author="Author">
              <w:r>
                <w:t>Settlement Day d</w:t>
              </w:r>
            </w:ins>
            <w:del w:id="66" w:author="Author">
              <w:r w:rsidRPr="004F2CC1" w:rsidDel="00513552">
                <w:delText>the Historical Assessment Period for Billing Periods γ to be applied for the Undefined Exposure Period g</w:delText>
              </w:r>
            </w:del>
            <w:r w:rsidRPr="004F2CC1">
              <w:t xml:space="preserve">; </w:t>
            </w:r>
          </w:p>
          <w:p w:rsidR="007A6707" w:rsidRDefault="007A6707" w:rsidP="007A6707">
            <w:pPr>
              <w:pStyle w:val="CERNUMBERBULLET"/>
              <w:numPr>
                <w:ilvl w:val="0"/>
                <w:numId w:val="20"/>
              </w:numPr>
              <w:tabs>
                <w:tab w:val="num" w:pos="900"/>
              </w:tabs>
              <w:ind w:left="1440"/>
              <w:rPr>
                <w:ins w:id="67" w:author="Author"/>
              </w:rPr>
            </w:pPr>
            <w:ins w:id="68" w:author="Author">
              <w:r w:rsidRPr="00513552">
                <w:rPr>
                  <w:position w:val="-32"/>
                </w:rPr>
                <w:object w:dxaOrig="499" w:dyaOrig="580">
                  <v:shape id="_x0000_i1038" type="#_x0000_t75" style="width:24.45pt;height:29.9pt" o:ole="">
                    <v:imagedata r:id="rId34" o:title=""/>
                  </v:shape>
                  <o:OLEObject Type="Embed" ProgID="Equation.3" ShapeID="_x0000_i1038" DrawAspect="Content" ObjectID="_1382795134" r:id="rId35"/>
                </w:object>
              </w:r>
            </w:ins>
            <w:ins w:id="69" w:author="Author">
              <w:r w:rsidRPr="00513552">
                <w:t xml:space="preserve">is a summation over all Settlement Days d in Historical Assessment </w:t>
              </w:r>
              <w:r w:rsidRPr="00513552">
                <w:lastRenderedPageBreak/>
                <w:t>Period for Billing Periods γ;</w:t>
              </w:r>
            </w:ins>
          </w:p>
          <w:p w:rsidR="007A6707" w:rsidRPr="004F2CC1" w:rsidRDefault="007A6707" w:rsidP="007A6707">
            <w:pPr>
              <w:pStyle w:val="CERNUMBERBULLET"/>
              <w:numPr>
                <w:ilvl w:val="0"/>
                <w:numId w:val="20"/>
              </w:numPr>
              <w:tabs>
                <w:tab w:val="num" w:pos="900"/>
              </w:tabs>
              <w:ind w:left="1440"/>
            </w:pPr>
            <w:ins w:id="70" w:author="Author">
              <w:r>
                <w:t>NDA</w:t>
              </w:r>
            </w:ins>
            <w:r w:rsidRPr="004F2CC1">
              <w:t>SMP</w:t>
            </w:r>
            <w:del w:id="71" w:author="Author">
              <w:r w:rsidRPr="004F2CC1" w:rsidDel="004C0147">
                <w:delText>HAP</w:delText>
              </w:r>
            </w:del>
            <w:r w:rsidRPr="004F2CC1">
              <w:t xml:space="preserve">g is the </w:t>
            </w:r>
            <w:del w:id="72" w:author="Author">
              <w:r w:rsidRPr="004F2CC1" w:rsidDel="004C0147">
                <w:delText xml:space="preserve">count </w:delText>
              </w:r>
            </w:del>
            <w:ins w:id="73" w:author="Author">
              <w:r>
                <w:t xml:space="preserve">number </w:t>
              </w:r>
            </w:ins>
            <w:r w:rsidRPr="004F2CC1">
              <w:t xml:space="preserve">of all </w:t>
            </w:r>
            <w:ins w:id="74" w:author="Author">
              <w:r>
                <w:t xml:space="preserve">Daily Average </w:t>
              </w:r>
            </w:ins>
            <w:r w:rsidRPr="004F2CC1">
              <w:t>System Marginal Prices in the Historical Assessment Period for Billing Periods γ to be applied for the Undefined Exposure Period g.</w:t>
            </w:r>
          </w:p>
          <w:p w:rsidR="007A6707" w:rsidRPr="004F2CC1" w:rsidRDefault="007A6707" w:rsidP="00E520B5">
            <w:pPr>
              <w:pStyle w:val="CERBODYChar"/>
              <w:numPr>
                <w:ilvl w:val="0"/>
                <w:numId w:val="0"/>
              </w:numPr>
              <w:ind w:left="810" w:hanging="810"/>
              <w:rPr>
                <w:color w:val="000000"/>
              </w:rPr>
            </w:pPr>
            <w:r>
              <w:rPr>
                <w:color w:val="000000"/>
              </w:rPr>
              <w:t>6.194</w:t>
            </w:r>
            <w:r>
              <w:rPr>
                <w:color w:val="000000"/>
              </w:rPr>
              <w:tab/>
            </w:r>
            <w:r w:rsidRPr="004F2CC1">
              <w:rPr>
                <w:color w:val="000000"/>
              </w:rPr>
              <w:t xml:space="preserve">The standard deviation of the </w:t>
            </w:r>
            <w:ins w:id="75" w:author="Author">
              <w:r>
                <w:rPr>
                  <w:color w:val="000000"/>
                </w:rPr>
                <w:t xml:space="preserve">Daily Average </w:t>
              </w:r>
            </w:ins>
            <w:r w:rsidRPr="004F2CC1">
              <w:rPr>
                <w:color w:val="000000"/>
              </w:rPr>
              <w:t xml:space="preserve">System Marginal Price (SDSMPg) in the Historical Assessment Period </w:t>
            </w:r>
            <w:r w:rsidRPr="004F2CC1">
              <w:rPr>
                <w:rStyle w:val="CERBODYCharChar"/>
                <w:color w:val="000000"/>
              </w:rPr>
              <w:t>for Billing Periods γ</w:t>
            </w:r>
            <w:r w:rsidRPr="004F2CC1">
              <w:rPr>
                <w:color w:val="000000"/>
              </w:rPr>
              <w:t xml:space="preserve"> to be applied for the Undefined Exposure Period g shall be calculated as follows:</w:t>
            </w:r>
          </w:p>
          <w:p w:rsidR="007A6707" w:rsidRDefault="007A6707" w:rsidP="00E520B5">
            <w:pPr>
              <w:pStyle w:val="CEREquationChar"/>
              <w:rPr>
                <w:color w:val="000000"/>
                <w:position w:val="-30"/>
              </w:rPr>
            </w:pPr>
            <w:ins w:id="76" w:author="Author">
              <w:r w:rsidRPr="00E8570B">
                <w:rPr>
                  <w:color w:val="000000"/>
                  <w:position w:val="-30"/>
                </w:rPr>
                <w:object w:dxaOrig="6080" w:dyaOrig="1219">
                  <v:shape id="_x0000_i1039" type="#_x0000_t75" style="width:304.3pt;height:59.75pt" o:ole="">
                    <v:imagedata r:id="rId36" o:title=""/>
                  </v:shape>
                  <o:OLEObject Type="Embed" ProgID="Equation.3" ShapeID="_x0000_i1039" DrawAspect="Content" ObjectID="_1382795135" r:id="rId37"/>
                </w:object>
              </w:r>
            </w:ins>
          </w:p>
          <w:p w:rsidR="007A6707" w:rsidDel="00F546C2" w:rsidRDefault="007A6707" w:rsidP="00E520B5">
            <w:pPr>
              <w:pStyle w:val="CEREquationChar"/>
              <w:rPr>
                <w:del w:id="77" w:author="Author"/>
                <w:color w:val="000000"/>
                <w:position w:val="-30"/>
              </w:rPr>
            </w:pPr>
            <w:del w:id="78" w:author="Author">
              <w:r w:rsidRPr="004F2CC1" w:rsidDel="00F546C2">
                <w:rPr>
                  <w:rFonts w:eastAsiaTheme="minorHAnsi"/>
                  <w:color w:val="000000"/>
                  <w:position w:val="-30"/>
                  <w:sz w:val="22"/>
                  <w:szCs w:val="22"/>
                  <w:lang w:eastAsia="en-US"/>
                </w:rPr>
                <w:object w:dxaOrig="6000" w:dyaOrig="1219">
                  <v:shape id="_x0000_i1040" type="#_x0000_t75" style="width:300.9pt;height:61.15pt" o:ole="">
                    <v:imagedata r:id="rId38" o:title=""/>
                  </v:shape>
                  <o:OLEObject Type="Embed" ProgID="Equation.3" ShapeID="_x0000_i1040" DrawAspect="Content" ObjectID="_1382795136" r:id="rId39"/>
                </w:object>
              </w:r>
            </w:del>
          </w:p>
          <w:p w:rsidR="007A6707" w:rsidRPr="004F2CC1" w:rsidDel="00F546C2" w:rsidRDefault="007A6707" w:rsidP="00E520B5">
            <w:pPr>
              <w:pStyle w:val="CEREquationChar"/>
              <w:rPr>
                <w:del w:id="79" w:author="Author"/>
                <w:color w:val="000000"/>
              </w:rPr>
            </w:pPr>
          </w:p>
          <w:p w:rsidR="007A6707" w:rsidRPr="004F2CC1" w:rsidRDefault="007A6707" w:rsidP="00E520B5">
            <w:pPr>
              <w:pStyle w:val="CERBODYUnnumbered"/>
              <w:rPr>
                <w:color w:val="000000"/>
              </w:rPr>
            </w:pPr>
            <w:r w:rsidRPr="004F2CC1">
              <w:rPr>
                <w:color w:val="000000"/>
              </w:rPr>
              <w:t>Where</w:t>
            </w:r>
            <w:ins w:id="80" w:author="Author">
              <w:r>
                <w:rPr>
                  <w:color w:val="000000"/>
                </w:rPr>
                <w:t>:</w:t>
              </w:r>
            </w:ins>
          </w:p>
          <w:p w:rsidR="007A6707" w:rsidRPr="004F2CC1" w:rsidRDefault="007A6707" w:rsidP="007A6707">
            <w:pPr>
              <w:pStyle w:val="CERNUMBERBULLET"/>
              <w:numPr>
                <w:ilvl w:val="0"/>
                <w:numId w:val="21"/>
              </w:numPr>
              <w:tabs>
                <w:tab w:val="num" w:pos="900"/>
              </w:tabs>
              <w:ind w:left="1440"/>
            </w:pPr>
            <w:ins w:id="81" w:author="Author">
              <w:r>
                <w:t>NDA</w:t>
              </w:r>
            </w:ins>
            <w:r w:rsidRPr="004F2CC1">
              <w:t>SMP</w:t>
            </w:r>
            <w:del w:id="82" w:author="Author">
              <w:r w:rsidRPr="004F2CC1" w:rsidDel="004C0147">
                <w:delText>HAP</w:delText>
              </w:r>
            </w:del>
            <w:r w:rsidRPr="004F2CC1">
              <w:t xml:space="preserve">g is the </w:t>
            </w:r>
            <w:del w:id="83" w:author="Author">
              <w:r w:rsidRPr="004F2CC1" w:rsidDel="00E84D2E">
                <w:delText xml:space="preserve">count </w:delText>
              </w:r>
            </w:del>
            <w:ins w:id="84" w:author="Author">
              <w:r>
                <w:t>number</w:t>
              </w:r>
              <w:r w:rsidRPr="004F2CC1">
                <w:t xml:space="preserve"> </w:t>
              </w:r>
            </w:ins>
            <w:r w:rsidRPr="004F2CC1">
              <w:t xml:space="preserve">of all </w:t>
            </w:r>
            <w:ins w:id="85" w:author="Author">
              <w:r>
                <w:t xml:space="preserve">Daily Average </w:t>
              </w:r>
            </w:ins>
            <w:r w:rsidRPr="004F2CC1">
              <w:t>System Marginal Prices in the Historical Assessment Period for Billing Periods γ to be applied for the Undefined Exposure Period g;</w:t>
            </w:r>
          </w:p>
          <w:p w:rsidR="007A6707" w:rsidRPr="004F2CC1" w:rsidRDefault="007A6707" w:rsidP="007A6707">
            <w:pPr>
              <w:pStyle w:val="CERNUMBERBULLET"/>
              <w:numPr>
                <w:ilvl w:val="0"/>
                <w:numId w:val="21"/>
              </w:numPr>
              <w:tabs>
                <w:tab w:val="num" w:pos="900"/>
              </w:tabs>
              <w:ind w:left="1440"/>
            </w:pPr>
            <w:del w:id="86" w:author="Author">
              <w:r w:rsidRPr="004F2CC1" w:rsidDel="00290B68">
                <w:delText>SMP</w:delText>
              </w:r>
              <w:r w:rsidRPr="00BA2267" w:rsidDel="00290B68">
                <w:delText>μ</w:delText>
              </w:r>
              <w:r w:rsidRPr="004F2CC1" w:rsidDel="00290B68">
                <w:delText xml:space="preserve"> </w:delText>
              </w:r>
            </w:del>
            <w:ins w:id="87" w:author="Author">
              <w:r>
                <w:t>DASMPd</w:t>
              </w:r>
              <w:r w:rsidRPr="004F2CC1">
                <w:t xml:space="preserve"> </w:t>
              </w:r>
            </w:ins>
            <w:r w:rsidRPr="004F2CC1">
              <w:t xml:space="preserve">is the </w:t>
            </w:r>
            <w:del w:id="88" w:author="Author">
              <w:r w:rsidRPr="004F2CC1" w:rsidDel="00290B68">
                <w:delText xml:space="preserve">value of </w:delText>
              </w:r>
            </w:del>
            <w:ins w:id="89" w:author="Author">
              <w:r>
                <w:t xml:space="preserve">Daily Average </w:t>
              </w:r>
            </w:ins>
            <w:r w:rsidRPr="004F2CC1">
              <w:t>S</w:t>
            </w:r>
            <w:ins w:id="90" w:author="Author">
              <w:r>
                <w:t xml:space="preserve">ystem </w:t>
              </w:r>
            </w:ins>
            <w:r w:rsidRPr="004F2CC1">
              <w:t>M</w:t>
            </w:r>
            <w:ins w:id="91" w:author="Author">
              <w:r>
                <w:t xml:space="preserve">arginal </w:t>
              </w:r>
            </w:ins>
            <w:r w:rsidRPr="004F2CC1">
              <w:t>P</w:t>
            </w:r>
            <w:ins w:id="92" w:author="Author">
              <w:r>
                <w:t>rice</w:t>
              </w:r>
            </w:ins>
            <w:r w:rsidRPr="004F2CC1">
              <w:t xml:space="preserve"> </w:t>
            </w:r>
            <w:del w:id="93" w:author="Author">
              <w:r w:rsidRPr="004F2CC1" w:rsidDel="00290B68">
                <w:delText>within the Historical Assessment Period n</w:delText>
              </w:r>
            </w:del>
            <w:ins w:id="94" w:author="Author">
              <w:r>
                <w:t>for Settlement Day d</w:t>
              </w:r>
            </w:ins>
            <w:r w:rsidRPr="004F2CC1">
              <w:t>;</w:t>
            </w:r>
          </w:p>
          <w:p w:rsidR="007A6707" w:rsidRPr="004F2CC1" w:rsidRDefault="007A6707" w:rsidP="007A6707">
            <w:pPr>
              <w:pStyle w:val="CERNUMBERBULLET"/>
              <w:numPr>
                <w:ilvl w:val="0"/>
                <w:numId w:val="21"/>
              </w:numPr>
              <w:tabs>
                <w:tab w:val="num" w:pos="900"/>
              </w:tabs>
              <w:ind w:left="1440"/>
            </w:pPr>
            <w:ins w:id="95" w:author="Author">
              <w:r w:rsidRPr="00290B68">
                <w:rPr>
                  <w:position w:val="-32"/>
                </w:rPr>
                <w:object w:dxaOrig="499" w:dyaOrig="580">
                  <v:shape id="_x0000_i1041" type="#_x0000_t75" style="width:24.45pt;height:29.9pt" o:ole="">
                    <v:imagedata r:id="rId34" o:title=""/>
                  </v:shape>
                  <o:OLEObject Type="Embed" ProgID="Equation.3" ShapeID="_x0000_i1041" DrawAspect="Content" ObjectID="_1382795137" r:id="rId40"/>
                </w:object>
              </w:r>
            </w:ins>
            <w:ins w:id="96" w:author="Author">
              <w:r w:rsidRPr="00290B68">
                <w:t>is a summation over all Settlement Days d in Historical Assessment Period for Billing Periods γ.</w:t>
              </w:r>
            </w:ins>
            <w:del w:id="97" w:author="Author">
              <w:r w:rsidRPr="00BA2267" w:rsidDel="00290B68">
                <w:object w:dxaOrig="900" w:dyaOrig="720">
                  <v:shape id="_x0000_i1042" type="#_x0000_t75" style="width:44.85pt;height:36.7pt" o:ole="">
                    <v:imagedata r:id="rId41" o:title=""/>
                  </v:shape>
                  <o:OLEObject Type="Embed" ProgID="Equation.3" ShapeID="_x0000_i1042" DrawAspect="Content" ObjectID="_1382795138" r:id="rId42"/>
                </w:object>
              </w:r>
              <w:r w:rsidRPr="004F2CC1" w:rsidDel="00290B68">
                <w:delText>is the sum over all the values of System Marginal Price in the Historical Assessment Period for Billing Periods γ to be applied for the Undefined Exposure Period g;</w:delText>
              </w:r>
            </w:del>
          </w:p>
          <w:p w:rsidR="007A6707" w:rsidRPr="004F2CC1" w:rsidDel="007A53C8" w:rsidRDefault="007A6707" w:rsidP="007A6707">
            <w:pPr>
              <w:pStyle w:val="CERNUMBERBULLET"/>
              <w:numPr>
                <w:ilvl w:val="0"/>
                <w:numId w:val="21"/>
              </w:numPr>
              <w:tabs>
                <w:tab w:val="num" w:pos="900"/>
              </w:tabs>
              <w:ind w:left="1440"/>
              <w:rPr>
                <w:del w:id="98" w:author="Author"/>
              </w:rPr>
            </w:pPr>
            <w:del w:id="99" w:author="Author">
              <w:r w:rsidRPr="00BA2267" w:rsidDel="007A53C8">
                <w:delText>μ</w:delText>
              </w:r>
              <w:r w:rsidRPr="004F2CC1" w:rsidDel="007A53C8">
                <w:delText xml:space="preserve"> is a variable used as a counter over all the Trading Periods h within the Historical Assessment Period for Billing Periods γ to be applied for the Undefined Exposure Period g.</w:delText>
              </w:r>
            </w:del>
          </w:p>
          <w:p w:rsidR="007A6707" w:rsidRPr="004F2CC1" w:rsidRDefault="007A6707" w:rsidP="00E520B5">
            <w:pPr>
              <w:pStyle w:val="CERBODYChar"/>
              <w:numPr>
                <w:ilvl w:val="0"/>
                <w:numId w:val="0"/>
              </w:numPr>
              <w:ind w:left="810" w:hanging="810"/>
              <w:rPr>
                <w:color w:val="000000"/>
              </w:rPr>
            </w:pPr>
            <w:r>
              <w:rPr>
                <w:color w:val="000000"/>
              </w:rPr>
              <w:t>6.195</w:t>
            </w:r>
            <w:r>
              <w:rPr>
                <w:color w:val="000000"/>
              </w:rPr>
              <w:tab/>
            </w:r>
            <w:r w:rsidRPr="004F2CC1">
              <w:rPr>
                <w:color w:val="000000"/>
              </w:rPr>
              <w:t>The Estimated Energy Price (EEPg) for Undefined Exposure Period g shall be calculated as follows:</w:t>
            </w:r>
          </w:p>
          <w:p w:rsidR="007A6707" w:rsidRPr="004F2CC1" w:rsidRDefault="000A52FA" w:rsidP="00E520B5">
            <w:pPr>
              <w:pStyle w:val="CEREquationChar"/>
              <w:rPr>
                <w:color w:val="000000"/>
              </w:rPr>
            </w:pPr>
            <w:fldSimple w:instr=""/>
            <w:r w:rsidR="007A6707" w:rsidRPr="004F2CC1">
              <w:rPr>
                <w:color w:val="000000"/>
                <w:position w:val="-14"/>
              </w:rPr>
              <w:object w:dxaOrig="3820" w:dyaOrig="380">
                <v:shape id="_x0000_i1043" type="#_x0000_t75" style="width:190.85pt;height:17.65pt" o:ole="">
                  <v:imagedata r:id="rId43" o:title=""/>
                </v:shape>
                <o:OLEObject Type="Embed" ProgID="Equation.3" ShapeID="_x0000_i1043" DrawAspect="Content" ObjectID="_1382795139" r:id="rId44"/>
              </w:object>
            </w:r>
          </w:p>
          <w:p w:rsidR="007A6707" w:rsidRPr="004F2CC1" w:rsidRDefault="007A6707" w:rsidP="00E520B5">
            <w:pPr>
              <w:pStyle w:val="CERBODYUnnumbered"/>
              <w:rPr>
                <w:color w:val="000000"/>
              </w:rPr>
            </w:pPr>
            <w:r w:rsidRPr="004F2CC1">
              <w:rPr>
                <w:color w:val="000000"/>
              </w:rPr>
              <w:t>Where</w:t>
            </w:r>
            <w:ins w:id="100" w:author="Author">
              <w:r>
                <w:rPr>
                  <w:color w:val="000000"/>
                </w:rPr>
                <w:t>:</w:t>
              </w:r>
            </w:ins>
          </w:p>
          <w:p w:rsidR="007A6707" w:rsidRPr="004F2CC1" w:rsidRDefault="007A6707" w:rsidP="007A6707">
            <w:pPr>
              <w:pStyle w:val="CERNUMBERBULLET"/>
              <w:numPr>
                <w:ilvl w:val="0"/>
                <w:numId w:val="22"/>
              </w:numPr>
              <w:tabs>
                <w:tab w:val="num" w:pos="900"/>
              </w:tabs>
              <w:ind w:left="1440"/>
            </w:pPr>
            <w:r w:rsidRPr="004F2CC1">
              <w:t xml:space="preserve">UMSMPg is the mean value of System Marginal Prices in the Historical Assessment Period for Billing Periods γ applied for the Undefined Exposure Period g; </w:t>
            </w:r>
          </w:p>
          <w:p w:rsidR="007A6707" w:rsidRPr="004F2CC1" w:rsidRDefault="007A6707" w:rsidP="007A6707">
            <w:pPr>
              <w:pStyle w:val="CERNUMBERBULLET"/>
              <w:numPr>
                <w:ilvl w:val="0"/>
                <w:numId w:val="22"/>
              </w:numPr>
              <w:tabs>
                <w:tab w:val="num" w:pos="900"/>
              </w:tabs>
              <w:ind w:left="1440"/>
            </w:pPr>
            <w:r w:rsidRPr="004F2CC1">
              <w:t>AnPP is the Analysis Percentile Parameter function in effect to determine the amount that must be added to the mean value in order that the required percentage of values shall fall below that value. The details of this function are defined in Agreed Procedure 9 “Management of Credit Cover and Credit Default”;</w:t>
            </w:r>
          </w:p>
          <w:p w:rsidR="007A6707" w:rsidRPr="004F2CC1" w:rsidRDefault="007A6707" w:rsidP="007A6707">
            <w:pPr>
              <w:pStyle w:val="CERNUMBERBULLET"/>
              <w:numPr>
                <w:ilvl w:val="0"/>
                <w:numId w:val="22"/>
              </w:numPr>
              <w:tabs>
                <w:tab w:val="num" w:pos="900"/>
              </w:tabs>
              <w:ind w:left="1440"/>
            </w:pPr>
            <w:r w:rsidRPr="004F2CC1">
              <w:lastRenderedPageBreak/>
              <w:t>SDSMPg is the standard deviation of the values of System Marginal Prices in the Historical Assessment Period for Billing Periods γ to be applied for the Undefined Exposure Period g.</w:t>
            </w:r>
          </w:p>
          <w:p w:rsidR="007A6707" w:rsidRPr="004F2CC1" w:rsidRDefault="007A6707" w:rsidP="00E520B5">
            <w:pPr>
              <w:pStyle w:val="CERHEADING3"/>
              <w:keepNext w:val="0"/>
            </w:pPr>
            <w:bookmarkStart w:id="101" w:name="_Toc159867219"/>
            <w:bookmarkStart w:id="102" w:name="_Toc228073743"/>
            <w:bookmarkStart w:id="103" w:name="_Toc292368024"/>
            <w:r w:rsidRPr="004F2CC1">
              <w:t>Calculation</w:t>
            </w:r>
            <w:del w:id="104" w:author="Author">
              <w:r w:rsidRPr="004F2CC1" w:rsidDel="007A53C8">
                <w:delText>s</w:delText>
              </w:r>
            </w:del>
            <w:r w:rsidRPr="004F2CC1">
              <w:t xml:space="preserve"> of the Estimated Capacity Price</w:t>
            </w:r>
            <w:bookmarkEnd w:id="101"/>
            <w:bookmarkEnd w:id="102"/>
            <w:bookmarkEnd w:id="103"/>
          </w:p>
          <w:p w:rsidR="007A6707" w:rsidRPr="004F2CC1" w:rsidRDefault="007A6707" w:rsidP="00E520B5">
            <w:pPr>
              <w:pStyle w:val="CERBODYChar"/>
              <w:numPr>
                <w:ilvl w:val="0"/>
                <w:numId w:val="0"/>
              </w:numPr>
              <w:ind w:left="810" w:hanging="810"/>
              <w:rPr>
                <w:color w:val="000000"/>
              </w:rPr>
            </w:pPr>
            <w:r>
              <w:rPr>
                <w:color w:val="000000"/>
              </w:rPr>
              <w:t>6.196</w:t>
            </w:r>
            <w:r>
              <w:rPr>
                <w:color w:val="000000"/>
              </w:rPr>
              <w:tab/>
            </w:r>
            <w:r w:rsidRPr="004F2CC1">
              <w:rPr>
                <w:color w:val="000000"/>
              </w:rPr>
              <w:t xml:space="preserve">The </w:t>
            </w:r>
            <w:ins w:id="105" w:author="Author">
              <w:r>
                <w:rPr>
                  <w:color w:val="000000"/>
                </w:rPr>
                <w:t xml:space="preserve">Daily Average </w:t>
              </w:r>
            </w:ins>
            <w:del w:id="106" w:author="Author">
              <w:r w:rsidRPr="004F2CC1" w:rsidDel="009F15AE">
                <w:rPr>
                  <w:color w:val="000000"/>
                </w:rPr>
                <w:delText xml:space="preserve">sum of the </w:delText>
              </w:r>
            </w:del>
            <w:r w:rsidRPr="004F2CC1">
              <w:rPr>
                <w:color w:val="000000"/>
              </w:rPr>
              <w:t>Capacity Payments Demand Price</w:t>
            </w:r>
            <w:del w:id="107" w:author="Author">
              <w:r w:rsidRPr="004F2CC1" w:rsidDel="009F15AE">
                <w:rPr>
                  <w:color w:val="000000"/>
                </w:rPr>
                <w:delText>s</w:delText>
              </w:r>
            </w:del>
            <w:r w:rsidRPr="004F2CC1">
              <w:rPr>
                <w:color w:val="000000"/>
              </w:rPr>
              <w:t xml:space="preserve"> (</w:t>
            </w:r>
            <w:ins w:id="108" w:author="Author">
              <w:r>
                <w:rPr>
                  <w:color w:val="000000"/>
                </w:rPr>
                <w:t>DAPDPd</w:t>
              </w:r>
            </w:ins>
            <w:del w:id="109" w:author="Author">
              <w:r w:rsidRPr="004F2CC1" w:rsidDel="009F15AE">
                <w:rPr>
                  <w:color w:val="000000"/>
                </w:rPr>
                <w:delText>UCPDPg</w:delText>
              </w:r>
            </w:del>
            <w:r w:rsidRPr="004F2CC1">
              <w:rPr>
                <w:color w:val="000000"/>
              </w:rPr>
              <w:t xml:space="preserve">) </w:t>
            </w:r>
            <w:ins w:id="110" w:author="Author">
              <w:r>
                <w:rPr>
                  <w:color w:val="000000"/>
                </w:rPr>
                <w:t>for</w:t>
              </w:r>
            </w:ins>
            <w:del w:id="111" w:author="Author">
              <w:r w:rsidRPr="004F2CC1" w:rsidDel="009F15AE">
                <w:rPr>
                  <w:color w:val="000000"/>
                </w:rPr>
                <w:delText>in</w:delText>
              </w:r>
            </w:del>
            <w:r w:rsidRPr="004F2CC1">
              <w:rPr>
                <w:color w:val="000000"/>
              </w:rPr>
              <w:t xml:space="preserve"> </w:t>
            </w:r>
            <w:ins w:id="112" w:author="Author">
              <w:r>
                <w:rPr>
                  <w:color w:val="000000"/>
                </w:rPr>
                <w:t>Settlement Day d</w:t>
              </w:r>
            </w:ins>
            <w:del w:id="113" w:author="Author">
              <w:r w:rsidRPr="004F2CC1" w:rsidDel="009F15AE">
                <w:rPr>
                  <w:color w:val="000000"/>
                </w:rPr>
                <w:delText xml:space="preserve">the Historical Assessment Period </w:delText>
              </w:r>
              <w:r w:rsidRPr="004F2CC1" w:rsidDel="009F15AE">
                <w:rPr>
                  <w:rStyle w:val="CERBODYCharChar"/>
                  <w:color w:val="000000"/>
                </w:rPr>
                <w:delText>for Capacity Periods ρ</w:delText>
              </w:r>
              <w:r w:rsidRPr="004F2CC1" w:rsidDel="009F15AE">
                <w:rPr>
                  <w:color w:val="000000"/>
                </w:rPr>
                <w:delText xml:space="preserve"> to be applied </w:delText>
              </w:r>
              <w:r w:rsidRPr="004F2CC1" w:rsidDel="009F15AE">
                <w:rPr>
                  <w:rStyle w:val="CERBODYCharChar"/>
                  <w:color w:val="000000"/>
                </w:rPr>
                <w:delText>for the Undefined Exposure Period g</w:delText>
              </w:r>
            </w:del>
            <w:r w:rsidRPr="004F2CC1">
              <w:rPr>
                <w:rStyle w:val="CERBODYCharChar"/>
                <w:color w:val="000000"/>
              </w:rPr>
              <w:t xml:space="preserve"> shall be calculated as follows:</w:t>
            </w:r>
            <w:r w:rsidRPr="004F2CC1">
              <w:rPr>
                <w:color w:val="000000"/>
              </w:rPr>
              <w:t xml:space="preserve"> </w:t>
            </w:r>
          </w:p>
          <w:p w:rsidR="007A6707" w:rsidRPr="004F2CC1" w:rsidRDefault="007A6707" w:rsidP="00E520B5">
            <w:pPr>
              <w:pStyle w:val="CEREquationChar"/>
              <w:rPr>
                <w:color w:val="000000"/>
              </w:rPr>
            </w:pPr>
            <w:ins w:id="114" w:author="Author">
              <w:r w:rsidRPr="009F15AE">
                <w:rPr>
                  <w:color w:val="000000"/>
                  <w:position w:val="-52"/>
                </w:rPr>
                <w:object w:dxaOrig="3420" w:dyaOrig="1140">
                  <v:shape id="_x0000_i1044" type="#_x0000_t75" style="width:171.15pt;height:57.75pt" o:ole="">
                    <v:imagedata r:id="rId45" o:title=""/>
                  </v:shape>
                  <o:OLEObject Type="Embed" ProgID="Equation.3" ShapeID="_x0000_i1044" DrawAspect="Content" ObjectID="_1382795140" r:id="rId46"/>
                </w:object>
              </w:r>
            </w:ins>
            <w:del w:id="115" w:author="Author">
              <w:r w:rsidRPr="004F2CC1" w:rsidDel="009F15AE">
                <w:rPr>
                  <w:color w:val="000000"/>
                  <w:position w:val="-32"/>
                </w:rPr>
                <w:object w:dxaOrig="2680" w:dyaOrig="740">
                  <v:shape id="_x0000_i1045" type="#_x0000_t75" style="width:134.5pt;height:36.7pt" o:ole="">
                    <v:imagedata r:id="rId47" o:title=""/>
                  </v:shape>
                  <o:OLEObject Type="Embed" ProgID="Equation.3" ShapeID="_x0000_i1045" DrawAspect="Content" ObjectID="_1382795141" r:id="rId48"/>
                </w:object>
              </w:r>
            </w:del>
          </w:p>
          <w:p w:rsidR="007A6707" w:rsidRPr="004F2CC1" w:rsidRDefault="007A6707" w:rsidP="00E520B5">
            <w:pPr>
              <w:pStyle w:val="CEREquationChar"/>
              <w:rPr>
                <w:color w:val="000000"/>
              </w:rPr>
            </w:pPr>
            <w:r w:rsidRPr="004F2CC1">
              <w:rPr>
                <w:color w:val="000000"/>
              </w:rPr>
              <w:t>Where</w:t>
            </w:r>
            <w:ins w:id="116" w:author="Author">
              <w:r>
                <w:rPr>
                  <w:color w:val="000000"/>
                </w:rPr>
                <w:t>:</w:t>
              </w:r>
            </w:ins>
          </w:p>
          <w:p w:rsidR="007A6707" w:rsidRPr="004F2CC1" w:rsidRDefault="007A6707" w:rsidP="007A6707">
            <w:pPr>
              <w:pStyle w:val="CERNUMBERBULLET"/>
              <w:numPr>
                <w:ilvl w:val="0"/>
                <w:numId w:val="23"/>
              </w:numPr>
              <w:tabs>
                <w:tab w:val="num" w:pos="900"/>
              </w:tabs>
              <w:ind w:left="1440"/>
            </w:pPr>
            <w:r w:rsidRPr="004F2CC1">
              <w:t>CPDPh is the Capacity Payments Demand Price for Trading Period h;</w:t>
            </w:r>
          </w:p>
          <w:p w:rsidR="007A6707" w:rsidRPr="004F2CC1" w:rsidRDefault="007A6707" w:rsidP="007A6707">
            <w:pPr>
              <w:pStyle w:val="CERNUMBERBULLET"/>
              <w:numPr>
                <w:ilvl w:val="0"/>
                <w:numId w:val="23"/>
              </w:numPr>
              <w:tabs>
                <w:tab w:val="num" w:pos="900"/>
              </w:tabs>
              <w:ind w:left="1440"/>
            </w:pPr>
            <w:ins w:id="117" w:author="Author">
              <w:r w:rsidRPr="009F15AE">
                <w:rPr>
                  <w:position w:val="-32"/>
                </w:rPr>
                <w:object w:dxaOrig="499" w:dyaOrig="580">
                  <v:shape id="_x0000_i1046" type="#_x0000_t75" style="width:25.15pt;height:29.9pt" o:ole="">
                    <v:imagedata r:id="rId49" o:title=""/>
                  </v:shape>
                  <o:OLEObject Type="Embed" ProgID="Equation.3" ShapeID="_x0000_i1046" DrawAspect="Content" ObjectID="_1382795142" r:id="rId50"/>
                </w:object>
              </w:r>
            </w:ins>
            <w:ins w:id="118" w:author="Author">
              <w:r w:rsidRPr="009F15AE">
                <w:t>is a summation over Trading Periods h in Settlement Day d;</w:t>
              </w:r>
            </w:ins>
            <w:del w:id="119" w:author="Author">
              <w:r w:rsidRPr="00BA2267" w:rsidDel="009F15AE">
                <w:object w:dxaOrig="499" w:dyaOrig="580">
                  <v:shape id="_x0000_i1047" type="#_x0000_t75" style="width:25.15pt;height:29.9pt" o:ole="">
                    <v:imagedata r:id="rId51" o:title=""/>
                  </v:shape>
                  <o:OLEObject Type="Embed" ProgID="Equation.3" ShapeID="_x0000_i1047" DrawAspect="Content" ObjectID="_1382795143" r:id="rId52"/>
                </w:object>
              </w:r>
              <w:r w:rsidRPr="004F2CC1" w:rsidDel="009F15AE">
                <w:delText>is a summation over all Settlement Days d in the Historical Assessment Period for Capacity Periods ρ;</w:delText>
              </w:r>
            </w:del>
          </w:p>
          <w:p w:rsidR="007A6707" w:rsidRPr="004F2CC1" w:rsidRDefault="007A6707" w:rsidP="007A6707">
            <w:pPr>
              <w:pStyle w:val="CERNUMBERBULLET"/>
              <w:numPr>
                <w:ilvl w:val="0"/>
                <w:numId w:val="23"/>
              </w:numPr>
              <w:tabs>
                <w:tab w:val="num" w:pos="900"/>
              </w:tabs>
              <w:ind w:left="1440"/>
            </w:pPr>
            <w:ins w:id="120" w:author="Author">
              <w:r w:rsidRPr="009F15AE">
                <w:rPr>
                  <w:position w:val="-24"/>
                </w:rPr>
                <w:object w:dxaOrig="2040" w:dyaOrig="600">
                  <v:shape id="_x0000_i1048" type="#_x0000_t75" style="width:101.9pt;height:30.55pt" o:ole="">
                    <v:imagedata r:id="rId53" o:title=""/>
                  </v:shape>
                  <o:OLEObject Type="Embed" ProgID="Equation.3" ShapeID="_x0000_i1048" DrawAspect="Content" ObjectID="_1382795144" r:id="rId54"/>
                </w:object>
              </w:r>
            </w:ins>
            <w:ins w:id="121" w:author="Author">
              <w:r w:rsidRPr="009F15AE">
                <w:t xml:space="preserve"> is the number of all the Capacity Payments Demand Prices in Settlement Day d.</w:t>
              </w:r>
            </w:ins>
            <w:del w:id="122" w:author="Author">
              <w:r w:rsidRPr="009F15AE" w:rsidDel="009F15AE">
                <w:object w:dxaOrig="499" w:dyaOrig="580">
                  <v:shape id="_x0000_i1049" type="#_x0000_t75" style="width:25.15pt;height:29.9pt" o:ole="">
                    <v:imagedata r:id="rId55" o:title=""/>
                  </v:shape>
                  <o:OLEObject Type="Embed" ProgID="Equation.3" ShapeID="_x0000_i1049" DrawAspect="Content" ObjectID="_1382795145" r:id="rId56"/>
                </w:object>
              </w:r>
              <w:r w:rsidRPr="009F15AE" w:rsidDel="009F15AE">
                <w:delText>is a summation over Trading Periods h in Settlement Day d.</w:delText>
              </w:r>
            </w:del>
          </w:p>
          <w:p w:rsidR="007A6707" w:rsidRPr="004F2CC1" w:rsidRDefault="007A6707" w:rsidP="00E520B5">
            <w:pPr>
              <w:pStyle w:val="CERBODYChar"/>
              <w:numPr>
                <w:ilvl w:val="0"/>
                <w:numId w:val="0"/>
              </w:numPr>
              <w:ind w:left="810" w:hanging="810"/>
              <w:rPr>
                <w:color w:val="000000"/>
              </w:rPr>
            </w:pPr>
            <w:r>
              <w:rPr>
                <w:color w:val="000000"/>
              </w:rPr>
              <w:t>6.197</w:t>
            </w:r>
            <w:r>
              <w:rPr>
                <w:color w:val="000000"/>
              </w:rPr>
              <w:tab/>
            </w:r>
            <w:r w:rsidRPr="004F2CC1">
              <w:rPr>
                <w:color w:val="000000"/>
              </w:rPr>
              <w:t xml:space="preserve">The </w:t>
            </w:r>
            <w:del w:id="123" w:author="Author">
              <w:r w:rsidRPr="004F2CC1" w:rsidDel="004C0147">
                <w:rPr>
                  <w:color w:val="000000"/>
                </w:rPr>
                <w:delText xml:space="preserve">count </w:delText>
              </w:r>
            </w:del>
            <w:ins w:id="124" w:author="Author">
              <w:r>
                <w:rPr>
                  <w:color w:val="000000"/>
                </w:rPr>
                <w:t xml:space="preserve">number </w:t>
              </w:r>
            </w:ins>
            <w:r w:rsidRPr="004F2CC1">
              <w:rPr>
                <w:color w:val="000000"/>
              </w:rPr>
              <w:t xml:space="preserve">of all </w:t>
            </w:r>
            <w:ins w:id="125" w:author="Author">
              <w:r>
                <w:rPr>
                  <w:color w:val="000000"/>
                </w:rPr>
                <w:t xml:space="preserve">Daily Average </w:t>
              </w:r>
            </w:ins>
            <w:r w:rsidRPr="004F2CC1">
              <w:rPr>
                <w:color w:val="000000"/>
              </w:rPr>
              <w:t>Capacity Payments Demand Prices (</w:t>
            </w:r>
            <w:ins w:id="126" w:author="Author">
              <w:r>
                <w:rPr>
                  <w:color w:val="000000"/>
                </w:rPr>
                <w:t>NDA</w:t>
              </w:r>
            </w:ins>
            <w:r w:rsidRPr="004F2CC1">
              <w:rPr>
                <w:color w:val="000000"/>
              </w:rPr>
              <w:t>CPDP</w:t>
            </w:r>
            <w:del w:id="127" w:author="Author">
              <w:r w:rsidRPr="004F2CC1" w:rsidDel="004C0147">
                <w:rPr>
                  <w:color w:val="000000"/>
                </w:rPr>
                <w:delText>HAP</w:delText>
              </w:r>
            </w:del>
            <w:r w:rsidRPr="004F2CC1">
              <w:rPr>
                <w:color w:val="000000"/>
              </w:rPr>
              <w:t xml:space="preserve">g) </w:t>
            </w:r>
            <w:r>
              <w:rPr>
                <w:color w:val="000000"/>
              </w:rPr>
              <w:t>for</w:t>
            </w:r>
            <w:r w:rsidRPr="004F2CC1">
              <w:rPr>
                <w:color w:val="000000"/>
              </w:rPr>
              <w:t xml:space="preserve"> the Historical Assessment Period </w:t>
            </w:r>
            <w:r w:rsidRPr="004F2CC1">
              <w:rPr>
                <w:rStyle w:val="CERBODYCharChar"/>
                <w:color w:val="000000"/>
              </w:rPr>
              <w:t xml:space="preserve">for Capacity Periods </w:t>
            </w:r>
            <w:ins w:id="128" w:author="Author">
              <w:r w:rsidRPr="004F2CC1">
                <w:rPr>
                  <w:rStyle w:val="CERBODYCharChar"/>
                  <w:color w:val="000000"/>
                </w:rPr>
                <w:t>ρ</w:t>
              </w:r>
              <w:r w:rsidRPr="004F2CC1">
                <w:rPr>
                  <w:color w:val="000000"/>
                </w:rPr>
                <w:t xml:space="preserve"> </w:t>
              </w:r>
            </w:ins>
            <w:r w:rsidRPr="004F2CC1">
              <w:rPr>
                <w:color w:val="000000"/>
              </w:rPr>
              <w:t>to be applied for the Undefined Exposure Period g shall be calculated as follows:</w:t>
            </w:r>
          </w:p>
          <w:p w:rsidR="007A6707" w:rsidRPr="004F2CC1" w:rsidRDefault="000A52FA" w:rsidP="00E520B5">
            <w:pPr>
              <w:pStyle w:val="CEREquationChar"/>
              <w:rPr>
                <w:color w:val="000000"/>
              </w:rPr>
            </w:pPr>
            <w:fldSimple w:instr=""/>
            <w:ins w:id="129" w:author="Author">
              <w:r w:rsidR="007A6707" w:rsidRPr="004F2CC1">
                <w:rPr>
                  <w:color w:val="000000"/>
                  <w:position w:val="-24"/>
                </w:rPr>
                <w:object w:dxaOrig="3879" w:dyaOrig="600">
                  <v:shape id="_x0000_i1050" type="#_x0000_t75" style="width:192.9pt;height:30.55pt" o:ole="">
                    <v:imagedata r:id="rId57" o:title=""/>
                  </v:shape>
                  <o:OLEObject Type="Embed" ProgID="Equation.3" ShapeID="_x0000_i1050" DrawAspect="Content" ObjectID="_1382795146" r:id="rId58"/>
                </w:object>
              </w:r>
            </w:ins>
            <w:del w:id="130" w:author="Author">
              <w:r w:rsidR="007A6707" w:rsidRPr="004F2CC1" w:rsidDel="00944594">
                <w:rPr>
                  <w:color w:val="000000"/>
                  <w:position w:val="-24"/>
                </w:rPr>
                <w:object w:dxaOrig="3560" w:dyaOrig="600">
                  <v:shape id="_x0000_i1051" type="#_x0000_t75" style="width:177.95pt;height:30.55pt" o:ole="">
                    <v:imagedata r:id="rId59" o:title=""/>
                  </v:shape>
                  <o:OLEObject Type="Embed" ProgID="Equation.3" ShapeID="_x0000_i1051" DrawAspect="Content" ObjectID="_1382795147" r:id="rId60"/>
                </w:object>
              </w:r>
            </w:del>
          </w:p>
          <w:p w:rsidR="007A6707" w:rsidRPr="004F2CC1" w:rsidRDefault="007A6707" w:rsidP="00E520B5">
            <w:pPr>
              <w:pStyle w:val="CERBODYUnnumbered"/>
              <w:rPr>
                <w:color w:val="000000"/>
              </w:rPr>
            </w:pPr>
            <w:r w:rsidRPr="004F2CC1">
              <w:rPr>
                <w:color w:val="000000"/>
              </w:rPr>
              <w:t>Where</w:t>
            </w:r>
          </w:p>
          <w:p w:rsidR="007A6707" w:rsidRDefault="007A6707" w:rsidP="007A6707">
            <w:pPr>
              <w:pStyle w:val="CERNUMBERBULLET"/>
              <w:numPr>
                <w:ilvl w:val="0"/>
                <w:numId w:val="28"/>
              </w:numPr>
              <w:tabs>
                <w:tab w:val="num" w:pos="900"/>
              </w:tabs>
              <w:rPr>
                <w:sz w:val="20"/>
                <w:lang w:eastAsia="en-GB"/>
              </w:rPr>
            </w:pPr>
            <w:ins w:id="131" w:author="Author">
              <w:r>
                <w:t>DA</w:t>
              </w:r>
            </w:ins>
            <w:r w:rsidRPr="004F2CC1">
              <w:t xml:space="preserve">CPDPh is the Capacity Payments Demand Price for Trading Period h; </w:t>
            </w:r>
          </w:p>
          <w:moveFromRangeStart w:id="132" w:author="Author" w:name="move304288202"/>
          <w:p w:rsidR="007A6707" w:rsidRDefault="007A6707" w:rsidP="007A6707">
            <w:pPr>
              <w:pStyle w:val="CERNUMBERBULLET"/>
              <w:numPr>
                <w:ilvl w:val="0"/>
                <w:numId w:val="24"/>
              </w:numPr>
              <w:rPr>
                <w:sz w:val="20"/>
                <w:lang w:eastAsia="en-GB"/>
              </w:rPr>
            </w:pPr>
            <w:del w:id="133" w:author="Author">
              <w:r w:rsidRPr="004F2CC1" w:rsidDel="00855BC0">
                <w:rPr>
                  <w:position w:val="-24"/>
                </w:rPr>
                <w:object w:dxaOrig="2100" w:dyaOrig="600">
                  <v:shape id="_x0000_i1052" type="#_x0000_t75" style="width:105.95pt;height:30.55pt" o:ole="">
                    <v:imagedata r:id="rId61" o:title=""/>
                  </v:shape>
                  <o:OLEObject Type="Embed" ProgID="Equation.3" ShapeID="_x0000_i1052" DrawAspect="Content" ObjectID="_1382795148" r:id="rId62"/>
                </w:object>
              </w:r>
            </w:del>
            <w:moveFromRangeEnd w:id="132"/>
            <w:moveToRangeStart w:id="134" w:author="Author" w:name="move304288202"/>
            <w:ins w:id="135" w:author="Author">
              <w:r w:rsidRPr="004F2CC1">
                <w:rPr>
                  <w:position w:val="-24"/>
                </w:rPr>
                <w:object w:dxaOrig="2380" w:dyaOrig="600">
                  <v:shape id="_x0000_i1053" type="#_x0000_t75" style="width:120.25pt;height:30.55pt" o:ole="">
                    <v:imagedata r:id="rId63" o:title=""/>
                  </v:shape>
                  <o:OLEObject Type="Embed" ProgID="Equation.3" ShapeID="_x0000_i1053" DrawAspect="Content" ObjectID="_1382795149" r:id="rId64"/>
                </w:object>
              </w:r>
            </w:ins>
            <w:moveToRangeEnd w:id="134"/>
            <w:r w:rsidR="000A52FA" w:rsidRPr="00BC3193">
              <w:rPr>
                <w:position w:val="-24"/>
              </w:rPr>
              <w:fldChar w:fldCharType="begin"/>
            </w:r>
            <w:r w:rsidR="000A52FA" w:rsidRPr="00BC3193">
              <w:rPr>
                <w:position w:val="-24"/>
              </w:rPr>
              <w:fldChar w:fldCharType="end"/>
            </w:r>
            <w:r w:rsidRPr="004F2CC1">
              <w:t>is the count of all the Capacity Payments Demand Prices in the Historical Assessment Period for Capacity Periods ρ.</w:t>
            </w:r>
          </w:p>
          <w:p w:rsidR="007A6707" w:rsidRPr="004F2CC1" w:rsidRDefault="007A6707" w:rsidP="00E520B5">
            <w:pPr>
              <w:pStyle w:val="CERBODYChar"/>
              <w:numPr>
                <w:ilvl w:val="0"/>
                <w:numId w:val="0"/>
              </w:numPr>
              <w:ind w:left="810" w:hanging="810"/>
              <w:rPr>
                <w:color w:val="000000"/>
              </w:rPr>
            </w:pPr>
            <w:r>
              <w:rPr>
                <w:color w:val="000000"/>
              </w:rPr>
              <w:t>6.198</w:t>
            </w:r>
            <w:r>
              <w:rPr>
                <w:color w:val="000000"/>
              </w:rPr>
              <w:tab/>
            </w:r>
            <w:r w:rsidRPr="004F2CC1">
              <w:rPr>
                <w:color w:val="000000"/>
              </w:rPr>
              <w:t xml:space="preserve">The </w:t>
            </w:r>
            <w:r>
              <w:rPr>
                <w:color w:val="000000"/>
              </w:rPr>
              <w:t xml:space="preserve">mean value of the </w:t>
            </w:r>
            <w:ins w:id="136" w:author="Author">
              <w:r>
                <w:rPr>
                  <w:color w:val="000000"/>
                </w:rPr>
                <w:t xml:space="preserve">Daily Average </w:t>
              </w:r>
            </w:ins>
            <w:r w:rsidRPr="004F2CC1">
              <w:rPr>
                <w:color w:val="000000"/>
              </w:rPr>
              <w:t>Capacity Payments Demand Price (</w:t>
            </w:r>
            <w:r>
              <w:rPr>
                <w:color w:val="000000"/>
              </w:rPr>
              <w:t>HACPDP</w:t>
            </w:r>
            <w:r w:rsidRPr="004F2CC1">
              <w:rPr>
                <w:color w:val="000000"/>
              </w:rPr>
              <w:t xml:space="preserve">g) </w:t>
            </w:r>
            <w:r>
              <w:rPr>
                <w:color w:val="000000"/>
              </w:rPr>
              <w:t>for</w:t>
            </w:r>
            <w:r w:rsidRPr="004F2CC1">
              <w:rPr>
                <w:color w:val="000000"/>
              </w:rPr>
              <w:t xml:space="preserve"> the Historical Assessment Period </w:t>
            </w:r>
            <w:r w:rsidRPr="004F2CC1">
              <w:rPr>
                <w:rStyle w:val="CERBODYCharChar"/>
                <w:color w:val="000000"/>
              </w:rPr>
              <w:t xml:space="preserve">for Capacity Periods </w:t>
            </w:r>
            <w:ins w:id="137" w:author="Author">
              <w:r w:rsidRPr="00617455">
                <w:rPr>
                  <w:rStyle w:val="CERBODYCharChar"/>
                  <w:color w:val="000000"/>
                </w:rPr>
                <w:t>ρ</w:t>
              </w:r>
              <w:r w:rsidRPr="00617455">
                <w:rPr>
                  <w:color w:val="000000"/>
                </w:rPr>
                <w:t xml:space="preserve"> </w:t>
              </w:r>
            </w:ins>
            <w:r w:rsidRPr="004F2CC1">
              <w:rPr>
                <w:color w:val="000000"/>
              </w:rPr>
              <w:t>to be applied for the Undefined Exposure Period g shall be calculated as follows:</w:t>
            </w:r>
          </w:p>
          <w:p w:rsidR="007A6707" w:rsidRPr="004F2CC1" w:rsidRDefault="007A6707" w:rsidP="00E520B5">
            <w:pPr>
              <w:pStyle w:val="CEREquationChar"/>
              <w:rPr>
                <w:rFonts w:cs="Arial"/>
                <w:color w:val="000000"/>
              </w:rPr>
            </w:pPr>
            <w:ins w:id="138" w:author="Author">
              <w:r w:rsidRPr="00855BC0">
                <w:rPr>
                  <w:color w:val="000000"/>
                  <w:position w:val="-28"/>
                </w:rPr>
                <w:object w:dxaOrig="2980" w:dyaOrig="1040">
                  <v:shape id="_x0000_i1054" type="#_x0000_t75" style="width:148.1pt;height:51.6pt" o:ole="">
                    <v:imagedata r:id="rId65" o:title=""/>
                  </v:shape>
                  <o:OLEObject Type="Embed" ProgID="Equation.3" ShapeID="_x0000_i1054" DrawAspect="Content" ObjectID="_1382795150" r:id="rId66"/>
                </w:object>
              </w:r>
            </w:ins>
            <w:del w:id="139" w:author="Author">
              <w:r w:rsidRPr="004F2CC1" w:rsidDel="00617455">
                <w:rPr>
                  <w:color w:val="000000"/>
                  <w:position w:val="-28"/>
                </w:rPr>
                <w:object w:dxaOrig="2700" w:dyaOrig="660">
                  <v:shape id="_x0000_i1055" type="#_x0000_t75" style="width:134.5pt;height:33.95pt" o:ole="">
                    <v:imagedata r:id="rId67" o:title=""/>
                  </v:shape>
                  <o:OLEObject Type="Embed" ProgID="Equation.3" ShapeID="_x0000_i1055" DrawAspect="Content" ObjectID="_1382795151" r:id="rId68"/>
                </w:object>
              </w:r>
            </w:del>
          </w:p>
          <w:p w:rsidR="007A6707" w:rsidRPr="004F2CC1" w:rsidRDefault="007A6707" w:rsidP="00E520B5">
            <w:pPr>
              <w:pStyle w:val="CERBODYUnnumbered"/>
              <w:rPr>
                <w:color w:val="000000"/>
              </w:rPr>
            </w:pPr>
            <w:r w:rsidRPr="004F2CC1">
              <w:rPr>
                <w:color w:val="000000"/>
              </w:rPr>
              <w:lastRenderedPageBreak/>
              <w:t>Where</w:t>
            </w:r>
            <w:ins w:id="140" w:author="Author">
              <w:r>
                <w:rPr>
                  <w:color w:val="000000"/>
                </w:rPr>
                <w:t>:</w:t>
              </w:r>
            </w:ins>
          </w:p>
          <w:p w:rsidR="007A6707" w:rsidRPr="0063453C" w:rsidRDefault="007A6707" w:rsidP="007A6707">
            <w:pPr>
              <w:pStyle w:val="CERNUMBERBULLET"/>
              <w:numPr>
                <w:ilvl w:val="0"/>
                <w:numId w:val="27"/>
              </w:numPr>
              <w:rPr>
                <w:ins w:id="141" w:author="Author"/>
              </w:rPr>
            </w:pPr>
            <w:ins w:id="142" w:author="Author">
              <w:r w:rsidRPr="0063453C">
                <w:t>DACPDPd is the Daily Average Capacity Payments Demand Price for Settlement Day d;</w:t>
              </w:r>
            </w:ins>
          </w:p>
          <w:p w:rsidR="007A6707" w:rsidRPr="0063453C" w:rsidRDefault="007A6707" w:rsidP="007A6707">
            <w:pPr>
              <w:pStyle w:val="Style1"/>
              <w:numPr>
                <w:ilvl w:val="0"/>
                <w:numId w:val="24"/>
              </w:numPr>
              <w:tabs>
                <w:tab w:val="num" w:pos="900"/>
              </w:tabs>
              <w:ind w:left="1417"/>
              <w:rPr>
                <w:ins w:id="143" w:author="Author"/>
              </w:rPr>
            </w:pPr>
            <w:ins w:id="144" w:author="Author">
              <w:r w:rsidRPr="0063453C">
                <w:rPr>
                  <w:position w:val="-32"/>
                </w:rPr>
                <w:object w:dxaOrig="499" w:dyaOrig="580">
                  <v:shape id="_x0000_i1056" type="#_x0000_t75" style="width:24.45pt;height:29.9pt" o:ole="">
                    <v:imagedata r:id="rId69" o:title=""/>
                  </v:shape>
                  <o:OLEObject Type="Embed" ProgID="Equation.3" ShapeID="_x0000_i1056" DrawAspect="Content" ObjectID="_1382795152" r:id="rId70"/>
                </w:object>
              </w:r>
            </w:ins>
            <w:ins w:id="145" w:author="Author">
              <w:r w:rsidRPr="0063453C">
                <w:t>is a summation over each Settlement Day d in the Historical Assessment Period for Capacity Periods ρ;</w:t>
              </w:r>
            </w:ins>
          </w:p>
          <w:p w:rsidR="007A6707" w:rsidRPr="004F2CC1" w:rsidRDefault="007A6707" w:rsidP="007A6707">
            <w:pPr>
              <w:pStyle w:val="CERNUMBERBULLET"/>
              <w:numPr>
                <w:ilvl w:val="0"/>
                <w:numId w:val="24"/>
              </w:numPr>
            </w:pPr>
            <w:ins w:id="146" w:author="Author">
              <w:r>
                <w:t>NDA</w:t>
              </w:r>
            </w:ins>
            <w:r w:rsidRPr="004F2CC1">
              <w:t>CPDP</w:t>
            </w:r>
            <w:del w:id="147" w:author="Author">
              <w:r w:rsidRPr="004F2CC1" w:rsidDel="004C0147">
                <w:delText>HAP</w:delText>
              </w:r>
            </w:del>
            <w:r w:rsidRPr="004F2CC1">
              <w:t xml:space="preserve">g is the </w:t>
            </w:r>
            <w:del w:id="148" w:author="Author">
              <w:r w:rsidRPr="004F2CC1" w:rsidDel="00E84D2E">
                <w:delText xml:space="preserve">count </w:delText>
              </w:r>
            </w:del>
            <w:ins w:id="149" w:author="Author">
              <w:r>
                <w:t xml:space="preserve">number </w:t>
              </w:r>
            </w:ins>
            <w:r w:rsidRPr="004F2CC1">
              <w:t xml:space="preserve">of all </w:t>
            </w:r>
            <w:ins w:id="150" w:author="Author">
              <w:r>
                <w:t xml:space="preserve">Daily Average </w:t>
              </w:r>
            </w:ins>
            <w:r w:rsidRPr="004F2CC1">
              <w:t>Capacity Payments Demand Prices in the Historical Assessment Period for Capacity Periods ρ to be applied for the Undefined Exposure Period g;</w:t>
            </w:r>
          </w:p>
          <w:p w:rsidR="007A6707" w:rsidRPr="004F2CC1" w:rsidDel="0063453C" w:rsidRDefault="007A6707" w:rsidP="007A6707">
            <w:pPr>
              <w:pStyle w:val="CERNUMBERBULLET"/>
              <w:numPr>
                <w:ilvl w:val="0"/>
                <w:numId w:val="24"/>
              </w:numPr>
              <w:tabs>
                <w:tab w:val="num" w:pos="900"/>
              </w:tabs>
              <w:rPr>
                <w:del w:id="151" w:author="Author"/>
              </w:rPr>
            </w:pPr>
            <w:del w:id="152" w:author="Author">
              <w:r w:rsidRPr="004F2CC1" w:rsidDel="0063453C">
                <w:delText>UCPDPg is the sum of all Capacity Payments Demand Prices in the Historical Assessment Period for Capacity Periods ρ to be applied for the Undefined Exposure Period g.</w:delText>
              </w:r>
            </w:del>
          </w:p>
          <w:p w:rsidR="007A6707" w:rsidRPr="004F2CC1" w:rsidRDefault="007A6707" w:rsidP="00E520B5">
            <w:pPr>
              <w:pStyle w:val="CERBODYChar"/>
              <w:numPr>
                <w:ilvl w:val="0"/>
                <w:numId w:val="0"/>
              </w:numPr>
              <w:ind w:left="810" w:hanging="810"/>
              <w:rPr>
                <w:color w:val="000000"/>
              </w:rPr>
            </w:pPr>
            <w:r>
              <w:rPr>
                <w:color w:val="000000"/>
              </w:rPr>
              <w:t>6.199</w:t>
            </w:r>
            <w:r>
              <w:rPr>
                <w:color w:val="000000"/>
              </w:rPr>
              <w:tab/>
            </w:r>
            <w:r w:rsidRPr="004F2CC1">
              <w:rPr>
                <w:color w:val="000000"/>
              </w:rPr>
              <w:t xml:space="preserve">The standard deviation of the </w:t>
            </w:r>
            <w:ins w:id="153" w:author="Author">
              <w:r>
                <w:rPr>
                  <w:color w:val="000000"/>
                </w:rPr>
                <w:t xml:space="preserve">Daily Average </w:t>
              </w:r>
            </w:ins>
            <w:r w:rsidRPr="004F2CC1">
              <w:rPr>
                <w:color w:val="000000"/>
              </w:rPr>
              <w:t xml:space="preserve">Capacity Payments Demand Prices (SDCPDPg) in the Historical Assessment Period </w:t>
            </w:r>
            <w:r w:rsidRPr="004F2CC1">
              <w:rPr>
                <w:rStyle w:val="CERBODYCharChar"/>
                <w:color w:val="000000"/>
              </w:rPr>
              <w:t>for Capacity Periods ρ</w:t>
            </w:r>
            <w:r w:rsidRPr="004F2CC1">
              <w:rPr>
                <w:color w:val="000000"/>
              </w:rPr>
              <w:t xml:space="preserve"> to be applied for the Undefined Exposure Period g shall be calculated as follows:</w:t>
            </w:r>
          </w:p>
          <w:p w:rsidR="007A6707" w:rsidRPr="004F2CC1" w:rsidRDefault="007A6707" w:rsidP="00E520B5">
            <w:pPr>
              <w:pStyle w:val="CEREquationChar"/>
              <w:rPr>
                <w:color w:val="000000"/>
              </w:rPr>
            </w:pPr>
            <w:ins w:id="154" w:author="Author">
              <w:r w:rsidRPr="008F6A5F">
                <w:rPr>
                  <w:color w:val="000000"/>
                  <w:position w:val="-30"/>
                </w:rPr>
                <w:object w:dxaOrig="6740" w:dyaOrig="1219">
                  <v:shape id="_x0000_i1057" type="#_x0000_t75" style="width:336.25pt;height:59.75pt" o:ole="">
                    <v:imagedata r:id="rId71" o:title=""/>
                  </v:shape>
                  <o:OLEObject Type="Embed" ProgID="Equation.3" ShapeID="_x0000_i1057" DrawAspect="Content" ObjectID="_1382795153" r:id="rId72"/>
                </w:object>
              </w:r>
            </w:ins>
            <w:del w:id="155" w:author="Author">
              <w:r w:rsidRPr="004F2CC1" w:rsidDel="008F6A5F">
                <w:rPr>
                  <w:color w:val="000000"/>
                  <w:position w:val="-30"/>
                </w:rPr>
                <w:object w:dxaOrig="6740" w:dyaOrig="1219">
                  <v:shape id="_x0000_i1058" type="#_x0000_t75" style="width:338.95pt;height:61.15pt" o:ole="">
                    <v:imagedata r:id="rId73" o:title=""/>
                  </v:shape>
                  <o:OLEObject Type="Embed" ProgID="Equation.3" ShapeID="_x0000_i1058" DrawAspect="Content" ObjectID="_1382795154" r:id="rId74"/>
                </w:object>
              </w:r>
            </w:del>
          </w:p>
          <w:p w:rsidR="007A6707" w:rsidRPr="004F2CC1" w:rsidRDefault="007A6707" w:rsidP="00E520B5">
            <w:pPr>
              <w:pStyle w:val="CERBODYUnnumbered"/>
              <w:rPr>
                <w:color w:val="000000"/>
              </w:rPr>
            </w:pPr>
            <w:r w:rsidRPr="004F2CC1">
              <w:rPr>
                <w:color w:val="000000"/>
              </w:rPr>
              <w:t>Where</w:t>
            </w:r>
            <w:ins w:id="156" w:author="Author">
              <w:r>
                <w:rPr>
                  <w:color w:val="000000"/>
                </w:rPr>
                <w:t>:</w:t>
              </w:r>
            </w:ins>
          </w:p>
          <w:p w:rsidR="007A6707" w:rsidRPr="004F2CC1" w:rsidRDefault="007A6707" w:rsidP="007A6707">
            <w:pPr>
              <w:pStyle w:val="CERNUMBERBULLET"/>
              <w:numPr>
                <w:ilvl w:val="0"/>
                <w:numId w:val="25"/>
              </w:numPr>
              <w:tabs>
                <w:tab w:val="num" w:pos="900"/>
              </w:tabs>
              <w:ind w:left="1440"/>
            </w:pPr>
            <w:ins w:id="157" w:author="Author">
              <w:r>
                <w:t>NDA</w:t>
              </w:r>
            </w:ins>
            <w:r w:rsidRPr="004F2CC1">
              <w:t>CPDP</w:t>
            </w:r>
            <w:del w:id="158" w:author="Author">
              <w:r w:rsidRPr="004F2CC1" w:rsidDel="004C0147">
                <w:delText>HAP</w:delText>
              </w:r>
            </w:del>
            <w:r w:rsidRPr="004F2CC1">
              <w:t xml:space="preserve">g is the </w:t>
            </w:r>
            <w:del w:id="159" w:author="Author">
              <w:r w:rsidRPr="004F2CC1" w:rsidDel="00E84D2E">
                <w:delText xml:space="preserve">count </w:delText>
              </w:r>
            </w:del>
            <w:ins w:id="160" w:author="Author">
              <w:r>
                <w:t>number</w:t>
              </w:r>
              <w:r w:rsidRPr="004F2CC1">
                <w:t xml:space="preserve"> </w:t>
              </w:r>
            </w:ins>
            <w:r w:rsidRPr="004F2CC1">
              <w:t xml:space="preserve">of all </w:t>
            </w:r>
            <w:ins w:id="161" w:author="Author">
              <w:r>
                <w:t xml:space="preserve">Daily Average </w:t>
              </w:r>
            </w:ins>
            <w:r w:rsidRPr="004F2CC1">
              <w:t>Capacity Payments Demand Prices in the Historical Assessment Period for Capacity Periods ρ to be applied for the Undefined Exposure Period g;</w:t>
            </w:r>
          </w:p>
          <w:p w:rsidR="007A6707" w:rsidRPr="004F2CC1" w:rsidRDefault="007A6707" w:rsidP="007A6707">
            <w:pPr>
              <w:pStyle w:val="CERNUMBERBULLET"/>
              <w:numPr>
                <w:ilvl w:val="0"/>
                <w:numId w:val="25"/>
              </w:numPr>
              <w:tabs>
                <w:tab w:val="num" w:pos="900"/>
              </w:tabs>
              <w:ind w:left="1440"/>
            </w:pPr>
            <w:ins w:id="162" w:author="Author">
              <w:r>
                <w:t xml:space="preserve">DACPDPd </w:t>
              </w:r>
            </w:ins>
            <w:del w:id="163" w:author="Author">
              <w:r w:rsidRPr="004F2CC1" w:rsidDel="00947B99">
                <w:delText xml:space="preserve">CPDPµ </w:delText>
              </w:r>
            </w:del>
            <w:r w:rsidRPr="004F2CC1">
              <w:t xml:space="preserve">is the </w:t>
            </w:r>
            <w:ins w:id="164" w:author="Author">
              <w:r>
                <w:t xml:space="preserve">Daily Average </w:t>
              </w:r>
            </w:ins>
            <w:del w:id="165" w:author="Author">
              <w:r w:rsidRPr="004F2CC1" w:rsidDel="00947B99">
                <w:delText xml:space="preserve">value of </w:delText>
              </w:r>
            </w:del>
            <w:r w:rsidRPr="004F2CC1">
              <w:t xml:space="preserve">Capacity Payments Demand Price </w:t>
            </w:r>
            <w:ins w:id="166" w:author="Author">
              <w:r>
                <w:t>for Settlement Day d</w:t>
              </w:r>
            </w:ins>
            <w:del w:id="167" w:author="Author">
              <w:r w:rsidRPr="004F2CC1" w:rsidDel="00947B99">
                <w:delText>within the Historical Assessment Period for Capacity Periods ρ to be applied for the Undefined Exposure Period g</w:delText>
              </w:r>
            </w:del>
            <w:r w:rsidRPr="004F2CC1">
              <w:t xml:space="preserve">; </w:t>
            </w:r>
          </w:p>
          <w:p w:rsidR="007A6707" w:rsidRPr="004F2CC1" w:rsidRDefault="007A6707" w:rsidP="007A6707">
            <w:pPr>
              <w:pStyle w:val="CERNUMBERBULLET"/>
              <w:numPr>
                <w:ilvl w:val="0"/>
                <w:numId w:val="25"/>
              </w:numPr>
              <w:tabs>
                <w:tab w:val="num" w:pos="900"/>
              </w:tabs>
              <w:ind w:left="1440"/>
            </w:pPr>
            <w:ins w:id="168" w:author="Author">
              <w:r w:rsidRPr="00947B99">
                <w:rPr>
                  <w:position w:val="-32"/>
                </w:rPr>
                <w:object w:dxaOrig="520" w:dyaOrig="580">
                  <v:shape id="_x0000_i1059" type="#_x0000_t75" style="width:26.5pt;height:29.9pt" o:ole="">
                    <v:imagedata r:id="rId75" o:title=""/>
                  </v:shape>
                  <o:OLEObject Type="Embed" ProgID="Equation.3" ShapeID="_x0000_i1059" DrawAspect="Content" ObjectID="_1382795155" r:id="rId76"/>
                </w:object>
              </w:r>
            </w:ins>
            <w:ins w:id="169" w:author="Author">
              <w:r w:rsidRPr="00947B99">
                <w:t xml:space="preserve">is a summation over all Settlement Days d in Historical Assessment Period for Capacity Periods </w:t>
              </w:r>
              <w:r w:rsidRPr="00947B99">
                <w:rPr>
                  <w:rFonts w:cs="Arial"/>
                </w:rPr>
                <w:t>ρ</w:t>
              </w:r>
              <w:r w:rsidRPr="00947B99">
                <w:t>.</w:t>
              </w:r>
            </w:ins>
            <w:del w:id="170" w:author="Author">
              <w:r w:rsidRPr="00BA2267" w:rsidDel="00947B99">
                <w:object w:dxaOrig="980" w:dyaOrig="720">
                  <v:shape id="_x0000_i1060" type="#_x0000_t75" style="width:48.9pt;height:36.7pt" o:ole="">
                    <v:imagedata r:id="rId77" o:title=""/>
                  </v:shape>
                  <o:OLEObject Type="Embed" ProgID="Equation.3" ShapeID="_x0000_i1060" DrawAspect="Content" ObjectID="_1382795156" r:id="rId78"/>
                </w:object>
              </w:r>
              <w:r w:rsidRPr="004F2CC1" w:rsidDel="00947B99">
                <w:delText>is the sum over all the values of System Marginal Price in the Historical Assessment Period for Capacity Periods ρ to be applied for the Undefined Exposure Period g;</w:delText>
              </w:r>
            </w:del>
          </w:p>
          <w:p w:rsidR="007A6707" w:rsidRPr="004F2CC1" w:rsidDel="00947B99" w:rsidRDefault="007A6707" w:rsidP="007A6707">
            <w:pPr>
              <w:pStyle w:val="CERNUMBERBULLET"/>
              <w:numPr>
                <w:ilvl w:val="0"/>
                <w:numId w:val="25"/>
              </w:numPr>
              <w:tabs>
                <w:tab w:val="num" w:pos="900"/>
              </w:tabs>
              <w:ind w:left="1440"/>
              <w:rPr>
                <w:del w:id="171" w:author="Author"/>
              </w:rPr>
            </w:pPr>
            <w:del w:id="172" w:author="Author">
              <w:r w:rsidRPr="00BA2267" w:rsidDel="00947B99">
                <w:delText>μ</w:delText>
              </w:r>
              <w:r w:rsidRPr="004F2CC1" w:rsidDel="00947B99">
                <w:delText xml:space="preserve"> is a variable used as a counter over all the Trading Periods h within the Historical Assessment Period for Capacity Periods ρ to be applied for the Undefined Exposure Period g.</w:delText>
              </w:r>
            </w:del>
          </w:p>
          <w:p w:rsidR="007A6707" w:rsidRPr="004F2CC1" w:rsidRDefault="007A6707" w:rsidP="00E520B5">
            <w:pPr>
              <w:pStyle w:val="CERBODYChar"/>
              <w:numPr>
                <w:ilvl w:val="0"/>
                <w:numId w:val="0"/>
              </w:numPr>
              <w:ind w:left="810" w:hanging="810"/>
              <w:rPr>
                <w:color w:val="000000"/>
              </w:rPr>
            </w:pPr>
            <w:r>
              <w:rPr>
                <w:color w:val="000000"/>
              </w:rPr>
              <w:t>6.200</w:t>
            </w:r>
            <w:r>
              <w:rPr>
                <w:color w:val="000000"/>
              </w:rPr>
              <w:tab/>
            </w:r>
            <w:r w:rsidRPr="004F2CC1">
              <w:rPr>
                <w:color w:val="000000"/>
              </w:rPr>
              <w:t>The Estimated Capacity Price (ECPg) for the Undefined Exposure Period g shall be calculated as follows:</w:t>
            </w:r>
          </w:p>
          <w:p w:rsidR="007A6707" w:rsidRPr="004F2CC1" w:rsidRDefault="000A52FA" w:rsidP="00E520B5">
            <w:pPr>
              <w:pStyle w:val="CEREquationChar"/>
              <w:rPr>
                <w:color w:val="000000"/>
              </w:rPr>
            </w:pPr>
            <w:fldSimple w:instr=""/>
            <w:r w:rsidR="007A6707" w:rsidRPr="004F2CC1">
              <w:rPr>
                <w:color w:val="000000"/>
                <w:position w:val="-10"/>
              </w:rPr>
              <w:object w:dxaOrig="4080" w:dyaOrig="320">
                <v:shape id="_x0000_i1061" type="#_x0000_t75" style="width:203.75pt;height:15.6pt" o:ole="">
                  <v:imagedata r:id="rId79" o:title=""/>
                </v:shape>
                <o:OLEObject Type="Embed" ProgID="Equation.3" ShapeID="_x0000_i1061" DrawAspect="Content" ObjectID="_1382795157" r:id="rId80"/>
              </w:object>
            </w:r>
          </w:p>
          <w:p w:rsidR="007A6707" w:rsidRPr="004F2CC1" w:rsidRDefault="007A6707" w:rsidP="00E520B5">
            <w:pPr>
              <w:pStyle w:val="CERBODYUnnumbered"/>
              <w:rPr>
                <w:color w:val="000000"/>
              </w:rPr>
            </w:pPr>
            <w:r w:rsidRPr="004F2CC1">
              <w:rPr>
                <w:color w:val="000000"/>
              </w:rPr>
              <w:t>Where</w:t>
            </w:r>
          </w:p>
          <w:p w:rsidR="007A6707" w:rsidRPr="004F2CC1" w:rsidRDefault="007A6707" w:rsidP="007A6707">
            <w:pPr>
              <w:pStyle w:val="CERNUMBERBULLET"/>
              <w:numPr>
                <w:ilvl w:val="0"/>
                <w:numId w:val="26"/>
              </w:numPr>
              <w:tabs>
                <w:tab w:val="num" w:pos="900"/>
              </w:tabs>
              <w:ind w:left="1440"/>
            </w:pPr>
            <w:r w:rsidRPr="004F2CC1">
              <w:lastRenderedPageBreak/>
              <w:t xml:space="preserve">UMCPDPg is the average Capacity Payments Demand Price in the Historical Assessment Period for Capacity Periods ρ to be applied for the Undefined Exposure Period g; </w:t>
            </w:r>
          </w:p>
          <w:p w:rsidR="007A6707" w:rsidRPr="004F2CC1" w:rsidRDefault="007A6707" w:rsidP="007A6707">
            <w:pPr>
              <w:pStyle w:val="CERNUMBERBULLET"/>
              <w:numPr>
                <w:ilvl w:val="0"/>
                <w:numId w:val="26"/>
              </w:numPr>
              <w:tabs>
                <w:tab w:val="num" w:pos="900"/>
              </w:tabs>
              <w:ind w:left="1440"/>
            </w:pPr>
            <w:r w:rsidRPr="004F2CC1">
              <w:t>AnPP is the Analysis Percentile Parameter function in effect to determine the amount that must be added to the mean value in order that the required percentage of values shall fall below that value. The details of this function are defined in Agreed Procedure 9 “Management of Credit Cover and Credit Default”;</w:t>
            </w:r>
          </w:p>
          <w:p w:rsidR="007A6707" w:rsidRDefault="007A6707" w:rsidP="007A6707">
            <w:pPr>
              <w:pStyle w:val="CERNUMBERBULLET"/>
              <w:numPr>
                <w:ilvl w:val="0"/>
                <w:numId w:val="26"/>
              </w:numPr>
              <w:tabs>
                <w:tab w:val="num" w:pos="900"/>
              </w:tabs>
              <w:ind w:left="1440"/>
            </w:pPr>
            <w:r w:rsidRPr="004F2CC1">
              <w:t xml:space="preserve">SDCPDPg is the </w:t>
            </w:r>
            <w:r w:rsidRPr="00CA49DC">
              <w:t>standard</w:t>
            </w:r>
            <w:r w:rsidRPr="004F2CC1">
              <w:t xml:space="preserve"> deviation of the values of Capacity Payments Demand Prices in the Historical Assessment Period for Capacity Periods ρ to be applied for th</w:t>
            </w:r>
            <w:r>
              <w:t>e Undefined Exposure Period g.</w:t>
            </w:r>
          </w:p>
          <w:p w:rsidR="007A6707" w:rsidRDefault="007A6707" w:rsidP="00E520B5">
            <w:pPr>
              <w:pStyle w:val="CERNUMBERBULLET"/>
              <w:numPr>
                <w:ilvl w:val="0"/>
                <w:numId w:val="0"/>
              </w:numPr>
              <w:tabs>
                <w:tab w:val="num" w:pos="900"/>
              </w:tabs>
              <w:rPr>
                <w:ins w:id="173" w:author="Author"/>
                <w:b/>
              </w:rPr>
            </w:pPr>
            <w:r w:rsidRPr="00907A17">
              <w:rPr>
                <w:b/>
              </w:rPr>
              <w:t>Glossary:</w:t>
            </w:r>
          </w:p>
          <w:tbl>
            <w:tblPr>
              <w:tblW w:w="0" w:type="auto"/>
              <w:tblInd w:w="78" w:type="dxa"/>
              <w:tblLayout w:type="fixed"/>
              <w:tblLook w:val="0000"/>
            </w:tblPr>
            <w:tblGrid>
              <w:gridCol w:w="2061"/>
              <w:gridCol w:w="6249"/>
            </w:tblGrid>
            <w:tr w:rsidR="007A6707" w:rsidRPr="008E13D4" w:rsidTr="00E520B5">
              <w:trPr>
                <w:cantSplit/>
                <w:ins w:id="174" w:author="Author"/>
              </w:trPr>
              <w:tc>
                <w:tcPr>
                  <w:tcW w:w="2061" w:type="dxa"/>
                </w:tcPr>
                <w:p w:rsidR="00000000" w:rsidRDefault="007A6707">
                  <w:pPr>
                    <w:pStyle w:val="CERNUMBERBULLET"/>
                    <w:numPr>
                      <w:ilvl w:val="0"/>
                      <w:numId w:val="0"/>
                    </w:numPr>
                    <w:tabs>
                      <w:tab w:val="num" w:pos="900"/>
                    </w:tabs>
                    <w:jc w:val="left"/>
                    <w:rPr>
                      <w:ins w:id="175" w:author="Author"/>
                    </w:rPr>
                    <w:pPrChange w:id="176" w:author="Author">
                      <w:pPr>
                        <w:pStyle w:val="CERGlossaryTerm"/>
                      </w:pPr>
                    </w:pPrChange>
                  </w:pPr>
                  <w:ins w:id="177" w:author="Author">
                    <w:r>
                      <w:rPr>
                        <w:b/>
                      </w:rPr>
                      <w:t>Daily Average System Marginal Price</w:t>
                    </w:r>
                  </w:ins>
                </w:p>
              </w:tc>
              <w:tc>
                <w:tcPr>
                  <w:tcW w:w="6249" w:type="dxa"/>
                </w:tcPr>
                <w:p w:rsidR="007A6707" w:rsidRDefault="007A6707" w:rsidP="00E520B5">
                  <w:pPr>
                    <w:pStyle w:val="CERGlossaryDefinition"/>
                    <w:rPr>
                      <w:ins w:id="178" w:author="Author"/>
                    </w:rPr>
                  </w:pPr>
                  <w:ins w:id="179" w:author="Author">
                    <w:r w:rsidRPr="008E13D4">
                      <w:t xml:space="preserve">means </w:t>
                    </w:r>
                    <w:r>
                      <w:t>the a</w:t>
                    </w:r>
                    <w:r w:rsidRPr="008437A1">
                      <w:t xml:space="preserve">rithmetic time-weighted average of System Marginal Prices </w:t>
                    </w:r>
                    <w:r>
                      <w:t>for</w:t>
                    </w:r>
                    <w:r w:rsidRPr="008437A1">
                      <w:t xml:space="preserve"> a given Settlement Day</w:t>
                    </w:r>
                    <w:r w:rsidRPr="008E13D4">
                      <w:t>.</w:t>
                    </w:r>
                  </w:ins>
                </w:p>
              </w:tc>
            </w:tr>
            <w:tr w:rsidR="007A6707" w:rsidRPr="008E13D4" w:rsidTr="00E520B5">
              <w:trPr>
                <w:cantSplit/>
                <w:ins w:id="180" w:author="Author"/>
              </w:trPr>
              <w:tc>
                <w:tcPr>
                  <w:tcW w:w="2061" w:type="dxa"/>
                </w:tcPr>
                <w:p w:rsidR="00000000" w:rsidRDefault="000A52FA">
                  <w:pPr>
                    <w:pStyle w:val="CERNUMBERBULLET"/>
                    <w:numPr>
                      <w:ilvl w:val="0"/>
                      <w:numId w:val="0"/>
                    </w:numPr>
                    <w:tabs>
                      <w:tab w:val="num" w:pos="900"/>
                    </w:tabs>
                    <w:jc w:val="left"/>
                    <w:rPr>
                      <w:ins w:id="181" w:author="Author"/>
                      <w:b/>
                      <w:lang w:bidi="en-US"/>
                    </w:rPr>
                    <w:pPrChange w:id="182" w:author="Author">
                      <w:pPr>
                        <w:pStyle w:val="CERNUMBERBULLET"/>
                        <w:numPr>
                          <w:ilvl w:val="1"/>
                          <w:numId w:val="0"/>
                        </w:numPr>
                        <w:tabs>
                          <w:tab w:val="clear" w:pos="491"/>
                          <w:tab w:val="num" w:pos="900"/>
                        </w:tabs>
                        <w:spacing w:line="276" w:lineRule="auto"/>
                        <w:ind w:left="0" w:firstLine="0"/>
                      </w:pPr>
                    </w:pPrChange>
                  </w:pPr>
                  <w:ins w:id="183" w:author="Author">
                    <w:r w:rsidRPr="000A52FA">
                      <w:rPr>
                        <w:b/>
                        <w:rPrChange w:id="184" w:author="Author">
                          <w:rPr/>
                        </w:rPrChange>
                      </w:rPr>
                      <w:t>Daily Average Capacity Payments Demand Prices</w:t>
                    </w:r>
                  </w:ins>
                </w:p>
              </w:tc>
              <w:tc>
                <w:tcPr>
                  <w:tcW w:w="6249" w:type="dxa"/>
                </w:tcPr>
                <w:p w:rsidR="007A6707" w:rsidRDefault="007A6707" w:rsidP="00E520B5">
                  <w:pPr>
                    <w:pStyle w:val="CERGlossaryDefinition"/>
                    <w:rPr>
                      <w:ins w:id="185" w:author="Author"/>
                    </w:rPr>
                  </w:pPr>
                  <w:ins w:id="186" w:author="Author">
                    <w:r>
                      <w:t>means the arithmetic time-weighted average of</w:t>
                    </w:r>
                    <w:r w:rsidRPr="00E862FC">
                      <w:t xml:space="preserve"> Capacity Payments Demand Prices</w:t>
                    </w:r>
                    <w:r>
                      <w:t xml:space="preserve"> for a given Settlement Day.</w:t>
                    </w:r>
                  </w:ins>
                </w:p>
              </w:tc>
            </w:tr>
          </w:tbl>
          <w:p w:rsidR="007A6707" w:rsidDel="00E84D2E" w:rsidRDefault="007A6707" w:rsidP="00E520B5">
            <w:pPr>
              <w:pStyle w:val="CERNUMBERBULLET"/>
              <w:numPr>
                <w:ilvl w:val="0"/>
                <w:numId w:val="0"/>
              </w:numPr>
              <w:tabs>
                <w:tab w:val="num" w:pos="900"/>
              </w:tabs>
              <w:rPr>
                <w:del w:id="187" w:author="Author"/>
                <w:b/>
              </w:rPr>
            </w:pPr>
          </w:p>
          <w:p w:rsidR="007A6707" w:rsidRDefault="007A6707" w:rsidP="00E520B5">
            <w:pPr>
              <w:pStyle w:val="CERNUMBERBULLET"/>
              <w:numPr>
                <w:ilvl w:val="0"/>
                <w:numId w:val="0"/>
              </w:numPr>
              <w:tabs>
                <w:tab w:val="num" w:pos="900"/>
              </w:tabs>
              <w:rPr>
                <w:ins w:id="188" w:author="Author"/>
              </w:rPr>
            </w:pPr>
          </w:p>
          <w:p w:rsidR="007A6707" w:rsidRPr="00907A17" w:rsidRDefault="007A6707" w:rsidP="00E520B5">
            <w:pPr>
              <w:pStyle w:val="CERNUMBERBULLET"/>
              <w:numPr>
                <w:ilvl w:val="0"/>
                <w:numId w:val="0"/>
              </w:numPr>
              <w:tabs>
                <w:tab w:val="num" w:pos="900"/>
              </w:tabs>
              <w:rPr>
                <w:b/>
              </w:rPr>
            </w:pPr>
            <w:r w:rsidRPr="00907A17">
              <w:rPr>
                <w:b/>
              </w:rPr>
              <w:t>LIST OF VARIABLES, APPLICABLE SUBSCRIPTS AND UNITS</w:t>
            </w:r>
          </w:p>
          <w:tbl>
            <w:tblPr>
              <w:tblW w:w="8640" w:type="dxa"/>
              <w:tblLayout w:type="fixed"/>
              <w:tblLook w:val="0000"/>
            </w:tblPr>
            <w:tblGrid>
              <w:gridCol w:w="1620"/>
              <w:gridCol w:w="1080"/>
              <w:gridCol w:w="1260"/>
              <w:gridCol w:w="1260"/>
              <w:gridCol w:w="3420"/>
            </w:tblGrid>
            <w:tr w:rsidR="007A6707" w:rsidRPr="008E13D4" w:rsidTr="00E520B5">
              <w:trPr>
                <w:cantSplit/>
                <w:trHeight w:val="20"/>
                <w:tblHeader/>
              </w:trPr>
              <w:tc>
                <w:tcPr>
                  <w:tcW w:w="162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Term"/>
                  </w:pPr>
                  <w:r w:rsidRPr="008E13D4">
                    <w:t>Name</w:t>
                  </w:r>
                </w:p>
              </w:tc>
              <w:tc>
                <w:tcPr>
                  <w:tcW w:w="108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Term"/>
                  </w:pPr>
                  <w:r w:rsidRPr="008E13D4">
                    <w:t>Term</w:t>
                  </w:r>
                </w:p>
              </w:tc>
              <w:tc>
                <w:tcPr>
                  <w:tcW w:w="126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Term"/>
                  </w:pPr>
                  <w:r w:rsidRPr="008E13D4">
                    <w:t>Subscripts</w:t>
                  </w:r>
                </w:p>
              </w:tc>
              <w:tc>
                <w:tcPr>
                  <w:tcW w:w="126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Term"/>
                  </w:pPr>
                  <w:r w:rsidRPr="008E13D4">
                    <w:t>Units</w:t>
                  </w:r>
                </w:p>
              </w:tc>
              <w:tc>
                <w:tcPr>
                  <w:tcW w:w="342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Term"/>
                  </w:pPr>
                  <w:r w:rsidRPr="008E13D4">
                    <w:t>Description</w:t>
                  </w:r>
                </w:p>
              </w:tc>
            </w:tr>
            <w:tr w:rsidR="007A6707" w:rsidRPr="008E13D4" w:rsidTr="00E520B5">
              <w:trPr>
                <w:cantSplit/>
                <w:trHeight w:val="20"/>
              </w:trPr>
              <w:tc>
                <w:tcPr>
                  <w:tcW w:w="1620" w:type="dxa"/>
                  <w:tcBorders>
                    <w:top w:val="single" w:sz="6" w:space="0" w:color="auto"/>
                    <w:left w:val="single" w:sz="6" w:space="0" w:color="auto"/>
                    <w:bottom w:val="single" w:sz="6" w:space="0" w:color="auto"/>
                    <w:right w:val="single" w:sz="6" w:space="0" w:color="auto"/>
                  </w:tcBorders>
                </w:tcPr>
                <w:p w:rsidR="007A6707" w:rsidRDefault="007A6707" w:rsidP="00E520B5">
                  <w:pPr>
                    <w:pStyle w:val="CERGlossaryTerm"/>
                  </w:pPr>
                  <w:del w:id="189" w:author="Author">
                    <w:r w:rsidRPr="008E13D4" w:rsidDel="008437A1">
                      <w:delText xml:space="preserve">The count </w:delText>
                    </w:r>
                  </w:del>
                  <w:ins w:id="190" w:author="Author">
                    <w:r>
                      <w:t>Number</w:t>
                    </w:r>
                    <w:r w:rsidRPr="008E13D4">
                      <w:t xml:space="preserve"> </w:t>
                    </w:r>
                  </w:ins>
                  <w:r w:rsidRPr="008E13D4">
                    <w:t xml:space="preserve">of </w:t>
                  </w:r>
                  <w:del w:id="191" w:author="Author">
                    <w:r w:rsidRPr="008E13D4" w:rsidDel="008437A1">
                      <w:delText xml:space="preserve">all </w:delText>
                    </w:r>
                  </w:del>
                  <w:ins w:id="192" w:author="Author">
                    <w:r>
                      <w:t xml:space="preserve">Daily Average </w:t>
                    </w:r>
                  </w:ins>
                  <w:r w:rsidRPr="008E13D4">
                    <w:t>Capacity Payments Demand Prices</w:t>
                  </w:r>
                  <w:ins w:id="193" w:author="Author">
                    <w:r>
                      <w:t xml:space="preserve"> </w:t>
                    </w:r>
                    <w:r w:rsidRPr="008437A1">
                      <w:rPr>
                        <w:lang w:val="en-AU"/>
                      </w:rPr>
                      <w:t>in the Historical Assessment Period</w:t>
                    </w:r>
                  </w:ins>
                </w:p>
              </w:tc>
              <w:tc>
                <w:tcPr>
                  <w:tcW w:w="108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Definition"/>
                  </w:pPr>
                  <w:ins w:id="194" w:author="Author">
                    <w:r>
                      <w:t>NDA</w:t>
                    </w:r>
                  </w:ins>
                  <w:r w:rsidRPr="008E13D4">
                    <w:t>CPDP</w:t>
                  </w:r>
                  <w:del w:id="195" w:author="Author">
                    <w:r w:rsidRPr="008E13D4" w:rsidDel="008437A1">
                      <w:delText>HAP</w:delText>
                    </w:r>
                  </w:del>
                </w:p>
              </w:tc>
              <w:tc>
                <w:tcPr>
                  <w:tcW w:w="126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Definition"/>
                  </w:pPr>
                  <w:r w:rsidRPr="008E13D4">
                    <w:t>g</w:t>
                  </w:r>
                </w:p>
              </w:tc>
              <w:tc>
                <w:tcPr>
                  <w:tcW w:w="126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Definition"/>
                  </w:pPr>
                  <w:r w:rsidRPr="008E13D4">
                    <w:t>Number</w:t>
                  </w:r>
                </w:p>
              </w:tc>
              <w:tc>
                <w:tcPr>
                  <w:tcW w:w="3420" w:type="dxa"/>
                  <w:tcBorders>
                    <w:top w:val="single" w:sz="6" w:space="0" w:color="auto"/>
                    <w:left w:val="single" w:sz="6" w:space="0" w:color="auto"/>
                    <w:bottom w:val="single" w:sz="6" w:space="0" w:color="auto"/>
                    <w:right w:val="single" w:sz="6" w:space="0" w:color="auto"/>
                  </w:tcBorders>
                </w:tcPr>
                <w:p w:rsidR="007A6707" w:rsidRDefault="007A6707" w:rsidP="00E520B5">
                  <w:pPr>
                    <w:pStyle w:val="CERGlossaryDefinition"/>
                  </w:pPr>
                  <w:del w:id="196" w:author="Author">
                    <w:r w:rsidRPr="008E13D4" w:rsidDel="008437A1">
                      <w:delText xml:space="preserve">Count </w:delText>
                    </w:r>
                  </w:del>
                  <w:ins w:id="197" w:author="Author">
                    <w:r>
                      <w:t>The number</w:t>
                    </w:r>
                    <w:r w:rsidRPr="008E13D4">
                      <w:t xml:space="preserve"> </w:t>
                    </w:r>
                  </w:ins>
                  <w:r w:rsidRPr="008E13D4">
                    <w:t xml:space="preserve">of </w:t>
                  </w:r>
                  <w:del w:id="198" w:author="Author">
                    <w:r w:rsidRPr="008E13D4" w:rsidDel="006B1B00">
                      <w:delText>all</w:delText>
                    </w:r>
                  </w:del>
                  <w:ins w:id="199" w:author="Author">
                    <w:r>
                      <w:t xml:space="preserve">Daily Average </w:t>
                    </w:r>
                  </w:ins>
                  <w:del w:id="200" w:author="Author">
                    <w:r w:rsidRPr="008E13D4" w:rsidDel="008437A1">
                      <w:delText xml:space="preserve"> </w:delText>
                    </w:r>
                  </w:del>
                  <w:r w:rsidRPr="008E13D4">
                    <w:t>Capacity Payments Demand Prices in the Historical Assessment Period for Capacity Periods ρ to be applied for the Undefined Exposure Period g</w:t>
                  </w:r>
                </w:p>
              </w:tc>
            </w:tr>
            <w:tr w:rsidR="007A6707" w:rsidRPr="004C0147" w:rsidTr="00E520B5">
              <w:trPr>
                <w:cantSplit/>
                <w:trHeight w:val="20"/>
              </w:trPr>
              <w:tc>
                <w:tcPr>
                  <w:tcW w:w="1620" w:type="dxa"/>
                  <w:tcBorders>
                    <w:top w:val="single" w:sz="6" w:space="0" w:color="auto"/>
                    <w:left w:val="single" w:sz="6" w:space="0" w:color="auto"/>
                    <w:bottom w:val="single" w:sz="6" w:space="0" w:color="auto"/>
                    <w:right w:val="single" w:sz="6" w:space="0" w:color="auto"/>
                  </w:tcBorders>
                </w:tcPr>
                <w:p w:rsidR="007A6707" w:rsidRDefault="007A6707" w:rsidP="00E520B5">
                  <w:pPr>
                    <w:tabs>
                      <w:tab w:val="right" w:pos="851"/>
                    </w:tabs>
                    <w:spacing w:before="120" w:after="120"/>
                    <w:rPr>
                      <w:b/>
                    </w:rPr>
                  </w:pPr>
                  <w:del w:id="201" w:author="Author">
                    <w:r w:rsidRPr="004C0147" w:rsidDel="008437A1">
                      <w:rPr>
                        <w:b/>
                      </w:rPr>
                      <w:delText xml:space="preserve">The count </w:delText>
                    </w:r>
                  </w:del>
                  <w:ins w:id="202" w:author="Author">
                    <w:r>
                      <w:rPr>
                        <w:b/>
                      </w:rPr>
                      <w:t>Number</w:t>
                    </w:r>
                    <w:r w:rsidRPr="004C0147">
                      <w:rPr>
                        <w:b/>
                      </w:rPr>
                      <w:t xml:space="preserve"> </w:t>
                    </w:r>
                  </w:ins>
                  <w:r w:rsidRPr="004C0147">
                    <w:rPr>
                      <w:b/>
                    </w:rPr>
                    <w:t xml:space="preserve">of </w:t>
                  </w:r>
                  <w:del w:id="203" w:author="Author">
                    <w:r w:rsidRPr="004C0147" w:rsidDel="008437A1">
                      <w:rPr>
                        <w:b/>
                      </w:rPr>
                      <w:delText>all</w:delText>
                    </w:r>
                  </w:del>
                  <w:ins w:id="204" w:author="Author">
                    <w:r>
                      <w:rPr>
                        <w:b/>
                      </w:rPr>
                      <w:t>Daily</w:t>
                    </w:r>
                  </w:ins>
                  <w:r w:rsidRPr="004C0147">
                    <w:rPr>
                      <w:b/>
                    </w:rPr>
                    <w:t xml:space="preserve"> System Marginal Prices in the Historical Assessment Period</w:t>
                  </w:r>
                  <w:del w:id="205" w:author="Author">
                    <w:r w:rsidRPr="004C0147" w:rsidDel="008437A1">
                      <w:rPr>
                        <w:b/>
                      </w:rPr>
                      <w:delText xml:space="preserve"> for Billing Periods</w:delText>
                    </w:r>
                  </w:del>
                </w:p>
              </w:tc>
              <w:tc>
                <w:tcPr>
                  <w:tcW w:w="1080" w:type="dxa"/>
                  <w:tcBorders>
                    <w:top w:val="single" w:sz="6" w:space="0" w:color="auto"/>
                    <w:left w:val="single" w:sz="6" w:space="0" w:color="auto"/>
                    <w:bottom w:val="single" w:sz="6" w:space="0" w:color="auto"/>
                    <w:right w:val="single" w:sz="6" w:space="0" w:color="auto"/>
                  </w:tcBorders>
                </w:tcPr>
                <w:p w:rsidR="007A6707" w:rsidRDefault="007A6707" w:rsidP="00E520B5">
                  <w:pPr>
                    <w:tabs>
                      <w:tab w:val="right" w:pos="851"/>
                    </w:tabs>
                    <w:spacing w:before="120" w:after="120"/>
                    <w:jc w:val="both"/>
                  </w:pPr>
                  <w:ins w:id="206" w:author="Author">
                    <w:r>
                      <w:t>NDA</w:t>
                    </w:r>
                  </w:ins>
                  <w:r w:rsidRPr="004C0147">
                    <w:t>SMP</w:t>
                  </w:r>
                  <w:del w:id="207" w:author="Author">
                    <w:r w:rsidRPr="004C0147" w:rsidDel="008437A1">
                      <w:delText>HAP</w:delText>
                    </w:r>
                  </w:del>
                </w:p>
              </w:tc>
              <w:tc>
                <w:tcPr>
                  <w:tcW w:w="1260" w:type="dxa"/>
                  <w:tcBorders>
                    <w:top w:val="single" w:sz="6" w:space="0" w:color="auto"/>
                    <w:left w:val="single" w:sz="6" w:space="0" w:color="auto"/>
                    <w:bottom w:val="single" w:sz="6" w:space="0" w:color="auto"/>
                    <w:right w:val="single" w:sz="6" w:space="0" w:color="auto"/>
                  </w:tcBorders>
                </w:tcPr>
                <w:p w:rsidR="007A6707" w:rsidRPr="004C0147" w:rsidRDefault="007A6707" w:rsidP="00E520B5">
                  <w:pPr>
                    <w:tabs>
                      <w:tab w:val="right" w:pos="851"/>
                    </w:tabs>
                    <w:spacing w:before="120" w:after="120"/>
                    <w:jc w:val="both"/>
                  </w:pPr>
                  <w:r w:rsidRPr="004C0147">
                    <w:t>g</w:t>
                  </w:r>
                </w:p>
              </w:tc>
              <w:tc>
                <w:tcPr>
                  <w:tcW w:w="1260" w:type="dxa"/>
                  <w:tcBorders>
                    <w:top w:val="single" w:sz="6" w:space="0" w:color="auto"/>
                    <w:left w:val="single" w:sz="6" w:space="0" w:color="auto"/>
                    <w:bottom w:val="single" w:sz="6" w:space="0" w:color="auto"/>
                    <w:right w:val="single" w:sz="6" w:space="0" w:color="auto"/>
                  </w:tcBorders>
                </w:tcPr>
                <w:p w:rsidR="007A6707" w:rsidRPr="004C0147" w:rsidRDefault="007A6707" w:rsidP="00E520B5">
                  <w:pPr>
                    <w:tabs>
                      <w:tab w:val="right" w:pos="851"/>
                    </w:tabs>
                    <w:spacing w:before="120" w:after="120"/>
                    <w:jc w:val="both"/>
                  </w:pPr>
                  <w:r w:rsidRPr="004C0147">
                    <w:t>Number</w:t>
                  </w:r>
                </w:p>
              </w:tc>
              <w:tc>
                <w:tcPr>
                  <w:tcW w:w="3420" w:type="dxa"/>
                  <w:tcBorders>
                    <w:top w:val="single" w:sz="6" w:space="0" w:color="auto"/>
                    <w:left w:val="single" w:sz="6" w:space="0" w:color="auto"/>
                    <w:bottom w:val="single" w:sz="6" w:space="0" w:color="auto"/>
                    <w:right w:val="single" w:sz="6" w:space="0" w:color="auto"/>
                  </w:tcBorders>
                </w:tcPr>
                <w:p w:rsidR="007A6707" w:rsidRDefault="007A6707" w:rsidP="00E520B5">
                  <w:pPr>
                    <w:tabs>
                      <w:tab w:val="right" w:pos="851"/>
                    </w:tabs>
                    <w:spacing w:before="120" w:after="120"/>
                    <w:jc w:val="both"/>
                  </w:pPr>
                  <w:del w:id="208" w:author="Author">
                    <w:r w:rsidRPr="004C0147" w:rsidDel="008437A1">
                      <w:delText xml:space="preserve">Count </w:delText>
                    </w:r>
                  </w:del>
                  <w:ins w:id="209" w:author="Author">
                    <w:r>
                      <w:t>Number</w:t>
                    </w:r>
                    <w:r w:rsidRPr="004C0147">
                      <w:t xml:space="preserve"> </w:t>
                    </w:r>
                  </w:ins>
                  <w:r w:rsidRPr="004C0147">
                    <w:t xml:space="preserve">of </w:t>
                  </w:r>
                  <w:del w:id="210" w:author="Author">
                    <w:r w:rsidRPr="004C0147" w:rsidDel="006B1B00">
                      <w:delText>all</w:delText>
                    </w:r>
                  </w:del>
                  <w:ins w:id="211" w:author="Author">
                    <w:r>
                      <w:t xml:space="preserve">Daily Average </w:t>
                    </w:r>
                  </w:ins>
                  <w:r w:rsidRPr="004C0147">
                    <w:t xml:space="preserve"> S</w:t>
                  </w:r>
                  <w:ins w:id="212" w:author="Author">
                    <w:r>
                      <w:t xml:space="preserve">ystem </w:t>
                    </w:r>
                  </w:ins>
                  <w:r w:rsidRPr="004C0147">
                    <w:t>M</w:t>
                  </w:r>
                  <w:ins w:id="213" w:author="Author">
                    <w:r>
                      <w:t xml:space="preserve">arginal </w:t>
                    </w:r>
                  </w:ins>
                  <w:r w:rsidRPr="004C0147">
                    <w:t>P</w:t>
                  </w:r>
                  <w:ins w:id="214" w:author="Author">
                    <w:r>
                      <w:t>rice</w:t>
                    </w:r>
                  </w:ins>
                  <w:r w:rsidRPr="004C0147">
                    <w:t>s in the Historical Assessment Period for Billing Periods γ to be applied for the Undefined Exposure Period g</w:t>
                  </w:r>
                </w:p>
              </w:tc>
            </w:tr>
            <w:tr w:rsidR="007A6707" w:rsidRPr="00E862FC" w:rsidTr="00E520B5">
              <w:trPr>
                <w:cantSplit/>
                <w:trHeight w:val="20"/>
              </w:trPr>
              <w:tc>
                <w:tcPr>
                  <w:tcW w:w="1620" w:type="dxa"/>
                  <w:tcBorders>
                    <w:top w:val="single" w:sz="6" w:space="0" w:color="auto"/>
                    <w:left w:val="single" w:sz="6" w:space="0" w:color="auto"/>
                    <w:bottom w:val="single" w:sz="6" w:space="0" w:color="auto"/>
                    <w:right w:val="single" w:sz="6" w:space="0" w:color="auto"/>
                  </w:tcBorders>
                </w:tcPr>
                <w:p w:rsidR="007A6707" w:rsidRDefault="007A6707" w:rsidP="00E520B5">
                  <w:pPr>
                    <w:tabs>
                      <w:tab w:val="right" w:pos="851"/>
                    </w:tabs>
                    <w:spacing w:before="120" w:after="120"/>
                    <w:rPr>
                      <w:b/>
                    </w:rPr>
                  </w:pPr>
                  <w:del w:id="215" w:author="Author">
                    <w:r w:rsidRPr="00E862FC" w:rsidDel="008437A1">
                      <w:rPr>
                        <w:b/>
                      </w:rPr>
                      <w:lastRenderedPageBreak/>
                      <w:delText xml:space="preserve">The sum </w:delText>
                    </w:r>
                  </w:del>
                  <w:ins w:id="216" w:author="Author">
                    <w:r>
                      <w:rPr>
                        <w:b/>
                      </w:rPr>
                      <w:t xml:space="preserve">Daily Average </w:t>
                    </w:r>
                  </w:ins>
                  <w:r w:rsidRPr="00E862FC">
                    <w:rPr>
                      <w:b/>
                    </w:rPr>
                    <w:t>of the Capacity Payments Demand Prices</w:t>
                  </w:r>
                </w:p>
              </w:tc>
              <w:tc>
                <w:tcPr>
                  <w:tcW w:w="1080" w:type="dxa"/>
                  <w:tcBorders>
                    <w:top w:val="single" w:sz="6" w:space="0" w:color="auto"/>
                    <w:left w:val="single" w:sz="6" w:space="0" w:color="auto"/>
                    <w:bottom w:val="single" w:sz="6" w:space="0" w:color="auto"/>
                    <w:right w:val="single" w:sz="6" w:space="0" w:color="auto"/>
                  </w:tcBorders>
                </w:tcPr>
                <w:p w:rsidR="007A6707" w:rsidRPr="00E862FC" w:rsidRDefault="007A6707" w:rsidP="00E520B5">
                  <w:pPr>
                    <w:tabs>
                      <w:tab w:val="right" w:pos="851"/>
                    </w:tabs>
                    <w:spacing w:before="120" w:after="120"/>
                    <w:jc w:val="both"/>
                  </w:pPr>
                  <w:del w:id="217" w:author="Author">
                    <w:r w:rsidRPr="00E862FC" w:rsidDel="008437A1">
                      <w:delText>U</w:delText>
                    </w:r>
                  </w:del>
                  <w:ins w:id="218" w:author="Author">
                    <w:r>
                      <w:t>DA</w:t>
                    </w:r>
                  </w:ins>
                  <w:r w:rsidRPr="00E862FC">
                    <w:t>CPDP</w:t>
                  </w:r>
                </w:p>
              </w:tc>
              <w:tc>
                <w:tcPr>
                  <w:tcW w:w="1260" w:type="dxa"/>
                  <w:tcBorders>
                    <w:top w:val="single" w:sz="6" w:space="0" w:color="auto"/>
                    <w:left w:val="single" w:sz="6" w:space="0" w:color="auto"/>
                    <w:bottom w:val="single" w:sz="6" w:space="0" w:color="auto"/>
                    <w:right w:val="single" w:sz="6" w:space="0" w:color="auto"/>
                  </w:tcBorders>
                </w:tcPr>
                <w:p w:rsidR="007A6707" w:rsidRPr="00E862FC" w:rsidRDefault="007A6707" w:rsidP="00E520B5">
                  <w:pPr>
                    <w:tabs>
                      <w:tab w:val="right" w:pos="851"/>
                    </w:tabs>
                    <w:spacing w:before="120" w:after="120"/>
                    <w:jc w:val="both"/>
                  </w:pPr>
                  <w:ins w:id="219" w:author="Author">
                    <w:r>
                      <w:t>d</w:t>
                    </w:r>
                  </w:ins>
                  <w:del w:id="220" w:author="Author">
                    <w:r w:rsidRPr="00E862FC" w:rsidDel="006B1B00">
                      <w:delText>g</w:delText>
                    </w:r>
                  </w:del>
                </w:p>
              </w:tc>
              <w:tc>
                <w:tcPr>
                  <w:tcW w:w="1260" w:type="dxa"/>
                  <w:tcBorders>
                    <w:top w:val="single" w:sz="6" w:space="0" w:color="auto"/>
                    <w:left w:val="single" w:sz="6" w:space="0" w:color="auto"/>
                    <w:bottom w:val="single" w:sz="6" w:space="0" w:color="auto"/>
                    <w:right w:val="single" w:sz="6" w:space="0" w:color="auto"/>
                  </w:tcBorders>
                </w:tcPr>
                <w:p w:rsidR="007A6707" w:rsidRPr="00E862FC" w:rsidRDefault="007A6707" w:rsidP="00E520B5">
                  <w:pPr>
                    <w:tabs>
                      <w:tab w:val="right" w:pos="851"/>
                    </w:tabs>
                    <w:spacing w:before="120" w:after="120"/>
                    <w:jc w:val="both"/>
                  </w:pPr>
                  <w:r w:rsidRPr="00E862FC">
                    <w:t>€/MWh</w:t>
                  </w:r>
                </w:p>
              </w:tc>
              <w:tc>
                <w:tcPr>
                  <w:tcW w:w="3420" w:type="dxa"/>
                  <w:tcBorders>
                    <w:top w:val="single" w:sz="6" w:space="0" w:color="auto"/>
                    <w:left w:val="single" w:sz="6" w:space="0" w:color="auto"/>
                    <w:bottom w:val="single" w:sz="6" w:space="0" w:color="auto"/>
                    <w:right w:val="single" w:sz="6" w:space="0" w:color="auto"/>
                  </w:tcBorders>
                </w:tcPr>
                <w:p w:rsidR="007A6707" w:rsidRDefault="007A6707" w:rsidP="00E520B5">
                  <w:pPr>
                    <w:tabs>
                      <w:tab w:val="right" w:pos="851"/>
                    </w:tabs>
                    <w:spacing w:before="120" w:after="120"/>
                    <w:jc w:val="both"/>
                  </w:pPr>
                  <w:del w:id="221" w:author="Author">
                    <w:r w:rsidRPr="00E862FC" w:rsidDel="006B1B00">
                      <w:delText>The sum of the</w:delText>
                    </w:r>
                  </w:del>
                  <w:ins w:id="222" w:author="Author">
                    <w:r>
                      <w:t>Arithmetic time-weighted average of</w:t>
                    </w:r>
                  </w:ins>
                  <w:r w:rsidRPr="00E862FC">
                    <w:t xml:space="preserve"> Capacity Payments Demand Prices </w:t>
                  </w:r>
                  <w:del w:id="223" w:author="Author">
                    <w:r w:rsidRPr="00E862FC" w:rsidDel="006B1B00">
                      <w:delText>in the Historical Assessment Period for Capacity Periods ρ to be applied for the for the Undefined Exposure Period g</w:delText>
                    </w:r>
                  </w:del>
                  <w:ins w:id="224" w:author="Author">
                    <w:r>
                      <w:t>for a given Settlement Day</w:t>
                    </w:r>
                  </w:ins>
                </w:p>
              </w:tc>
            </w:tr>
            <w:tr w:rsidR="007A6707" w:rsidRPr="008E13D4" w:rsidTr="00E520B5">
              <w:trPr>
                <w:cantSplit/>
                <w:trHeight w:val="20"/>
              </w:trPr>
              <w:tc>
                <w:tcPr>
                  <w:tcW w:w="1620" w:type="dxa"/>
                  <w:tcBorders>
                    <w:top w:val="single" w:sz="6" w:space="0" w:color="auto"/>
                    <w:left w:val="single" w:sz="6" w:space="0" w:color="auto"/>
                    <w:bottom w:val="single" w:sz="6" w:space="0" w:color="auto"/>
                    <w:right w:val="single" w:sz="6" w:space="0" w:color="auto"/>
                  </w:tcBorders>
                </w:tcPr>
                <w:p w:rsidR="007A6707" w:rsidRDefault="007A6707" w:rsidP="00E520B5">
                  <w:pPr>
                    <w:pStyle w:val="CERGlossaryTerm"/>
                  </w:pPr>
                  <w:ins w:id="225" w:author="Author">
                    <w:r>
                      <w:t xml:space="preserve">Daily Average </w:t>
                    </w:r>
                  </w:ins>
                  <w:del w:id="226" w:author="Author">
                    <w:r w:rsidRPr="008E13D4" w:rsidDel="000B7D5B">
                      <w:delText>Sum</w:delText>
                    </w:r>
                  </w:del>
                  <w:r w:rsidRPr="008E13D4">
                    <w:t xml:space="preserve"> of S</w:t>
                  </w:r>
                  <w:ins w:id="227" w:author="Author">
                    <w:r>
                      <w:t xml:space="preserve">ystem </w:t>
                    </w:r>
                  </w:ins>
                  <w:r w:rsidRPr="008E13D4">
                    <w:t>M</w:t>
                  </w:r>
                  <w:ins w:id="228" w:author="Author">
                    <w:r>
                      <w:t xml:space="preserve">arginal </w:t>
                    </w:r>
                  </w:ins>
                  <w:r w:rsidRPr="008E13D4">
                    <w:t>P</w:t>
                  </w:r>
                  <w:ins w:id="229" w:author="Author">
                    <w:r>
                      <w:t>rices</w:t>
                    </w:r>
                  </w:ins>
                </w:p>
              </w:tc>
              <w:tc>
                <w:tcPr>
                  <w:tcW w:w="108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Definition"/>
                  </w:pPr>
                  <w:del w:id="230" w:author="Author">
                    <w:r w:rsidRPr="008E13D4" w:rsidDel="000B7D5B">
                      <w:delText>U</w:delText>
                    </w:r>
                  </w:del>
                  <w:ins w:id="231" w:author="Author">
                    <w:r>
                      <w:t>DA</w:t>
                    </w:r>
                  </w:ins>
                  <w:r w:rsidRPr="008E13D4">
                    <w:t>SMP</w:t>
                  </w:r>
                </w:p>
              </w:tc>
              <w:tc>
                <w:tcPr>
                  <w:tcW w:w="126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Definition"/>
                  </w:pPr>
                  <w:del w:id="232" w:author="Author">
                    <w:r w:rsidRPr="008E13D4" w:rsidDel="000B7D5B">
                      <w:delText>g</w:delText>
                    </w:r>
                  </w:del>
                  <w:ins w:id="233" w:author="Author">
                    <w:r>
                      <w:t>d</w:t>
                    </w:r>
                  </w:ins>
                </w:p>
              </w:tc>
              <w:tc>
                <w:tcPr>
                  <w:tcW w:w="1260" w:type="dxa"/>
                  <w:tcBorders>
                    <w:top w:val="single" w:sz="6" w:space="0" w:color="auto"/>
                    <w:left w:val="single" w:sz="6" w:space="0" w:color="auto"/>
                    <w:bottom w:val="single" w:sz="6" w:space="0" w:color="auto"/>
                    <w:right w:val="single" w:sz="6" w:space="0" w:color="auto"/>
                  </w:tcBorders>
                </w:tcPr>
                <w:p w:rsidR="007A6707" w:rsidRPr="008E13D4" w:rsidRDefault="007A6707" w:rsidP="00E520B5">
                  <w:pPr>
                    <w:pStyle w:val="CERGlossaryDefinition"/>
                  </w:pPr>
                  <w:r w:rsidRPr="008E13D4">
                    <w:t>€/MWh</w:t>
                  </w:r>
                </w:p>
              </w:tc>
              <w:tc>
                <w:tcPr>
                  <w:tcW w:w="3420" w:type="dxa"/>
                  <w:tcBorders>
                    <w:top w:val="single" w:sz="6" w:space="0" w:color="auto"/>
                    <w:left w:val="single" w:sz="6" w:space="0" w:color="auto"/>
                    <w:bottom w:val="single" w:sz="6" w:space="0" w:color="auto"/>
                    <w:right w:val="single" w:sz="6" w:space="0" w:color="auto"/>
                  </w:tcBorders>
                </w:tcPr>
                <w:p w:rsidR="00000000" w:rsidRDefault="000A52FA">
                  <w:pPr>
                    <w:pStyle w:val="CERGlossaryDefinition"/>
                    <w:tabs>
                      <w:tab w:val="num" w:pos="851"/>
                    </w:tabs>
                    <w:jc w:val="left"/>
                    <w:pPrChange w:id="234" w:author="Author">
                      <w:pPr>
                        <w:pStyle w:val="CERGlossaryDefinition"/>
                        <w:numPr>
                          <w:ilvl w:val="1"/>
                          <w:numId w:val="3"/>
                        </w:numPr>
                        <w:tabs>
                          <w:tab w:val="num" w:pos="1080"/>
                        </w:tabs>
                        <w:ind w:left="1080" w:hanging="360"/>
                      </w:pPr>
                    </w:pPrChange>
                  </w:pPr>
                  <w:ins w:id="235" w:author="Author">
                    <w:r w:rsidRPr="000A52FA">
                      <w:rPr>
                        <w:rPrChange w:id="236" w:author="Author">
                          <w:rPr>
                            <w:b/>
                            <w:color w:val="FF0000"/>
                          </w:rPr>
                        </w:rPrChange>
                      </w:rPr>
                      <w:t xml:space="preserve">Arithmetic time-weighted  average of System Marginal Prices </w:t>
                    </w:r>
                    <w:r w:rsidR="007A6707">
                      <w:t>for</w:t>
                    </w:r>
                    <w:r w:rsidRPr="000A52FA">
                      <w:rPr>
                        <w:rPrChange w:id="237" w:author="Author">
                          <w:rPr>
                            <w:b/>
                            <w:color w:val="FF0000"/>
                          </w:rPr>
                        </w:rPrChange>
                      </w:rPr>
                      <w:t xml:space="preserve"> a given Settlement Day</w:t>
                    </w:r>
                  </w:ins>
                  <w:del w:id="238" w:author="Author">
                    <w:r w:rsidR="007A6707">
                      <w:delText>Sum of the SMPs for each Trading Period h in the Historical Assessment Period for Billing Periods γ to be applied for the Undefined Exposure Period g</w:delText>
                    </w:r>
                  </w:del>
                </w:p>
              </w:tc>
            </w:tr>
          </w:tbl>
          <w:p w:rsidR="007A6707" w:rsidDel="008437A1" w:rsidRDefault="007A6707" w:rsidP="00E520B5">
            <w:pPr>
              <w:pStyle w:val="CERGlossaryTerm"/>
              <w:tabs>
                <w:tab w:val="num" w:pos="1736"/>
                <w:tab w:val="left" w:pos="2816"/>
                <w:tab w:val="left" w:pos="4076"/>
                <w:tab w:val="left" w:pos="5336"/>
              </w:tabs>
              <w:ind w:left="116"/>
              <w:rPr>
                <w:del w:id="239" w:author="Author"/>
              </w:rPr>
            </w:pPr>
          </w:p>
          <w:p w:rsidR="007A6707" w:rsidRDefault="007A6707" w:rsidP="00722709">
            <w:pPr>
              <w:pStyle w:val="CERGlossaryTerm"/>
              <w:tabs>
                <w:tab w:val="left" w:pos="2816"/>
                <w:tab w:val="left" w:pos="4076"/>
                <w:tab w:val="left" w:pos="5336"/>
              </w:tabs>
              <w:rPr>
                <w:lang w:eastAsia="en-GB"/>
              </w:rPr>
            </w:pPr>
          </w:p>
        </w:tc>
      </w:tr>
      <w:tr w:rsidR="007A6707" w:rsidRPr="004C53E7" w:rsidTr="00E520B5">
        <w:tc>
          <w:tcPr>
            <w:tcW w:w="9243" w:type="dxa"/>
            <w:gridSpan w:val="6"/>
            <w:shd w:val="clear" w:color="auto" w:fill="C6D9F1"/>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7A6707" w:rsidRPr="004C53E7" w:rsidRDefault="007A6707" w:rsidP="00E520B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A6707" w:rsidRPr="004C53E7" w:rsidTr="00E520B5">
        <w:tc>
          <w:tcPr>
            <w:tcW w:w="9243" w:type="dxa"/>
            <w:gridSpan w:val="6"/>
            <w:vAlign w:val="center"/>
          </w:tcPr>
          <w:p w:rsidR="007A6707" w:rsidRPr="000F6327" w:rsidRDefault="007A6707" w:rsidP="00E520B5">
            <w:pPr>
              <w:rPr>
                <w:rFonts w:ascii="Calibri" w:hAnsi="Calibri" w:cs="Arial"/>
                <w:lang w:val="en-IE"/>
              </w:rPr>
            </w:pPr>
          </w:p>
          <w:p w:rsidR="007A6707" w:rsidRPr="000F6327" w:rsidRDefault="007A6707" w:rsidP="00E520B5">
            <w:pPr>
              <w:rPr>
                <w:rFonts w:ascii="Calibri" w:hAnsi="Calibri" w:cs="Arial"/>
                <w:lang w:val="en-IE"/>
              </w:rPr>
            </w:pPr>
            <w:r w:rsidRPr="000F6327">
              <w:rPr>
                <w:rFonts w:ascii="Calibri" w:hAnsi="Calibri" w:cs="Arial"/>
                <w:lang w:val="en-IE"/>
              </w:rPr>
              <w:t xml:space="preserve">The Code </w:t>
            </w:r>
            <w:r>
              <w:rPr>
                <w:rFonts w:ascii="Calibri" w:hAnsi="Calibri" w:cs="Arial"/>
                <w:lang w:val="en-IE"/>
              </w:rPr>
              <w:t xml:space="preserve">currently </w:t>
            </w:r>
            <w:r w:rsidRPr="000F6327">
              <w:rPr>
                <w:rFonts w:ascii="Calibri" w:hAnsi="Calibri" w:cs="Arial"/>
                <w:lang w:val="en-IE"/>
              </w:rPr>
              <w:t xml:space="preserve">specifies the use of Trading Period SMP/CPDP </w:t>
            </w:r>
            <w:r>
              <w:rPr>
                <w:rFonts w:ascii="Calibri" w:hAnsi="Calibri" w:cs="Arial"/>
                <w:lang w:val="en-IE"/>
              </w:rPr>
              <w:t xml:space="preserve">values in the </w:t>
            </w:r>
            <w:r w:rsidRPr="000F6327">
              <w:rPr>
                <w:rFonts w:ascii="Calibri" w:hAnsi="Calibri" w:cs="Arial"/>
                <w:lang w:val="en-IE"/>
              </w:rPr>
              <w:t xml:space="preserve">calculation of </w:t>
            </w:r>
            <w:r>
              <w:rPr>
                <w:rFonts w:ascii="Calibri" w:hAnsi="Calibri" w:cs="Arial"/>
                <w:lang w:val="en-IE"/>
              </w:rPr>
              <w:t xml:space="preserve">the standard deviation value as an input to the calculation of EEP/ECP.  It has been identified that SEMO has since Go-Live (November 2007) been calculating the standard deviation values based on the </w:t>
            </w:r>
            <w:r w:rsidRPr="000F6327">
              <w:rPr>
                <w:rFonts w:ascii="Calibri" w:hAnsi="Calibri" w:cs="Arial"/>
                <w:lang w:val="en-IE"/>
              </w:rPr>
              <w:t>daily average SMP</w:t>
            </w:r>
            <w:r>
              <w:rPr>
                <w:rFonts w:ascii="Calibri" w:hAnsi="Calibri" w:cs="Arial"/>
                <w:lang w:val="en-IE"/>
              </w:rPr>
              <w:t xml:space="preserve"> (for EEP) and daily average </w:t>
            </w:r>
            <w:r w:rsidRPr="000F6327">
              <w:rPr>
                <w:rFonts w:ascii="Calibri" w:hAnsi="Calibri" w:cs="Arial"/>
                <w:lang w:val="en-IE"/>
              </w:rPr>
              <w:t>CPDP</w:t>
            </w:r>
            <w:r>
              <w:rPr>
                <w:rFonts w:ascii="Calibri" w:hAnsi="Calibri" w:cs="Arial"/>
                <w:lang w:val="en-IE"/>
              </w:rPr>
              <w:t xml:space="preserve"> (for ECP).</w:t>
            </w:r>
          </w:p>
          <w:p w:rsidR="007A6707" w:rsidRPr="000F6327" w:rsidRDefault="007A6707" w:rsidP="00E520B5">
            <w:pPr>
              <w:rPr>
                <w:rFonts w:ascii="Calibri" w:hAnsi="Calibri" w:cs="Arial"/>
                <w:lang w:val="en-IE"/>
              </w:rPr>
            </w:pPr>
          </w:p>
          <w:p w:rsidR="007A6707" w:rsidRDefault="007A6707" w:rsidP="00E520B5">
            <w:pPr>
              <w:rPr>
                <w:rFonts w:ascii="Calibri" w:hAnsi="Calibri" w:cs="Arial"/>
                <w:lang w:val="en-IE"/>
              </w:rPr>
            </w:pPr>
            <w:r w:rsidRPr="000F6327">
              <w:rPr>
                <w:rFonts w:ascii="Calibri" w:hAnsi="Calibri" w:cs="Arial"/>
                <w:lang w:val="en-IE"/>
              </w:rPr>
              <w:t>The</w:t>
            </w:r>
            <w:r>
              <w:rPr>
                <w:rFonts w:ascii="Calibri" w:hAnsi="Calibri" w:cs="Arial"/>
                <w:lang w:val="en-IE"/>
              </w:rPr>
              <w:t>se</w:t>
            </w:r>
            <w:r w:rsidRPr="000F6327">
              <w:rPr>
                <w:rFonts w:ascii="Calibri" w:hAnsi="Calibri" w:cs="Arial"/>
                <w:lang w:val="en-IE"/>
              </w:rPr>
              <w:t xml:space="preserve"> EEP and ECP </w:t>
            </w:r>
            <w:r>
              <w:rPr>
                <w:rFonts w:ascii="Calibri" w:hAnsi="Calibri" w:cs="Arial"/>
                <w:lang w:val="en-IE"/>
              </w:rPr>
              <w:t xml:space="preserve">values </w:t>
            </w:r>
            <w:r w:rsidRPr="000F6327">
              <w:rPr>
                <w:rFonts w:ascii="Calibri" w:hAnsi="Calibri" w:cs="Arial"/>
                <w:lang w:val="en-IE"/>
              </w:rPr>
              <w:t xml:space="preserve">are used </w:t>
            </w:r>
            <w:r>
              <w:rPr>
                <w:rFonts w:ascii="Calibri" w:hAnsi="Calibri" w:cs="Arial"/>
                <w:lang w:val="en-IE"/>
              </w:rPr>
              <w:t xml:space="preserve">only </w:t>
            </w:r>
            <w:r w:rsidRPr="000F6327">
              <w:rPr>
                <w:rFonts w:ascii="Calibri" w:hAnsi="Calibri" w:cs="Arial"/>
                <w:lang w:val="en-IE"/>
              </w:rPr>
              <w:t>f</w:t>
            </w:r>
            <w:r>
              <w:rPr>
                <w:rFonts w:ascii="Calibri" w:hAnsi="Calibri" w:cs="Arial"/>
                <w:lang w:val="en-IE"/>
              </w:rPr>
              <w:t>or New or Adjusted Participants. The new/adjusted calculation only affects a small proportion of Participants at any one time, typically 5% of the market. In addition Participants are only classed as new/adjusted for approximately 100 days, until sufficient historical information is available for the Standard calculation to be valid.</w:t>
            </w:r>
          </w:p>
          <w:p w:rsidR="007A6707" w:rsidRDefault="007A6707" w:rsidP="00E520B5">
            <w:pPr>
              <w:rPr>
                <w:rFonts w:ascii="Calibri" w:hAnsi="Calibri" w:cs="Arial"/>
                <w:lang w:val="en-IE"/>
              </w:rPr>
            </w:pPr>
          </w:p>
          <w:p w:rsidR="007A6707" w:rsidRDefault="007A6707" w:rsidP="00E520B5">
            <w:pPr>
              <w:rPr>
                <w:rFonts w:ascii="Calibri" w:hAnsi="Calibri" w:cs="Arial"/>
                <w:lang w:val="en-IE"/>
              </w:rPr>
            </w:pPr>
            <w:r>
              <w:rPr>
                <w:rFonts w:ascii="Calibri" w:hAnsi="Calibri" w:cs="Arial"/>
                <w:lang w:val="en-IE"/>
              </w:rPr>
              <w:t>Under the Code, New Participants are those with insufficient historical data for the calculation of undefined exposure, therefore, Participants provided forecast data that is used for the first approximately 100 days.</w:t>
            </w:r>
          </w:p>
          <w:p w:rsidR="007A6707" w:rsidRDefault="007A6707" w:rsidP="00E520B5">
            <w:pPr>
              <w:rPr>
                <w:rFonts w:ascii="Calibri" w:hAnsi="Calibri" w:cs="Arial"/>
                <w:lang w:val="en-IE"/>
              </w:rPr>
            </w:pPr>
            <w:r>
              <w:rPr>
                <w:rFonts w:ascii="Calibri" w:hAnsi="Calibri" w:cs="Arial"/>
                <w:lang w:val="en-IE"/>
              </w:rPr>
              <w:t>Adjusted Participants are those where their consumption/generation is planned to changed significantly from their historical data. Forecast data is used as for the New Participant case.</w:t>
            </w:r>
          </w:p>
          <w:p w:rsidR="007A6707" w:rsidRDefault="007A6707" w:rsidP="00E520B5">
            <w:pPr>
              <w:rPr>
                <w:rFonts w:ascii="Calibri" w:hAnsi="Calibri" w:cs="Arial"/>
                <w:lang w:val="en-IE"/>
              </w:rPr>
            </w:pPr>
            <w:r>
              <w:rPr>
                <w:rFonts w:ascii="Calibri" w:hAnsi="Calibri" w:cs="Arial"/>
                <w:lang w:val="en-IE"/>
              </w:rPr>
              <w:t>Standard Participants are where sufficient historical data is available to allow the calculation of Required Credit Cover using this historical data as basis for future exposure.</w:t>
            </w:r>
          </w:p>
          <w:p w:rsidR="007A6707" w:rsidRDefault="007A6707" w:rsidP="00E520B5">
            <w:pPr>
              <w:rPr>
                <w:rFonts w:ascii="Calibri" w:hAnsi="Calibri" w:cs="Arial"/>
                <w:lang w:val="en-IE"/>
              </w:rPr>
            </w:pPr>
          </w:p>
          <w:p w:rsidR="007A6707" w:rsidRDefault="007A6707" w:rsidP="00E520B5">
            <w:pPr>
              <w:rPr>
                <w:rFonts w:ascii="Calibri" w:hAnsi="Calibri" w:cs="Arial"/>
                <w:lang w:val="en-IE"/>
              </w:rPr>
            </w:pPr>
            <w:r>
              <w:rPr>
                <w:rFonts w:ascii="Calibri" w:hAnsi="Calibri" w:cs="Arial"/>
                <w:lang w:val="en-IE"/>
              </w:rPr>
              <w:t xml:space="preserve"> SEMO’s analysis, as below, indicates that the calculation as utilised by SEMO since Go Live produces in a better estimate of the actual SMP/CPDP than the calculation as specified in the Code currently.  In the graph shown below:</w:t>
            </w:r>
          </w:p>
          <w:p w:rsidR="007A6707" w:rsidRDefault="007A6707" w:rsidP="00E520B5">
            <w:pPr>
              <w:rPr>
                <w:rFonts w:ascii="Calibri" w:hAnsi="Calibri" w:cs="Arial"/>
                <w:lang w:val="en-IE"/>
              </w:rPr>
            </w:pPr>
          </w:p>
          <w:p w:rsidR="007A6707" w:rsidRDefault="007A6707" w:rsidP="007A6707">
            <w:pPr>
              <w:pStyle w:val="ListParagraph"/>
              <w:numPr>
                <w:ilvl w:val="0"/>
                <w:numId w:val="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Line 1 relates to the calculation as currently defined in the Code (for New and Adjusted Participants).</w:t>
            </w:r>
          </w:p>
          <w:p w:rsidR="007A6707" w:rsidRDefault="007A6707" w:rsidP="007A6707">
            <w:pPr>
              <w:pStyle w:val="ListParagraph"/>
              <w:numPr>
                <w:ilvl w:val="0"/>
                <w:numId w:val="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Line 2 relates to the calculation that SEMO has implemented since Go Live (for New and Adjusted Participants).</w:t>
            </w:r>
          </w:p>
          <w:p w:rsidR="007A6707" w:rsidRDefault="007A6707" w:rsidP="007A6707">
            <w:pPr>
              <w:pStyle w:val="ListParagraph"/>
              <w:numPr>
                <w:ilvl w:val="0"/>
                <w:numId w:val="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lastRenderedPageBreak/>
              <w:t>Line 3 relates to the calculation for Standard Participants, to which the calculation for New and Adjusted Participants should closely align if it is an accurate prediction of future SMP/CPDP values.</w:t>
            </w:r>
          </w:p>
          <w:p w:rsidR="007A6707" w:rsidRDefault="007A6707" w:rsidP="007A6707">
            <w:pPr>
              <w:pStyle w:val="ListParagraph"/>
              <w:numPr>
                <w:ilvl w:val="0"/>
                <w:numId w:val="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Line 4 represents the actual exposure to the  market of the Participant at the time. This is calculated retrospectively  by using final historic settlement values. Estimated undefined exposure values are replaced with the actual exposures that arose during the Undefined Exposure Period. </w:t>
            </w:r>
          </w:p>
          <w:p w:rsidR="007A6707" w:rsidRDefault="007A6707" w:rsidP="00E520B5">
            <w:pPr>
              <w:pStyle w:val="ListParagraph"/>
              <w:rPr>
                <w:rFonts w:ascii="Calibri" w:hAnsi="Calibri" w:cs="Arial"/>
                <w:lang w:val="en-IE"/>
              </w:rPr>
            </w:pPr>
          </w:p>
          <w:p w:rsidR="007A6707" w:rsidRDefault="00D30F19" w:rsidP="00E520B5">
            <w:pPr>
              <w:rPr>
                <w:rFonts w:ascii="Calibri" w:hAnsi="Calibri" w:cs="Arial"/>
                <w:lang w:val="en-IE"/>
              </w:rPr>
            </w:pPr>
            <w:r w:rsidRPr="000A52FA">
              <w:rPr>
                <w:rFonts w:ascii="Calibri" w:hAnsi="Calibri" w:cs="Arial"/>
                <w:noProof/>
                <w:lang w:val="en-US" w:bidi="ar-SA"/>
              </w:rPr>
              <w:pict>
                <v:shape id="_x0000_i1062" type="#_x0000_t75" style="width:451pt;height:333.5pt;visibility:visible;mso-wrap-style:square">
                  <v:imagedata r:id="rId11" o:title=""/>
                </v:shape>
              </w:pict>
            </w:r>
          </w:p>
          <w:p w:rsidR="007A6707" w:rsidRDefault="007A6707" w:rsidP="00E520B5">
            <w:pPr>
              <w:jc w:val="center"/>
              <w:rPr>
                <w:rFonts w:ascii="Calibri" w:hAnsi="Calibri" w:cs="Arial"/>
                <w:b/>
                <w:lang w:val="en-IE"/>
              </w:rPr>
            </w:pPr>
            <w:r w:rsidRPr="001438C3">
              <w:rPr>
                <w:rFonts w:ascii="Calibri" w:hAnsi="Calibri" w:cs="Arial"/>
                <w:b/>
                <w:lang w:val="en-IE"/>
              </w:rPr>
              <w:t>Figure 1</w:t>
            </w:r>
            <w:r>
              <w:rPr>
                <w:rFonts w:ascii="Calibri" w:hAnsi="Calibri" w:cs="Arial"/>
                <w:b/>
                <w:lang w:val="en-IE"/>
              </w:rPr>
              <w:t xml:space="preserve"> – Undefined Exposure calculations for new Participants based on Trading Period and Settlement Day calculations, the Undefined Exposure for Standard Participants and the Actual Exposure </w:t>
            </w:r>
          </w:p>
          <w:p w:rsidR="007A6707" w:rsidRDefault="007A6707" w:rsidP="00E520B5">
            <w:pPr>
              <w:jc w:val="center"/>
              <w:rPr>
                <w:rFonts w:ascii="Calibri" w:hAnsi="Calibri" w:cs="Arial"/>
                <w:b/>
                <w:lang w:val="en-IE"/>
              </w:rPr>
            </w:pPr>
          </w:p>
          <w:p w:rsidR="007A6707" w:rsidRDefault="007A6707" w:rsidP="00E520B5">
            <w:pPr>
              <w:rPr>
                <w:rFonts w:ascii="Calibri" w:hAnsi="Calibri" w:cs="Arial"/>
                <w:lang w:val="en-IE"/>
              </w:rPr>
            </w:pPr>
            <w:r>
              <w:rPr>
                <w:rFonts w:ascii="Calibri" w:hAnsi="Calibri" w:cs="Arial"/>
                <w:lang w:val="en-IE"/>
              </w:rPr>
              <w:t xml:space="preserve">The principle in the market is to be conservative in the approach to calculating Required Credit Cover for Participant, yet not unduly burden Participants with credit cover requirements. </w:t>
            </w:r>
          </w:p>
          <w:p w:rsidR="007A6707" w:rsidRDefault="007A6707" w:rsidP="00E520B5">
            <w:pPr>
              <w:rPr>
                <w:rFonts w:ascii="Calibri" w:hAnsi="Calibri" w:cs="Arial"/>
                <w:lang w:val="en-IE"/>
              </w:rPr>
            </w:pPr>
          </w:p>
          <w:p w:rsidR="007A6707" w:rsidRDefault="007A6707" w:rsidP="00E520B5">
            <w:pPr>
              <w:rPr>
                <w:rFonts w:ascii="Calibri" w:hAnsi="Calibri" w:cs="Arial"/>
                <w:lang w:val="en-IE"/>
              </w:rPr>
            </w:pPr>
            <w:r>
              <w:rPr>
                <w:rFonts w:ascii="Calibri" w:hAnsi="Calibri" w:cs="Arial"/>
                <w:lang w:val="en-IE"/>
              </w:rPr>
              <w:t xml:space="preserve">From figure 1, Line 4 indicates the actual exposure the market had for the Participant (based on retrospectively applying the settled amounts instead of using the estimation of undefined exposure). Line 2 uses the Average Daily calculation in the Required Credit Cover for new/adjusted Participants This provides a conservative estimate of the Participants exposure, being approximately 35% higher than the actual exposure. Line 1 uses the Trading Period calculation in the Required Credit Cover, and provides what appears to be an excessive overestimation of the Required Credit Cover in the order of 70%. </w:t>
            </w:r>
          </w:p>
          <w:p w:rsidR="007A6707" w:rsidRDefault="007A6707" w:rsidP="00E520B5">
            <w:pPr>
              <w:rPr>
                <w:rFonts w:ascii="Calibri" w:hAnsi="Calibri" w:cs="Arial"/>
                <w:lang w:val="en-IE"/>
              </w:rPr>
            </w:pPr>
          </w:p>
          <w:p w:rsidR="007A6707" w:rsidRDefault="007A6707" w:rsidP="00E520B5">
            <w:pPr>
              <w:rPr>
                <w:rFonts w:ascii="Calibri" w:hAnsi="Calibri" w:cs="Arial"/>
                <w:lang w:val="en-IE"/>
              </w:rPr>
            </w:pPr>
            <w:r>
              <w:rPr>
                <w:rFonts w:ascii="Calibri" w:hAnsi="Calibri" w:cs="Arial"/>
                <w:lang w:val="en-IE"/>
              </w:rPr>
              <w:t>This indicates that the Average Daily calculation meets the principle to use a conservative calculation of Required Credit Cover for new/adjusted Participants, while not being excessively conservative as occurs for the Trading Period calculation.</w:t>
            </w:r>
          </w:p>
          <w:p w:rsidR="007A6707" w:rsidRDefault="007A6707" w:rsidP="00E520B5">
            <w:pPr>
              <w:rPr>
                <w:rFonts w:ascii="Calibri" w:hAnsi="Calibri" w:cs="Arial"/>
                <w:lang w:val="en-IE"/>
              </w:rPr>
            </w:pPr>
          </w:p>
          <w:p w:rsidR="007A6707" w:rsidRPr="0079799F" w:rsidRDefault="007A6707" w:rsidP="00E520B5">
            <w:pPr>
              <w:rPr>
                <w:rFonts w:ascii="Calibri" w:hAnsi="Calibri" w:cs="Arial"/>
                <w:lang w:val="en-IE"/>
              </w:rPr>
            </w:pPr>
            <w:r>
              <w:rPr>
                <w:rFonts w:ascii="Calibri" w:hAnsi="Calibri" w:cs="Arial"/>
                <w:lang w:val="en-IE"/>
              </w:rPr>
              <w:t xml:space="preserve">Further more, </w:t>
            </w:r>
            <w:r w:rsidRPr="0079799F">
              <w:rPr>
                <w:rFonts w:ascii="Calibri" w:hAnsi="Calibri" w:cs="Arial"/>
                <w:lang w:val="en-IE"/>
              </w:rPr>
              <w:t xml:space="preserve"> the accuracy of the calculation for Standard Participants is reported on a quarterly basis.  </w:t>
            </w:r>
            <w:r>
              <w:rPr>
                <w:rFonts w:ascii="Calibri" w:hAnsi="Calibri" w:cs="Arial"/>
                <w:lang w:val="en-IE"/>
              </w:rPr>
              <w:t>N</w:t>
            </w:r>
            <w:r w:rsidRPr="0079799F">
              <w:rPr>
                <w:rFonts w:ascii="Calibri" w:hAnsi="Calibri" w:cs="Arial"/>
                <w:lang w:val="en-IE"/>
              </w:rPr>
              <w:t xml:space="preserve">o concerns </w:t>
            </w:r>
            <w:r>
              <w:rPr>
                <w:rFonts w:ascii="Calibri" w:hAnsi="Calibri" w:cs="Arial"/>
                <w:lang w:val="en-IE"/>
              </w:rPr>
              <w:t xml:space="preserve">have received from Participants </w:t>
            </w:r>
            <w:r w:rsidRPr="0079799F">
              <w:rPr>
                <w:rFonts w:ascii="Calibri" w:hAnsi="Calibri" w:cs="Arial"/>
                <w:lang w:val="en-IE"/>
              </w:rPr>
              <w:t xml:space="preserve">with the level of credit cover as calculated for Standard Participants.  </w:t>
            </w:r>
            <w:r>
              <w:rPr>
                <w:rFonts w:ascii="Calibri" w:hAnsi="Calibri" w:cs="Arial"/>
                <w:lang w:val="en-IE"/>
              </w:rPr>
              <w:t>As the Daily Average calculation is in line with the standard calculation, t</w:t>
            </w:r>
            <w:r w:rsidRPr="0079799F">
              <w:rPr>
                <w:rFonts w:ascii="Calibri" w:hAnsi="Calibri" w:cs="Arial"/>
                <w:lang w:val="en-IE"/>
              </w:rPr>
              <w:t xml:space="preserve">his further indicates that the calculations as implemented </w:t>
            </w:r>
            <w:r>
              <w:rPr>
                <w:rFonts w:ascii="Calibri" w:hAnsi="Calibri" w:cs="Arial"/>
                <w:lang w:val="en-IE"/>
              </w:rPr>
              <w:t xml:space="preserve">are </w:t>
            </w:r>
            <w:r w:rsidRPr="0079799F">
              <w:rPr>
                <w:rFonts w:ascii="Calibri" w:hAnsi="Calibri" w:cs="Arial"/>
                <w:lang w:val="en-IE"/>
              </w:rPr>
              <w:t>appropriate.</w:t>
            </w:r>
          </w:p>
          <w:p w:rsidR="007A6707" w:rsidRPr="0079799F" w:rsidRDefault="007A6707" w:rsidP="00E520B5">
            <w:pPr>
              <w:rPr>
                <w:rFonts w:ascii="Calibri" w:hAnsi="Calibri" w:cs="Arial"/>
                <w:lang w:val="en-IE"/>
              </w:rPr>
            </w:pPr>
          </w:p>
          <w:p w:rsidR="007A6707" w:rsidRDefault="007A6707" w:rsidP="00E520B5">
            <w:pPr>
              <w:rPr>
                <w:rFonts w:ascii="Calibri" w:hAnsi="Calibri" w:cs="Arial"/>
                <w:lang w:val="en-IE"/>
              </w:rPr>
            </w:pPr>
            <w:r>
              <w:rPr>
                <w:rFonts w:ascii="Calibri" w:hAnsi="Calibri" w:cs="Arial"/>
                <w:lang w:val="en-IE"/>
              </w:rPr>
              <w:t>As such SEMO proposes to amend the Code to reflect this more accurate methodology that has been in place since the beginning of the SEM.</w:t>
            </w:r>
          </w:p>
          <w:p w:rsidR="007A6707" w:rsidRPr="004C53E7" w:rsidRDefault="007A6707" w:rsidP="00E520B5">
            <w:pPr>
              <w:rPr>
                <w:rFonts w:ascii="Calibri" w:hAnsi="Calibri" w:cs="Arial"/>
                <w:lang w:val="en-IE"/>
              </w:rPr>
            </w:pPr>
          </w:p>
        </w:tc>
      </w:tr>
      <w:tr w:rsidR="007A6707" w:rsidRPr="004C53E7" w:rsidTr="00E520B5">
        <w:tc>
          <w:tcPr>
            <w:tcW w:w="9243" w:type="dxa"/>
            <w:gridSpan w:val="6"/>
            <w:shd w:val="clear" w:color="auto" w:fill="C6D9F1"/>
            <w:vAlign w:val="center"/>
          </w:tcPr>
          <w:p w:rsidR="007A6707" w:rsidRPr="004C53E7" w:rsidRDefault="007A6707" w:rsidP="00E520B5">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7A6707" w:rsidRPr="004C53E7" w:rsidRDefault="007A6707" w:rsidP="00E520B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A6707" w:rsidRPr="008B6AD1" w:rsidTr="00E520B5">
        <w:tc>
          <w:tcPr>
            <w:tcW w:w="9243" w:type="dxa"/>
            <w:gridSpan w:val="6"/>
            <w:vAlign w:val="center"/>
          </w:tcPr>
          <w:p w:rsidR="007A6707" w:rsidRPr="008B6AD1" w:rsidRDefault="007A6707" w:rsidP="00E520B5">
            <w:pPr>
              <w:rPr>
                <w:rFonts w:asciiTheme="minorHAnsi" w:hAnsiTheme="minorHAnsi"/>
                <w:lang w:val="en-IE"/>
              </w:rPr>
            </w:pPr>
            <w:r w:rsidRPr="008B6AD1">
              <w:rPr>
                <w:rFonts w:asciiTheme="minorHAnsi" w:hAnsiTheme="minorHAnsi"/>
                <w:lang w:val="en-IE"/>
              </w:rPr>
              <w:t xml:space="preserve">This Modification Proposal </w:t>
            </w:r>
            <w:r>
              <w:rPr>
                <w:rFonts w:asciiTheme="minorHAnsi" w:hAnsiTheme="minorHAnsi"/>
                <w:lang w:val="en-IE"/>
              </w:rPr>
              <w:t xml:space="preserve">aligns the provisions of the Code with the business process implemented by SEMO since Market Go Live.  It therefore clarifies the calculations utilised by SEMO and </w:t>
            </w:r>
            <w:r w:rsidRPr="008B6AD1">
              <w:rPr>
                <w:rFonts w:asciiTheme="minorHAnsi" w:hAnsiTheme="minorHAnsi"/>
                <w:lang w:val="en-IE"/>
              </w:rPr>
              <w:t>furthers Code Objectives #1, #2 and #5, which are as follows:</w:t>
            </w:r>
          </w:p>
          <w:p w:rsidR="007A6707" w:rsidRPr="008B6AD1" w:rsidRDefault="007A6707" w:rsidP="007A6707">
            <w:pPr>
              <w:pStyle w:val="ListParagraph"/>
              <w:numPr>
                <w:ilvl w:val="0"/>
                <w:numId w:val="10"/>
              </w:numPr>
              <w:overflowPunct w:val="0"/>
              <w:autoSpaceDE w:val="0"/>
              <w:autoSpaceDN w:val="0"/>
              <w:adjustRightInd w:val="0"/>
              <w:spacing w:before="0" w:after="0" w:line="240" w:lineRule="auto"/>
              <w:textAlignment w:val="baseline"/>
              <w:rPr>
                <w:rFonts w:asciiTheme="minorHAnsi" w:hAnsiTheme="minorHAnsi"/>
                <w:i/>
                <w:color w:val="000000"/>
              </w:rPr>
            </w:pPr>
            <w:r w:rsidRPr="008B6AD1">
              <w:rPr>
                <w:rFonts w:asciiTheme="minorHAnsi" w:hAnsiTheme="minorHAnsi"/>
                <w:i/>
                <w:color w:val="000000"/>
              </w:rPr>
              <w:t xml:space="preserve">to facilitate the efficient discharge by the Market Operator of the obligations imposed upon it by its Market Operator Licences; </w:t>
            </w:r>
          </w:p>
          <w:p w:rsidR="007A6707" w:rsidRPr="008B6AD1" w:rsidRDefault="007A6707" w:rsidP="007A6707">
            <w:pPr>
              <w:pStyle w:val="ListParagraph"/>
              <w:numPr>
                <w:ilvl w:val="0"/>
                <w:numId w:val="10"/>
              </w:numPr>
              <w:overflowPunct w:val="0"/>
              <w:autoSpaceDE w:val="0"/>
              <w:autoSpaceDN w:val="0"/>
              <w:adjustRightInd w:val="0"/>
              <w:spacing w:before="0" w:after="0" w:line="240" w:lineRule="auto"/>
              <w:textAlignment w:val="baseline"/>
              <w:rPr>
                <w:rFonts w:asciiTheme="minorHAnsi" w:hAnsiTheme="minorHAnsi"/>
                <w:i/>
                <w:color w:val="000000"/>
              </w:rPr>
            </w:pPr>
            <w:r w:rsidRPr="008B6AD1">
              <w:rPr>
                <w:rFonts w:asciiTheme="minorHAnsi" w:hAnsiTheme="minorHAnsi"/>
                <w:i/>
                <w:color w:val="000000"/>
              </w:rPr>
              <w:t>to facilitate the efficient, economic and coordinated operation, administration and development of the Single Electricity Market in a financially secure manner;</w:t>
            </w:r>
          </w:p>
          <w:p w:rsidR="007A6707" w:rsidRPr="008B6AD1" w:rsidRDefault="007A6707" w:rsidP="007A6707">
            <w:pPr>
              <w:pStyle w:val="ListParagraph"/>
              <w:numPr>
                <w:ilvl w:val="0"/>
                <w:numId w:val="11"/>
              </w:numPr>
              <w:overflowPunct w:val="0"/>
              <w:autoSpaceDE w:val="0"/>
              <w:autoSpaceDN w:val="0"/>
              <w:adjustRightInd w:val="0"/>
              <w:spacing w:before="0" w:after="0" w:line="240" w:lineRule="auto"/>
              <w:textAlignment w:val="baseline"/>
              <w:rPr>
                <w:rFonts w:asciiTheme="minorHAnsi" w:hAnsiTheme="minorHAnsi"/>
                <w:i/>
                <w:color w:val="000000"/>
              </w:rPr>
            </w:pPr>
            <w:r w:rsidRPr="008B6AD1">
              <w:rPr>
                <w:rFonts w:asciiTheme="minorHAnsi" w:hAnsiTheme="minorHAnsi"/>
                <w:i/>
                <w:color w:val="000000"/>
              </w:rPr>
              <w:t xml:space="preserve"> to provide transparency in the operation of the Single Electricity Market; </w:t>
            </w:r>
          </w:p>
          <w:p w:rsidR="007A6707" w:rsidRPr="008B6AD1" w:rsidRDefault="007A6707" w:rsidP="00E520B5">
            <w:pPr>
              <w:rPr>
                <w:rFonts w:asciiTheme="minorHAnsi" w:hAnsiTheme="minorHAnsi"/>
                <w:lang w:val="en-IE"/>
              </w:rPr>
            </w:pPr>
          </w:p>
        </w:tc>
      </w:tr>
      <w:tr w:rsidR="007A6707" w:rsidRPr="004C53E7" w:rsidTr="00E520B5">
        <w:tc>
          <w:tcPr>
            <w:tcW w:w="9243" w:type="dxa"/>
            <w:gridSpan w:val="6"/>
            <w:shd w:val="clear" w:color="auto" w:fill="C6D9F1"/>
            <w:vAlign w:val="center"/>
          </w:tcPr>
          <w:p w:rsidR="007A6707" w:rsidRPr="004C53E7" w:rsidRDefault="007A6707" w:rsidP="00E520B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7A6707" w:rsidRPr="004C53E7" w:rsidRDefault="007A6707" w:rsidP="00E520B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A6707" w:rsidRPr="004C53E7" w:rsidTr="00E520B5">
        <w:tc>
          <w:tcPr>
            <w:tcW w:w="9243" w:type="dxa"/>
            <w:gridSpan w:val="6"/>
            <w:vAlign w:val="center"/>
          </w:tcPr>
          <w:p w:rsidR="007A6707" w:rsidRDefault="007A6707" w:rsidP="007A6707">
            <w:pPr>
              <w:pStyle w:val="ListParagraph"/>
              <w:numPr>
                <w:ilvl w:val="0"/>
                <w:numId w:val="7"/>
              </w:numPr>
              <w:overflowPunct w:val="0"/>
              <w:autoSpaceDE w:val="0"/>
              <w:autoSpaceDN w:val="0"/>
              <w:adjustRightInd w:val="0"/>
              <w:spacing w:before="0" w:after="0" w:line="240" w:lineRule="auto"/>
              <w:ind w:left="360"/>
              <w:textAlignment w:val="baseline"/>
              <w:rPr>
                <w:rFonts w:ascii="Calibri" w:hAnsi="Calibri" w:cs="Arial"/>
                <w:lang w:val="en-IE"/>
              </w:rPr>
            </w:pPr>
            <w:r w:rsidRPr="0079799F">
              <w:rPr>
                <w:rFonts w:ascii="Calibri" w:hAnsi="Calibri" w:cs="Arial"/>
                <w:lang w:val="en-IE"/>
              </w:rPr>
              <w:t>SEMO’s calculation of EEP and ECP will need to be revised to match the provisions of the Code.</w:t>
            </w:r>
          </w:p>
          <w:p w:rsidR="007A6707" w:rsidRPr="0079799F" w:rsidRDefault="007A6707" w:rsidP="007A6707">
            <w:pPr>
              <w:pStyle w:val="ListParagraph"/>
              <w:numPr>
                <w:ilvl w:val="0"/>
                <w:numId w:val="7"/>
              </w:numPr>
              <w:overflowPunct w:val="0"/>
              <w:autoSpaceDE w:val="0"/>
              <w:autoSpaceDN w:val="0"/>
              <w:adjustRightInd w:val="0"/>
              <w:spacing w:before="0" w:after="0" w:line="240" w:lineRule="auto"/>
              <w:ind w:left="360"/>
              <w:textAlignment w:val="baseline"/>
              <w:rPr>
                <w:rFonts w:ascii="Calibri" w:hAnsi="Calibri" w:cs="Arial"/>
                <w:lang w:val="en-IE"/>
              </w:rPr>
            </w:pPr>
            <w:r>
              <w:rPr>
                <w:rFonts w:ascii="Calibri" w:hAnsi="Calibri" w:cs="Arial"/>
                <w:lang w:val="en-IE"/>
              </w:rPr>
              <w:t>Future calculations will most likely overestimate the EEP/ECP and therefore result in an increased amount of Credit Cover being required to be posted for New and Adjusted Participants.</w:t>
            </w:r>
          </w:p>
          <w:p w:rsidR="007A6707" w:rsidRPr="004C53E7" w:rsidRDefault="007A6707" w:rsidP="00E520B5">
            <w:pPr>
              <w:rPr>
                <w:rFonts w:ascii="Calibri" w:hAnsi="Calibri" w:cs="Arial"/>
                <w:lang w:val="en-IE"/>
              </w:rPr>
            </w:pPr>
          </w:p>
        </w:tc>
      </w:tr>
      <w:tr w:rsidR="007A6707" w:rsidRPr="004C53E7" w:rsidTr="00E520B5">
        <w:trPr>
          <w:trHeight w:val="507"/>
        </w:trPr>
        <w:tc>
          <w:tcPr>
            <w:tcW w:w="4621" w:type="dxa"/>
            <w:gridSpan w:val="3"/>
            <w:shd w:val="clear" w:color="auto" w:fill="C6D9F1"/>
            <w:vAlign w:val="center"/>
          </w:tcPr>
          <w:p w:rsidR="007A6707" w:rsidRPr="004C53E7" w:rsidRDefault="007A6707" w:rsidP="00E520B5">
            <w:pPr>
              <w:jc w:val="center"/>
              <w:rPr>
                <w:rFonts w:ascii="Calibri" w:hAnsi="Calibri" w:cs="Arial"/>
                <w:b/>
                <w:bCs/>
                <w:iCs/>
                <w:lang w:val="en-IE"/>
              </w:rPr>
            </w:pPr>
            <w:r w:rsidRPr="004C53E7">
              <w:rPr>
                <w:rFonts w:ascii="Calibri" w:hAnsi="Calibri" w:cs="Arial"/>
                <w:b/>
                <w:bCs/>
                <w:iCs/>
                <w:lang w:val="en-IE"/>
              </w:rPr>
              <w:t>Working Group</w:t>
            </w:r>
          </w:p>
          <w:p w:rsidR="007A6707" w:rsidRPr="004C53E7" w:rsidRDefault="007A6707" w:rsidP="00E520B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7A6707" w:rsidRPr="004C53E7" w:rsidRDefault="007A6707" w:rsidP="00E520B5">
            <w:pPr>
              <w:jc w:val="center"/>
              <w:rPr>
                <w:rFonts w:ascii="Calibri" w:hAnsi="Calibri" w:cs="Arial"/>
                <w:b/>
                <w:bCs/>
                <w:iCs/>
                <w:lang w:val="en-IE"/>
              </w:rPr>
            </w:pPr>
            <w:r w:rsidRPr="004C53E7">
              <w:rPr>
                <w:rFonts w:ascii="Calibri" w:hAnsi="Calibri" w:cs="Arial"/>
                <w:b/>
                <w:bCs/>
                <w:iCs/>
                <w:lang w:val="en-IE"/>
              </w:rPr>
              <w:t>Impacts</w:t>
            </w:r>
          </w:p>
          <w:p w:rsidR="007A6707" w:rsidRPr="004C53E7" w:rsidRDefault="007A6707" w:rsidP="00E520B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A6707" w:rsidRPr="004C53E7" w:rsidRDefault="007A6707" w:rsidP="00E520B5">
            <w:pPr>
              <w:jc w:val="center"/>
              <w:rPr>
                <w:rFonts w:ascii="Calibri" w:hAnsi="Calibri" w:cs="Arial"/>
                <w:b/>
                <w:bCs/>
                <w:iCs/>
                <w:lang w:val="en-IE"/>
              </w:rPr>
            </w:pPr>
          </w:p>
        </w:tc>
      </w:tr>
      <w:tr w:rsidR="007A6707" w:rsidRPr="004C53E7" w:rsidDel="00404964" w:rsidTr="00E520B5">
        <w:trPr>
          <w:trHeight w:val="507"/>
        </w:trPr>
        <w:tc>
          <w:tcPr>
            <w:tcW w:w="4621" w:type="dxa"/>
            <w:gridSpan w:val="3"/>
            <w:vAlign w:val="center"/>
          </w:tcPr>
          <w:p w:rsidR="007A6707" w:rsidRPr="004C53E7" w:rsidDel="00404964" w:rsidRDefault="007A6707" w:rsidP="00E520B5">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7A6707" w:rsidRPr="004C53E7" w:rsidDel="00404964" w:rsidRDefault="007A6707" w:rsidP="00E520B5">
            <w:pPr>
              <w:spacing w:line="480" w:lineRule="auto"/>
              <w:jc w:val="center"/>
              <w:rPr>
                <w:rFonts w:ascii="Calibri" w:hAnsi="Calibri" w:cs="Arial"/>
                <w:lang w:val="en-IE"/>
              </w:rPr>
            </w:pPr>
            <w:r>
              <w:rPr>
                <w:rFonts w:ascii="Calibri" w:hAnsi="Calibri" w:cs="Arial"/>
                <w:lang w:val="en-IE"/>
              </w:rPr>
              <w:t>No impact if implemented.</w:t>
            </w:r>
          </w:p>
        </w:tc>
      </w:tr>
      <w:tr w:rsidR="007A6707" w:rsidRPr="004C53E7" w:rsidTr="00E520B5">
        <w:tc>
          <w:tcPr>
            <w:tcW w:w="9243" w:type="dxa"/>
            <w:gridSpan w:val="6"/>
            <w:vAlign w:val="center"/>
          </w:tcPr>
          <w:p w:rsidR="007A6707" w:rsidRPr="004C53E7" w:rsidRDefault="007A6707" w:rsidP="00E520B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1" w:history="1">
              <w:r w:rsidRPr="004C53E7">
                <w:rPr>
                  <w:rStyle w:val="Hyperlink"/>
                  <w:rFonts w:ascii="Calibri" w:hAnsi="Calibri" w:cs="Arial"/>
                  <w:i/>
                  <w:iCs/>
                  <w:lang w:val="en-IE"/>
                </w:rPr>
                <w:t>modifications@sem-o.com</w:t>
              </w:r>
            </w:hyperlink>
          </w:p>
        </w:tc>
      </w:tr>
    </w:tbl>
    <w:p w:rsidR="007A6707" w:rsidRDefault="007A6707" w:rsidP="007A6707"/>
    <w:p w:rsidR="00BE4526" w:rsidRPr="007A6707" w:rsidRDefault="00BE4526" w:rsidP="007A6707">
      <w:pPr>
        <w:spacing w:after="200"/>
        <w:rPr>
          <w:rFonts w:cs="Arial"/>
          <w:b/>
          <w:sz w:val="16"/>
          <w:szCs w:val="16"/>
          <w:lang w:val="en-US"/>
        </w:rPr>
      </w:pPr>
    </w:p>
    <w:sectPr w:rsidR="00BE4526" w:rsidRPr="007A6707" w:rsidSect="007055DA">
      <w:headerReference w:type="default" r:id="rId82"/>
      <w:footerReference w:type="default" r:id="rId83"/>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B5" w:rsidRDefault="00E520B5">
      <w:r>
        <w:separator/>
      </w:r>
    </w:p>
  </w:endnote>
  <w:endnote w:type="continuationSeparator" w:id="0">
    <w:p w:rsidR="00E520B5" w:rsidRDefault="00E52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0B5" w:rsidRDefault="000A52FA">
    <w:pPr>
      <w:pStyle w:val="Footer"/>
      <w:jc w:val="center"/>
    </w:pPr>
    <w:fldSimple w:instr=" PAGE   \* MERGEFORMAT ">
      <w:r w:rsidR="00D30F19">
        <w:rPr>
          <w:noProof/>
        </w:rPr>
        <w:t>16</w:t>
      </w:r>
    </w:fldSimple>
  </w:p>
  <w:p w:rsidR="00E520B5" w:rsidRPr="00A53010" w:rsidRDefault="00E520B5"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B5" w:rsidRDefault="00E520B5">
      <w:r>
        <w:separator/>
      </w:r>
    </w:p>
  </w:footnote>
  <w:footnote w:type="continuationSeparator" w:id="0">
    <w:p w:rsidR="00E520B5" w:rsidRDefault="00E52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0B5" w:rsidRPr="00160A78" w:rsidRDefault="00E520B5" w:rsidP="007A6999">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 xml:space="preserve">Final Recommendation Report                                 </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t xml:space="preserve">Mod_31_11 </w:t>
    </w:r>
  </w:p>
  <w:p w:rsidR="00E520B5" w:rsidRDefault="00E520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BB9"/>
    <w:multiLevelType w:val="hybridMultilevel"/>
    <w:tmpl w:val="24669F6A"/>
    <w:lvl w:ilvl="0" w:tplc="48A435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2">
    <w:nsid w:val="18292529"/>
    <w:multiLevelType w:val="hybridMultilevel"/>
    <w:tmpl w:val="466032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9C8286B"/>
    <w:multiLevelType w:val="hybridMultilevel"/>
    <w:tmpl w:val="2E60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5">
    <w:nsid w:val="33C41662"/>
    <w:multiLevelType w:val="hybridMultilevel"/>
    <w:tmpl w:val="409E6F8A"/>
    <w:lvl w:ilvl="0" w:tplc="A4A28218">
      <w:start w:val="1"/>
      <w:numFmt w:val="decimal"/>
      <w:pStyle w:val="CERNUMBERBULLET"/>
      <w:lvlText w:val="%1."/>
      <w:lvlJc w:val="left"/>
      <w:pPr>
        <w:tabs>
          <w:tab w:val="num" w:pos="491"/>
        </w:tabs>
        <w:ind w:left="1058" w:hanging="567"/>
      </w:pPr>
      <w:rPr>
        <w:rFonts w:cs="Times New Roman" w:hint="default"/>
      </w:rPr>
    </w:lvl>
    <w:lvl w:ilvl="1" w:tplc="3EFCC568">
      <w:start w:val="1"/>
      <w:numFmt w:val="lowerLetter"/>
      <w:lvlText w:val="%2."/>
      <w:lvlJc w:val="left"/>
      <w:pPr>
        <w:tabs>
          <w:tab w:val="num" w:pos="1612"/>
        </w:tabs>
        <w:ind w:left="1612" w:hanging="360"/>
      </w:pPr>
      <w:rPr>
        <w:rFonts w:cs="Times New Roman" w:hint="default"/>
      </w:rPr>
    </w:lvl>
    <w:lvl w:ilvl="2" w:tplc="0809000F">
      <w:start w:val="1"/>
      <w:numFmt w:val="decimal"/>
      <w:lvlText w:val="%3."/>
      <w:lvlJc w:val="left"/>
      <w:pPr>
        <w:tabs>
          <w:tab w:val="num" w:pos="2381"/>
        </w:tabs>
        <w:ind w:left="2381" w:hanging="360"/>
      </w:pPr>
      <w:rPr>
        <w:rFonts w:cs="Times New Roman" w:hint="default"/>
      </w:rPr>
    </w:lvl>
    <w:lvl w:ilvl="3" w:tplc="15A23498">
      <w:start w:val="1"/>
      <w:numFmt w:val="lowerLetter"/>
      <w:lvlText w:val="(%4)"/>
      <w:lvlJc w:val="left"/>
      <w:pPr>
        <w:tabs>
          <w:tab w:val="num" w:pos="2921"/>
        </w:tabs>
        <w:ind w:left="2921" w:hanging="360"/>
      </w:pPr>
      <w:rPr>
        <w:rFonts w:cs="Times New Roman" w:hint="default"/>
      </w:rPr>
    </w:lvl>
    <w:lvl w:ilvl="4" w:tplc="FFFFFFFF" w:tentative="1">
      <w:start w:val="1"/>
      <w:numFmt w:val="lowerLetter"/>
      <w:lvlText w:val="%5."/>
      <w:lvlJc w:val="left"/>
      <w:pPr>
        <w:tabs>
          <w:tab w:val="num" w:pos="3641"/>
        </w:tabs>
        <w:ind w:left="3641" w:hanging="360"/>
      </w:pPr>
      <w:rPr>
        <w:rFonts w:cs="Times New Roman"/>
      </w:rPr>
    </w:lvl>
    <w:lvl w:ilvl="5" w:tplc="FFFFFFFF" w:tentative="1">
      <w:start w:val="1"/>
      <w:numFmt w:val="lowerRoman"/>
      <w:lvlText w:val="%6."/>
      <w:lvlJc w:val="right"/>
      <w:pPr>
        <w:tabs>
          <w:tab w:val="num" w:pos="4361"/>
        </w:tabs>
        <w:ind w:left="4361" w:hanging="180"/>
      </w:pPr>
      <w:rPr>
        <w:rFonts w:cs="Times New Roman"/>
      </w:rPr>
    </w:lvl>
    <w:lvl w:ilvl="6" w:tplc="FFFFFFFF" w:tentative="1">
      <w:start w:val="1"/>
      <w:numFmt w:val="decimal"/>
      <w:lvlText w:val="%7."/>
      <w:lvlJc w:val="left"/>
      <w:pPr>
        <w:tabs>
          <w:tab w:val="num" w:pos="5081"/>
        </w:tabs>
        <w:ind w:left="5081" w:hanging="360"/>
      </w:pPr>
      <w:rPr>
        <w:rFonts w:cs="Times New Roman"/>
      </w:rPr>
    </w:lvl>
    <w:lvl w:ilvl="7" w:tplc="FFFFFFFF" w:tentative="1">
      <w:start w:val="1"/>
      <w:numFmt w:val="lowerLetter"/>
      <w:lvlText w:val="%8."/>
      <w:lvlJc w:val="left"/>
      <w:pPr>
        <w:tabs>
          <w:tab w:val="num" w:pos="5801"/>
        </w:tabs>
        <w:ind w:left="5801" w:hanging="360"/>
      </w:pPr>
      <w:rPr>
        <w:rFonts w:cs="Times New Roman"/>
      </w:rPr>
    </w:lvl>
    <w:lvl w:ilvl="8" w:tplc="FFFFFFFF" w:tentative="1">
      <w:start w:val="1"/>
      <w:numFmt w:val="lowerRoman"/>
      <w:lvlText w:val="%9."/>
      <w:lvlJc w:val="right"/>
      <w:pPr>
        <w:tabs>
          <w:tab w:val="num" w:pos="6521"/>
        </w:tabs>
        <w:ind w:left="6521" w:hanging="180"/>
      </w:pPr>
      <w:rPr>
        <w:rFonts w:cs="Times New Roman"/>
      </w:r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3A6329E1"/>
    <w:multiLevelType w:val="hybridMultilevel"/>
    <w:tmpl w:val="466032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9402762"/>
    <w:multiLevelType w:val="hybridMultilevel"/>
    <w:tmpl w:val="466032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72C5D39"/>
    <w:multiLevelType w:val="hybridMultilevel"/>
    <w:tmpl w:val="B5A0351C"/>
    <w:lvl w:ilvl="0" w:tplc="FBA23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CEB3E57"/>
    <w:multiLevelType w:val="hybridMultilevel"/>
    <w:tmpl w:val="41BC4E26"/>
    <w:lvl w:ilvl="0" w:tplc="A38CD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2">
    <w:nsid w:val="76B42886"/>
    <w:multiLevelType w:val="hybridMultilevel"/>
    <w:tmpl w:val="4762C89A"/>
    <w:lvl w:ilvl="0" w:tplc="83666884">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11"/>
  </w:num>
  <w:num w:numId="3">
    <w:abstractNumId w:val="1"/>
  </w:num>
  <w:num w:numId="4">
    <w:abstractNumId w:val="6"/>
  </w:num>
  <w:num w:numId="5">
    <w:abstractNumId w:val="2"/>
  </w:num>
  <w:num w:numId="6">
    <w:abstractNumId w:val="1"/>
  </w:num>
  <w:num w:numId="7">
    <w:abstractNumId w:val="0"/>
  </w:num>
  <w:num w:numId="8">
    <w:abstractNumId w:val="1"/>
  </w:num>
  <w:num w:numId="9">
    <w:abstractNumId w:val="7"/>
  </w:num>
  <w:num w:numId="10">
    <w:abstractNumId w:val="9"/>
  </w:num>
  <w:num w:numId="11">
    <w:abstractNumId w:val="12"/>
  </w:num>
  <w:num w:numId="12">
    <w:abstractNumId w:val="1"/>
  </w:num>
  <w:num w:numId="13">
    <w:abstractNumId w:val="1"/>
  </w:num>
  <w:num w:numId="14">
    <w:abstractNumId w:val="8"/>
  </w:num>
  <w:num w:numId="15">
    <w:abstractNumId w:val="10"/>
  </w:num>
  <w:num w:numId="16">
    <w:abstractNumId w:val="13"/>
  </w:num>
  <w:num w:numId="17">
    <w:abstractNumId w:val="13"/>
  </w:num>
  <w:num w:numId="18">
    <w:abstractNumId w:val="4"/>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13"/>
  </w:num>
  <w:num w:numId="30">
    <w:abstractNumId w:val="13"/>
  </w:num>
  <w:num w:numId="31">
    <w:abstractNumId w:val="13"/>
  </w:num>
  <w:num w:numId="32">
    <w:abstractNumId w:val="1"/>
  </w:num>
  <w:num w:numId="33">
    <w:abstractNumId w:val="3"/>
  </w:num>
  <w:num w:numId="34">
    <w:abstractNumId w:val="13"/>
  </w:num>
  <w:num w:numId="35">
    <w:abstractNumId w:val="13"/>
  </w:num>
  <w:num w:numId="36">
    <w:abstractNumId w:val="1"/>
  </w:num>
  <w:num w:numId="37">
    <w:abstractNumId w:val="13"/>
  </w:num>
  <w:num w:numId="38">
    <w:abstractNumId w:val="13"/>
  </w:num>
  <w:num w:numId="3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oNotTrackMoves/>
  <w:defaultTabStop w:val="720"/>
  <w:drawingGridHorizontalSpacing w:val="100"/>
  <w:displayHorizontalDrawingGridEvery w:val="2"/>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20354"/>
    <w:rsid w:val="00023DE3"/>
    <w:rsid w:val="000308A6"/>
    <w:rsid w:val="00031DAD"/>
    <w:rsid w:val="00032747"/>
    <w:rsid w:val="0003293E"/>
    <w:rsid w:val="00033798"/>
    <w:rsid w:val="00036773"/>
    <w:rsid w:val="00036D26"/>
    <w:rsid w:val="00037136"/>
    <w:rsid w:val="00040E96"/>
    <w:rsid w:val="00040ECD"/>
    <w:rsid w:val="00041C7F"/>
    <w:rsid w:val="00044318"/>
    <w:rsid w:val="000456BC"/>
    <w:rsid w:val="00047456"/>
    <w:rsid w:val="0004793C"/>
    <w:rsid w:val="0005149C"/>
    <w:rsid w:val="00052B06"/>
    <w:rsid w:val="00053BA3"/>
    <w:rsid w:val="000543BB"/>
    <w:rsid w:val="00054C72"/>
    <w:rsid w:val="0005648E"/>
    <w:rsid w:val="0005683E"/>
    <w:rsid w:val="000577CD"/>
    <w:rsid w:val="000603E1"/>
    <w:rsid w:val="00061D6B"/>
    <w:rsid w:val="00062434"/>
    <w:rsid w:val="00063B97"/>
    <w:rsid w:val="00065E5C"/>
    <w:rsid w:val="0006701C"/>
    <w:rsid w:val="00070063"/>
    <w:rsid w:val="00074428"/>
    <w:rsid w:val="00074C83"/>
    <w:rsid w:val="000755CD"/>
    <w:rsid w:val="000764D9"/>
    <w:rsid w:val="00076B31"/>
    <w:rsid w:val="00076C80"/>
    <w:rsid w:val="00076E28"/>
    <w:rsid w:val="00081095"/>
    <w:rsid w:val="00081ACF"/>
    <w:rsid w:val="00084822"/>
    <w:rsid w:val="0008521A"/>
    <w:rsid w:val="000857C2"/>
    <w:rsid w:val="00086C33"/>
    <w:rsid w:val="000912D2"/>
    <w:rsid w:val="00093981"/>
    <w:rsid w:val="00094614"/>
    <w:rsid w:val="0009753A"/>
    <w:rsid w:val="0009763E"/>
    <w:rsid w:val="000A21F3"/>
    <w:rsid w:val="000A2392"/>
    <w:rsid w:val="000A28AE"/>
    <w:rsid w:val="000A2C21"/>
    <w:rsid w:val="000A3F91"/>
    <w:rsid w:val="000A431C"/>
    <w:rsid w:val="000A52FA"/>
    <w:rsid w:val="000B1852"/>
    <w:rsid w:val="000B23F3"/>
    <w:rsid w:val="000B4E16"/>
    <w:rsid w:val="000B798B"/>
    <w:rsid w:val="000C30EC"/>
    <w:rsid w:val="000C4AE2"/>
    <w:rsid w:val="000C4F43"/>
    <w:rsid w:val="000C5793"/>
    <w:rsid w:val="000C7DD9"/>
    <w:rsid w:val="000D000F"/>
    <w:rsid w:val="000D02EC"/>
    <w:rsid w:val="000D042A"/>
    <w:rsid w:val="000D1428"/>
    <w:rsid w:val="000D1BFE"/>
    <w:rsid w:val="000D1C39"/>
    <w:rsid w:val="000D3C67"/>
    <w:rsid w:val="000D482D"/>
    <w:rsid w:val="000D4BF1"/>
    <w:rsid w:val="000D5F90"/>
    <w:rsid w:val="000D637F"/>
    <w:rsid w:val="000D6F52"/>
    <w:rsid w:val="000D7912"/>
    <w:rsid w:val="000E014F"/>
    <w:rsid w:val="000E0285"/>
    <w:rsid w:val="000E0DEB"/>
    <w:rsid w:val="000E2049"/>
    <w:rsid w:val="000E2241"/>
    <w:rsid w:val="000E3B8E"/>
    <w:rsid w:val="000E58AE"/>
    <w:rsid w:val="000E6767"/>
    <w:rsid w:val="000E7752"/>
    <w:rsid w:val="000F18AE"/>
    <w:rsid w:val="000F1B48"/>
    <w:rsid w:val="000F24C9"/>
    <w:rsid w:val="000F280D"/>
    <w:rsid w:val="000F4727"/>
    <w:rsid w:val="000F4B56"/>
    <w:rsid w:val="000F4DEC"/>
    <w:rsid w:val="000F614D"/>
    <w:rsid w:val="000F66ED"/>
    <w:rsid w:val="000F6C50"/>
    <w:rsid w:val="000F70A2"/>
    <w:rsid w:val="000F7E37"/>
    <w:rsid w:val="00100450"/>
    <w:rsid w:val="00101E1B"/>
    <w:rsid w:val="0010364E"/>
    <w:rsid w:val="00105085"/>
    <w:rsid w:val="001062A9"/>
    <w:rsid w:val="001110D8"/>
    <w:rsid w:val="00112C26"/>
    <w:rsid w:val="00112E1D"/>
    <w:rsid w:val="00113D9A"/>
    <w:rsid w:val="00114BEF"/>
    <w:rsid w:val="00115111"/>
    <w:rsid w:val="0012038D"/>
    <w:rsid w:val="0012088C"/>
    <w:rsid w:val="00120CBF"/>
    <w:rsid w:val="00126E09"/>
    <w:rsid w:val="00130E65"/>
    <w:rsid w:val="00131097"/>
    <w:rsid w:val="001313DF"/>
    <w:rsid w:val="00132649"/>
    <w:rsid w:val="001348DC"/>
    <w:rsid w:val="00135581"/>
    <w:rsid w:val="00135A1E"/>
    <w:rsid w:val="00136E21"/>
    <w:rsid w:val="00140925"/>
    <w:rsid w:val="00140972"/>
    <w:rsid w:val="001411C3"/>
    <w:rsid w:val="00143006"/>
    <w:rsid w:val="001430DF"/>
    <w:rsid w:val="00143F2C"/>
    <w:rsid w:val="00145A77"/>
    <w:rsid w:val="00145FB5"/>
    <w:rsid w:val="001464AE"/>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3411"/>
    <w:rsid w:val="001A445C"/>
    <w:rsid w:val="001A7354"/>
    <w:rsid w:val="001A7D73"/>
    <w:rsid w:val="001B1C0B"/>
    <w:rsid w:val="001B1DC5"/>
    <w:rsid w:val="001B1E0E"/>
    <w:rsid w:val="001B4535"/>
    <w:rsid w:val="001B49DA"/>
    <w:rsid w:val="001B53E5"/>
    <w:rsid w:val="001B545E"/>
    <w:rsid w:val="001B685F"/>
    <w:rsid w:val="001C06E5"/>
    <w:rsid w:val="001C0E60"/>
    <w:rsid w:val="001C36BF"/>
    <w:rsid w:val="001C373B"/>
    <w:rsid w:val="001C41D2"/>
    <w:rsid w:val="001C4B0E"/>
    <w:rsid w:val="001C4BAF"/>
    <w:rsid w:val="001C6852"/>
    <w:rsid w:val="001D120E"/>
    <w:rsid w:val="001D1CC7"/>
    <w:rsid w:val="001D2E9A"/>
    <w:rsid w:val="001D3591"/>
    <w:rsid w:val="001D4203"/>
    <w:rsid w:val="001D4AE6"/>
    <w:rsid w:val="001D5BB5"/>
    <w:rsid w:val="001D68DF"/>
    <w:rsid w:val="001D6E98"/>
    <w:rsid w:val="001D7A56"/>
    <w:rsid w:val="001E1DAE"/>
    <w:rsid w:val="001E2BFE"/>
    <w:rsid w:val="001E618F"/>
    <w:rsid w:val="001E6557"/>
    <w:rsid w:val="001E6E16"/>
    <w:rsid w:val="001F0157"/>
    <w:rsid w:val="001F07B5"/>
    <w:rsid w:val="001F0D85"/>
    <w:rsid w:val="001F0ED0"/>
    <w:rsid w:val="001F26DA"/>
    <w:rsid w:val="001F2B36"/>
    <w:rsid w:val="001F41E3"/>
    <w:rsid w:val="001F519B"/>
    <w:rsid w:val="001F57FD"/>
    <w:rsid w:val="001F5F33"/>
    <w:rsid w:val="001F7671"/>
    <w:rsid w:val="00200ADB"/>
    <w:rsid w:val="00200D98"/>
    <w:rsid w:val="00206200"/>
    <w:rsid w:val="00206C3F"/>
    <w:rsid w:val="0021220C"/>
    <w:rsid w:val="00212F93"/>
    <w:rsid w:val="00213452"/>
    <w:rsid w:val="002158D1"/>
    <w:rsid w:val="002232B9"/>
    <w:rsid w:val="00223575"/>
    <w:rsid w:val="0022392D"/>
    <w:rsid w:val="002258D6"/>
    <w:rsid w:val="00225C38"/>
    <w:rsid w:val="00227000"/>
    <w:rsid w:val="002273B1"/>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C0A"/>
    <w:rsid w:val="00276390"/>
    <w:rsid w:val="0027784F"/>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6EB"/>
    <w:rsid w:val="002C008E"/>
    <w:rsid w:val="002C0C7E"/>
    <w:rsid w:val="002C32A8"/>
    <w:rsid w:val="002C336F"/>
    <w:rsid w:val="002C4A84"/>
    <w:rsid w:val="002C4AAC"/>
    <w:rsid w:val="002C591E"/>
    <w:rsid w:val="002C5A74"/>
    <w:rsid w:val="002C60BC"/>
    <w:rsid w:val="002D173D"/>
    <w:rsid w:val="002D2149"/>
    <w:rsid w:val="002D2E88"/>
    <w:rsid w:val="002D3A35"/>
    <w:rsid w:val="002D6137"/>
    <w:rsid w:val="002D61A7"/>
    <w:rsid w:val="002E1168"/>
    <w:rsid w:val="002E122D"/>
    <w:rsid w:val="002E1A7C"/>
    <w:rsid w:val="002E2724"/>
    <w:rsid w:val="002E2AB8"/>
    <w:rsid w:val="002E305B"/>
    <w:rsid w:val="002E60C4"/>
    <w:rsid w:val="002E68E3"/>
    <w:rsid w:val="002E71A3"/>
    <w:rsid w:val="002F14ED"/>
    <w:rsid w:val="002F229A"/>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3E6E"/>
    <w:rsid w:val="00315028"/>
    <w:rsid w:val="003165C5"/>
    <w:rsid w:val="00317604"/>
    <w:rsid w:val="00320766"/>
    <w:rsid w:val="00320AAD"/>
    <w:rsid w:val="00320E56"/>
    <w:rsid w:val="00321039"/>
    <w:rsid w:val="00321174"/>
    <w:rsid w:val="0032185D"/>
    <w:rsid w:val="00321F44"/>
    <w:rsid w:val="0032310C"/>
    <w:rsid w:val="00326B3E"/>
    <w:rsid w:val="00326D02"/>
    <w:rsid w:val="00327527"/>
    <w:rsid w:val="00331C2E"/>
    <w:rsid w:val="00331D03"/>
    <w:rsid w:val="003327C0"/>
    <w:rsid w:val="003331F6"/>
    <w:rsid w:val="003334A4"/>
    <w:rsid w:val="00333758"/>
    <w:rsid w:val="00333BDF"/>
    <w:rsid w:val="00334346"/>
    <w:rsid w:val="00336C02"/>
    <w:rsid w:val="003370F6"/>
    <w:rsid w:val="0033749F"/>
    <w:rsid w:val="00342A85"/>
    <w:rsid w:val="00344436"/>
    <w:rsid w:val="0035334C"/>
    <w:rsid w:val="00355B3A"/>
    <w:rsid w:val="0035632F"/>
    <w:rsid w:val="00357E55"/>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5201"/>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4EAF"/>
    <w:rsid w:val="003B5FE4"/>
    <w:rsid w:val="003C07BE"/>
    <w:rsid w:val="003C13BA"/>
    <w:rsid w:val="003C1430"/>
    <w:rsid w:val="003C1595"/>
    <w:rsid w:val="003C1F9E"/>
    <w:rsid w:val="003C2739"/>
    <w:rsid w:val="003C58A6"/>
    <w:rsid w:val="003C6C1B"/>
    <w:rsid w:val="003C7E13"/>
    <w:rsid w:val="003D1476"/>
    <w:rsid w:val="003D3087"/>
    <w:rsid w:val="003D6592"/>
    <w:rsid w:val="003D65C3"/>
    <w:rsid w:val="003E01B1"/>
    <w:rsid w:val="003E5BA2"/>
    <w:rsid w:val="003E5C37"/>
    <w:rsid w:val="003E79FF"/>
    <w:rsid w:val="003F18FD"/>
    <w:rsid w:val="003F33C2"/>
    <w:rsid w:val="003F46AF"/>
    <w:rsid w:val="003F4FAB"/>
    <w:rsid w:val="003F55B6"/>
    <w:rsid w:val="003F56F9"/>
    <w:rsid w:val="003F733C"/>
    <w:rsid w:val="003F79B7"/>
    <w:rsid w:val="004005A0"/>
    <w:rsid w:val="00400F12"/>
    <w:rsid w:val="00401B57"/>
    <w:rsid w:val="004025FF"/>
    <w:rsid w:val="004026DF"/>
    <w:rsid w:val="0040277A"/>
    <w:rsid w:val="00402A76"/>
    <w:rsid w:val="00402EDF"/>
    <w:rsid w:val="0040342A"/>
    <w:rsid w:val="00403EF1"/>
    <w:rsid w:val="0040413F"/>
    <w:rsid w:val="00404D8C"/>
    <w:rsid w:val="00404DAA"/>
    <w:rsid w:val="0040555F"/>
    <w:rsid w:val="004059F6"/>
    <w:rsid w:val="004108CA"/>
    <w:rsid w:val="00412C4E"/>
    <w:rsid w:val="004135E9"/>
    <w:rsid w:val="0041401B"/>
    <w:rsid w:val="00414060"/>
    <w:rsid w:val="0041440D"/>
    <w:rsid w:val="0041630C"/>
    <w:rsid w:val="0041692A"/>
    <w:rsid w:val="00416E0D"/>
    <w:rsid w:val="00417A55"/>
    <w:rsid w:val="00417CC3"/>
    <w:rsid w:val="004202D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1D3"/>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91A"/>
    <w:rsid w:val="0048747E"/>
    <w:rsid w:val="0049016A"/>
    <w:rsid w:val="004904EA"/>
    <w:rsid w:val="00491442"/>
    <w:rsid w:val="00495DA6"/>
    <w:rsid w:val="00495E2A"/>
    <w:rsid w:val="004971F8"/>
    <w:rsid w:val="004A1676"/>
    <w:rsid w:val="004A237B"/>
    <w:rsid w:val="004A3670"/>
    <w:rsid w:val="004A47A7"/>
    <w:rsid w:val="004A487C"/>
    <w:rsid w:val="004A782D"/>
    <w:rsid w:val="004B18A3"/>
    <w:rsid w:val="004B2E64"/>
    <w:rsid w:val="004B31B0"/>
    <w:rsid w:val="004B3BF5"/>
    <w:rsid w:val="004B74AD"/>
    <w:rsid w:val="004C04A7"/>
    <w:rsid w:val="004C074C"/>
    <w:rsid w:val="004C0862"/>
    <w:rsid w:val="004C24ED"/>
    <w:rsid w:val="004C3694"/>
    <w:rsid w:val="004C3B51"/>
    <w:rsid w:val="004C6CF6"/>
    <w:rsid w:val="004C75E5"/>
    <w:rsid w:val="004C7E0C"/>
    <w:rsid w:val="004D0A7D"/>
    <w:rsid w:val="004D10DF"/>
    <w:rsid w:val="004D2643"/>
    <w:rsid w:val="004D3072"/>
    <w:rsid w:val="004D37A1"/>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500E02"/>
    <w:rsid w:val="00500E58"/>
    <w:rsid w:val="005011C8"/>
    <w:rsid w:val="00502591"/>
    <w:rsid w:val="00502D74"/>
    <w:rsid w:val="00503681"/>
    <w:rsid w:val="005037A8"/>
    <w:rsid w:val="005060D2"/>
    <w:rsid w:val="00507ADC"/>
    <w:rsid w:val="005102EF"/>
    <w:rsid w:val="0051102C"/>
    <w:rsid w:val="005114D5"/>
    <w:rsid w:val="00511E23"/>
    <w:rsid w:val="00512651"/>
    <w:rsid w:val="0051506D"/>
    <w:rsid w:val="0051536A"/>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088E"/>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5221"/>
    <w:rsid w:val="005768D8"/>
    <w:rsid w:val="0057734C"/>
    <w:rsid w:val="005825D1"/>
    <w:rsid w:val="00582F4B"/>
    <w:rsid w:val="005836E7"/>
    <w:rsid w:val="00583E47"/>
    <w:rsid w:val="00584A7B"/>
    <w:rsid w:val="00585AC8"/>
    <w:rsid w:val="00592EC7"/>
    <w:rsid w:val="0059314A"/>
    <w:rsid w:val="00593EA3"/>
    <w:rsid w:val="00595256"/>
    <w:rsid w:val="00595A33"/>
    <w:rsid w:val="005A0BB7"/>
    <w:rsid w:val="005A1D7B"/>
    <w:rsid w:val="005A22A1"/>
    <w:rsid w:val="005A4B5F"/>
    <w:rsid w:val="005A5258"/>
    <w:rsid w:val="005A6134"/>
    <w:rsid w:val="005A76ED"/>
    <w:rsid w:val="005B0F2E"/>
    <w:rsid w:val="005B1B08"/>
    <w:rsid w:val="005B203E"/>
    <w:rsid w:val="005B2419"/>
    <w:rsid w:val="005B36D1"/>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4856"/>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7932"/>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ACC"/>
    <w:rsid w:val="00637B21"/>
    <w:rsid w:val="00640C77"/>
    <w:rsid w:val="0064301F"/>
    <w:rsid w:val="00643E25"/>
    <w:rsid w:val="00646026"/>
    <w:rsid w:val="0064672A"/>
    <w:rsid w:val="00652342"/>
    <w:rsid w:val="006528C1"/>
    <w:rsid w:val="00655D8B"/>
    <w:rsid w:val="00656109"/>
    <w:rsid w:val="00657D03"/>
    <w:rsid w:val="0066008C"/>
    <w:rsid w:val="006608D3"/>
    <w:rsid w:val="00660FA1"/>
    <w:rsid w:val="006646FF"/>
    <w:rsid w:val="00664A42"/>
    <w:rsid w:val="00665D8D"/>
    <w:rsid w:val="006660BC"/>
    <w:rsid w:val="00666B18"/>
    <w:rsid w:val="0067054B"/>
    <w:rsid w:val="0067076A"/>
    <w:rsid w:val="00671EDB"/>
    <w:rsid w:val="00673B2C"/>
    <w:rsid w:val="00673B7B"/>
    <w:rsid w:val="00674039"/>
    <w:rsid w:val="006741CB"/>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87C"/>
    <w:rsid w:val="006A2D7E"/>
    <w:rsid w:val="006A4644"/>
    <w:rsid w:val="006A4912"/>
    <w:rsid w:val="006A51D1"/>
    <w:rsid w:val="006B25E3"/>
    <w:rsid w:val="006B33AA"/>
    <w:rsid w:val="006B4684"/>
    <w:rsid w:val="006B4B61"/>
    <w:rsid w:val="006B51DE"/>
    <w:rsid w:val="006B5498"/>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7481"/>
    <w:rsid w:val="006E1893"/>
    <w:rsid w:val="006E35AC"/>
    <w:rsid w:val="006E41D5"/>
    <w:rsid w:val="006E4724"/>
    <w:rsid w:val="006E5944"/>
    <w:rsid w:val="006E642A"/>
    <w:rsid w:val="006E6FAB"/>
    <w:rsid w:val="006E7640"/>
    <w:rsid w:val="006E78D0"/>
    <w:rsid w:val="006F1876"/>
    <w:rsid w:val="006F333A"/>
    <w:rsid w:val="006F596E"/>
    <w:rsid w:val="006F7B89"/>
    <w:rsid w:val="00700264"/>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07DDA"/>
    <w:rsid w:val="007103BD"/>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2709"/>
    <w:rsid w:val="007244C3"/>
    <w:rsid w:val="007247FE"/>
    <w:rsid w:val="00725A73"/>
    <w:rsid w:val="00726568"/>
    <w:rsid w:val="00727A5E"/>
    <w:rsid w:val="00727BBB"/>
    <w:rsid w:val="00732006"/>
    <w:rsid w:val="0073201B"/>
    <w:rsid w:val="0073230D"/>
    <w:rsid w:val="00732D2A"/>
    <w:rsid w:val="00734322"/>
    <w:rsid w:val="00734332"/>
    <w:rsid w:val="007359CA"/>
    <w:rsid w:val="00736178"/>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4A5"/>
    <w:rsid w:val="007844B5"/>
    <w:rsid w:val="00785505"/>
    <w:rsid w:val="0078679E"/>
    <w:rsid w:val="00790181"/>
    <w:rsid w:val="00793DD4"/>
    <w:rsid w:val="007940B9"/>
    <w:rsid w:val="007948C8"/>
    <w:rsid w:val="0079493B"/>
    <w:rsid w:val="007949EB"/>
    <w:rsid w:val="00794A0D"/>
    <w:rsid w:val="007974D1"/>
    <w:rsid w:val="00797834"/>
    <w:rsid w:val="007A035A"/>
    <w:rsid w:val="007A2E96"/>
    <w:rsid w:val="007A3EA7"/>
    <w:rsid w:val="007A5DB9"/>
    <w:rsid w:val="007A60F1"/>
    <w:rsid w:val="007A6707"/>
    <w:rsid w:val="007A6999"/>
    <w:rsid w:val="007B0D35"/>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B0E"/>
    <w:rsid w:val="007D0EEA"/>
    <w:rsid w:val="007D140A"/>
    <w:rsid w:val="007D145E"/>
    <w:rsid w:val="007D3DAD"/>
    <w:rsid w:val="007D42F0"/>
    <w:rsid w:val="007D62FE"/>
    <w:rsid w:val="007D6B59"/>
    <w:rsid w:val="007E08FD"/>
    <w:rsid w:val="007E1EE5"/>
    <w:rsid w:val="007E27F3"/>
    <w:rsid w:val="007E2CDF"/>
    <w:rsid w:val="007E34F2"/>
    <w:rsid w:val="007E4E7B"/>
    <w:rsid w:val="007E4F12"/>
    <w:rsid w:val="007E4F5F"/>
    <w:rsid w:val="007E56FA"/>
    <w:rsid w:val="007F202E"/>
    <w:rsid w:val="007F2218"/>
    <w:rsid w:val="007F2A07"/>
    <w:rsid w:val="007F4BA2"/>
    <w:rsid w:val="007F7FC3"/>
    <w:rsid w:val="00800BAF"/>
    <w:rsid w:val="008010CD"/>
    <w:rsid w:val="00801B9E"/>
    <w:rsid w:val="00801C2C"/>
    <w:rsid w:val="00802F22"/>
    <w:rsid w:val="00803532"/>
    <w:rsid w:val="0080698D"/>
    <w:rsid w:val="00811577"/>
    <w:rsid w:val="00811700"/>
    <w:rsid w:val="00811D53"/>
    <w:rsid w:val="00813721"/>
    <w:rsid w:val="00815266"/>
    <w:rsid w:val="0081598C"/>
    <w:rsid w:val="00817DE7"/>
    <w:rsid w:val="0082641B"/>
    <w:rsid w:val="008301FA"/>
    <w:rsid w:val="00830F6C"/>
    <w:rsid w:val="00831437"/>
    <w:rsid w:val="008336A6"/>
    <w:rsid w:val="00833BE5"/>
    <w:rsid w:val="008341C7"/>
    <w:rsid w:val="0083673C"/>
    <w:rsid w:val="008372E1"/>
    <w:rsid w:val="0084129C"/>
    <w:rsid w:val="0084453F"/>
    <w:rsid w:val="00845CB1"/>
    <w:rsid w:val="00847F9C"/>
    <w:rsid w:val="00850624"/>
    <w:rsid w:val="008508AB"/>
    <w:rsid w:val="00851B3E"/>
    <w:rsid w:val="008541C6"/>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FB5"/>
    <w:rsid w:val="008C2520"/>
    <w:rsid w:val="008C2671"/>
    <w:rsid w:val="008C2EF2"/>
    <w:rsid w:val="008C3434"/>
    <w:rsid w:val="008C377F"/>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9C7"/>
    <w:rsid w:val="00900A16"/>
    <w:rsid w:val="00900F4E"/>
    <w:rsid w:val="00901BE7"/>
    <w:rsid w:val="00901CED"/>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4979"/>
    <w:rsid w:val="009301C5"/>
    <w:rsid w:val="00931068"/>
    <w:rsid w:val="00932D21"/>
    <w:rsid w:val="009336FF"/>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7EFC"/>
    <w:rsid w:val="009906D0"/>
    <w:rsid w:val="00991BD0"/>
    <w:rsid w:val="00991EF5"/>
    <w:rsid w:val="0099304A"/>
    <w:rsid w:val="00997156"/>
    <w:rsid w:val="009976AD"/>
    <w:rsid w:val="00997AA3"/>
    <w:rsid w:val="009A0442"/>
    <w:rsid w:val="009A1ABD"/>
    <w:rsid w:val="009A1C84"/>
    <w:rsid w:val="009A21AF"/>
    <w:rsid w:val="009A3A89"/>
    <w:rsid w:val="009A3AF3"/>
    <w:rsid w:val="009A6D7A"/>
    <w:rsid w:val="009A7C42"/>
    <w:rsid w:val="009B0A7E"/>
    <w:rsid w:val="009B57D6"/>
    <w:rsid w:val="009B5B0F"/>
    <w:rsid w:val="009B5F23"/>
    <w:rsid w:val="009B720E"/>
    <w:rsid w:val="009C3A4A"/>
    <w:rsid w:val="009C6EDF"/>
    <w:rsid w:val="009D0EBD"/>
    <w:rsid w:val="009D0FB6"/>
    <w:rsid w:val="009D3857"/>
    <w:rsid w:val="009D397A"/>
    <w:rsid w:val="009D3E6F"/>
    <w:rsid w:val="009D4B5A"/>
    <w:rsid w:val="009D6598"/>
    <w:rsid w:val="009D665F"/>
    <w:rsid w:val="009E0EBE"/>
    <w:rsid w:val="009E2CBF"/>
    <w:rsid w:val="009E2EA6"/>
    <w:rsid w:val="009E4BEC"/>
    <w:rsid w:val="009E4EE1"/>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368F"/>
    <w:rsid w:val="00A44972"/>
    <w:rsid w:val="00A50B5E"/>
    <w:rsid w:val="00A51816"/>
    <w:rsid w:val="00A5239F"/>
    <w:rsid w:val="00A524E0"/>
    <w:rsid w:val="00A53010"/>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4E9"/>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5D89"/>
    <w:rsid w:val="00AA683C"/>
    <w:rsid w:val="00AB0318"/>
    <w:rsid w:val="00AB44D0"/>
    <w:rsid w:val="00AB5D93"/>
    <w:rsid w:val="00AB6F7F"/>
    <w:rsid w:val="00AC0B4E"/>
    <w:rsid w:val="00AC190C"/>
    <w:rsid w:val="00AC194B"/>
    <w:rsid w:val="00AC3060"/>
    <w:rsid w:val="00AC55B9"/>
    <w:rsid w:val="00AC7320"/>
    <w:rsid w:val="00AC7397"/>
    <w:rsid w:val="00AD00EE"/>
    <w:rsid w:val="00AD1804"/>
    <w:rsid w:val="00AD6ADC"/>
    <w:rsid w:val="00AD7287"/>
    <w:rsid w:val="00AD7387"/>
    <w:rsid w:val="00AE171D"/>
    <w:rsid w:val="00AE1891"/>
    <w:rsid w:val="00AE2CA9"/>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602BE"/>
    <w:rsid w:val="00B60E65"/>
    <w:rsid w:val="00B61260"/>
    <w:rsid w:val="00B6248E"/>
    <w:rsid w:val="00B6339E"/>
    <w:rsid w:val="00B657BE"/>
    <w:rsid w:val="00B674C3"/>
    <w:rsid w:val="00B6753B"/>
    <w:rsid w:val="00B67DA0"/>
    <w:rsid w:val="00B700A6"/>
    <w:rsid w:val="00B703CA"/>
    <w:rsid w:val="00B706CC"/>
    <w:rsid w:val="00B70814"/>
    <w:rsid w:val="00B715CE"/>
    <w:rsid w:val="00B7266E"/>
    <w:rsid w:val="00B72792"/>
    <w:rsid w:val="00B72C5C"/>
    <w:rsid w:val="00B73799"/>
    <w:rsid w:val="00B74AB3"/>
    <w:rsid w:val="00B76133"/>
    <w:rsid w:val="00B76BBD"/>
    <w:rsid w:val="00B809DD"/>
    <w:rsid w:val="00B80DE6"/>
    <w:rsid w:val="00B8176C"/>
    <w:rsid w:val="00B8261D"/>
    <w:rsid w:val="00B852FA"/>
    <w:rsid w:val="00B861A3"/>
    <w:rsid w:val="00B86366"/>
    <w:rsid w:val="00B8706D"/>
    <w:rsid w:val="00B90BAD"/>
    <w:rsid w:val="00B91A84"/>
    <w:rsid w:val="00B92EA9"/>
    <w:rsid w:val="00B930DF"/>
    <w:rsid w:val="00B94BDF"/>
    <w:rsid w:val="00B95D9E"/>
    <w:rsid w:val="00B96197"/>
    <w:rsid w:val="00B966EE"/>
    <w:rsid w:val="00B967D8"/>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D7F66"/>
    <w:rsid w:val="00BE0415"/>
    <w:rsid w:val="00BE0B25"/>
    <w:rsid w:val="00BE330A"/>
    <w:rsid w:val="00BE3EB7"/>
    <w:rsid w:val="00BE4526"/>
    <w:rsid w:val="00BE5A32"/>
    <w:rsid w:val="00BE5B9C"/>
    <w:rsid w:val="00BE5DEC"/>
    <w:rsid w:val="00BE66D5"/>
    <w:rsid w:val="00BE7C4E"/>
    <w:rsid w:val="00BE7EC2"/>
    <w:rsid w:val="00BE7EC9"/>
    <w:rsid w:val="00BF068A"/>
    <w:rsid w:val="00BF178C"/>
    <w:rsid w:val="00BF3ED4"/>
    <w:rsid w:val="00BF544F"/>
    <w:rsid w:val="00BF7066"/>
    <w:rsid w:val="00BF770E"/>
    <w:rsid w:val="00BF7BC5"/>
    <w:rsid w:val="00C00644"/>
    <w:rsid w:val="00C01C85"/>
    <w:rsid w:val="00C02CEA"/>
    <w:rsid w:val="00C06CD5"/>
    <w:rsid w:val="00C109CE"/>
    <w:rsid w:val="00C12B8E"/>
    <w:rsid w:val="00C1436C"/>
    <w:rsid w:val="00C1703B"/>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1DC0"/>
    <w:rsid w:val="00C42B89"/>
    <w:rsid w:val="00C42CF5"/>
    <w:rsid w:val="00C46FCB"/>
    <w:rsid w:val="00C474DD"/>
    <w:rsid w:val="00C47F77"/>
    <w:rsid w:val="00C503D1"/>
    <w:rsid w:val="00C504E0"/>
    <w:rsid w:val="00C51B61"/>
    <w:rsid w:val="00C51E69"/>
    <w:rsid w:val="00C54081"/>
    <w:rsid w:val="00C6590C"/>
    <w:rsid w:val="00C659A4"/>
    <w:rsid w:val="00C664E7"/>
    <w:rsid w:val="00C72AB4"/>
    <w:rsid w:val="00C72BE3"/>
    <w:rsid w:val="00C739E5"/>
    <w:rsid w:val="00C7417F"/>
    <w:rsid w:val="00C758F8"/>
    <w:rsid w:val="00C75D95"/>
    <w:rsid w:val="00C75FA5"/>
    <w:rsid w:val="00C77849"/>
    <w:rsid w:val="00C817EC"/>
    <w:rsid w:val="00C83AED"/>
    <w:rsid w:val="00C83CF4"/>
    <w:rsid w:val="00C85DE1"/>
    <w:rsid w:val="00C86583"/>
    <w:rsid w:val="00C867C9"/>
    <w:rsid w:val="00C9009B"/>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2514"/>
    <w:rsid w:val="00D035EE"/>
    <w:rsid w:val="00D0654A"/>
    <w:rsid w:val="00D0690F"/>
    <w:rsid w:val="00D07080"/>
    <w:rsid w:val="00D07C5F"/>
    <w:rsid w:val="00D07E38"/>
    <w:rsid w:val="00D118BA"/>
    <w:rsid w:val="00D15C84"/>
    <w:rsid w:val="00D1607F"/>
    <w:rsid w:val="00D21441"/>
    <w:rsid w:val="00D21889"/>
    <w:rsid w:val="00D22338"/>
    <w:rsid w:val="00D229BA"/>
    <w:rsid w:val="00D2304E"/>
    <w:rsid w:val="00D256D4"/>
    <w:rsid w:val="00D26080"/>
    <w:rsid w:val="00D26904"/>
    <w:rsid w:val="00D273C4"/>
    <w:rsid w:val="00D30F19"/>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48A"/>
    <w:rsid w:val="00D55840"/>
    <w:rsid w:val="00D57EE9"/>
    <w:rsid w:val="00D61DBC"/>
    <w:rsid w:val="00D62A03"/>
    <w:rsid w:val="00D62A5F"/>
    <w:rsid w:val="00D63149"/>
    <w:rsid w:val="00D6423D"/>
    <w:rsid w:val="00D65B0A"/>
    <w:rsid w:val="00D66A03"/>
    <w:rsid w:val="00D708D4"/>
    <w:rsid w:val="00D70AE1"/>
    <w:rsid w:val="00D70E45"/>
    <w:rsid w:val="00D71E5D"/>
    <w:rsid w:val="00D72FCF"/>
    <w:rsid w:val="00D772AF"/>
    <w:rsid w:val="00D77745"/>
    <w:rsid w:val="00D80CDD"/>
    <w:rsid w:val="00D81411"/>
    <w:rsid w:val="00D85517"/>
    <w:rsid w:val="00D8575B"/>
    <w:rsid w:val="00D86620"/>
    <w:rsid w:val="00D92308"/>
    <w:rsid w:val="00D94850"/>
    <w:rsid w:val="00D95427"/>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E7C"/>
    <w:rsid w:val="00DC1B20"/>
    <w:rsid w:val="00DC2956"/>
    <w:rsid w:val="00DC3CC5"/>
    <w:rsid w:val="00DC521D"/>
    <w:rsid w:val="00DD0D48"/>
    <w:rsid w:val="00DD188A"/>
    <w:rsid w:val="00DD2B54"/>
    <w:rsid w:val="00DD2E25"/>
    <w:rsid w:val="00DD39EE"/>
    <w:rsid w:val="00DD4D54"/>
    <w:rsid w:val="00DD53BA"/>
    <w:rsid w:val="00DD6326"/>
    <w:rsid w:val="00DD7EE0"/>
    <w:rsid w:val="00DE0381"/>
    <w:rsid w:val="00DE130F"/>
    <w:rsid w:val="00DE2470"/>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10E42"/>
    <w:rsid w:val="00E11B09"/>
    <w:rsid w:val="00E128E4"/>
    <w:rsid w:val="00E12C7F"/>
    <w:rsid w:val="00E1301D"/>
    <w:rsid w:val="00E13399"/>
    <w:rsid w:val="00E13930"/>
    <w:rsid w:val="00E13EAE"/>
    <w:rsid w:val="00E14816"/>
    <w:rsid w:val="00E15324"/>
    <w:rsid w:val="00E173DC"/>
    <w:rsid w:val="00E226EF"/>
    <w:rsid w:val="00E25667"/>
    <w:rsid w:val="00E25E5C"/>
    <w:rsid w:val="00E26015"/>
    <w:rsid w:val="00E264EF"/>
    <w:rsid w:val="00E274B0"/>
    <w:rsid w:val="00E27E0F"/>
    <w:rsid w:val="00E30F5E"/>
    <w:rsid w:val="00E3177C"/>
    <w:rsid w:val="00E32837"/>
    <w:rsid w:val="00E338B7"/>
    <w:rsid w:val="00E342EB"/>
    <w:rsid w:val="00E3499A"/>
    <w:rsid w:val="00E3556B"/>
    <w:rsid w:val="00E364A6"/>
    <w:rsid w:val="00E36E89"/>
    <w:rsid w:val="00E41846"/>
    <w:rsid w:val="00E41C3B"/>
    <w:rsid w:val="00E42605"/>
    <w:rsid w:val="00E43A94"/>
    <w:rsid w:val="00E45B9A"/>
    <w:rsid w:val="00E51C35"/>
    <w:rsid w:val="00E51DEA"/>
    <w:rsid w:val="00E520B5"/>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8A3"/>
    <w:rsid w:val="00EA2CA7"/>
    <w:rsid w:val="00EA2D53"/>
    <w:rsid w:val="00EA3439"/>
    <w:rsid w:val="00EA3506"/>
    <w:rsid w:val="00EA3B43"/>
    <w:rsid w:val="00EA6816"/>
    <w:rsid w:val="00EA6ACC"/>
    <w:rsid w:val="00EA7484"/>
    <w:rsid w:val="00EB0427"/>
    <w:rsid w:val="00EB157E"/>
    <w:rsid w:val="00EB202C"/>
    <w:rsid w:val="00EB2B2E"/>
    <w:rsid w:val="00EB3462"/>
    <w:rsid w:val="00EB399D"/>
    <w:rsid w:val="00EB45EA"/>
    <w:rsid w:val="00EB5564"/>
    <w:rsid w:val="00EC383C"/>
    <w:rsid w:val="00EC47D1"/>
    <w:rsid w:val="00EC4B1C"/>
    <w:rsid w:val="00EC5E43"/>
    <w:rsid w:val="00EC5F76"/>
    <w:rsid w:val="00EC635C"/>
    <w:rsid w:val="00EC6904"/>
    <w:rsid w:val="00ED1380"/>
    <w:rsid w:val="00ED41C8"/>
    <w:rsid w:val="00ED499A"/>
    <w:rsid w:val="00ED5525"/>
    <w:rsid w:val="00ED669C"/>
    <w:rsid w:val="00ED7AF6"/>
    <w:rsid w:val="00EE0645"/>
    <w:rsid w:val="00EE08F2"/>
    <w:rsid w:val="00EE2730"/>
    <w:rsid w:val="00EE3976"/>
    <w:rsid w:val="00EE47B1"/>
    <w:rsid w:val="00EE54CD"/>
    <w:rsid w:val="00EE6AD4"/>
    <w:rsid w:val="00EE77B3"/>
    <w:rsid w:val="00EE7928"/>
    <w:rsid w:val="00EF0636"/>
    <w:rsid w:val="00EF1936"/>
    <w:rsid w:val="00EF1BD1"/>
    <w:rsid w:val="00EF1C2D"/>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16F0"/>
    <w:rsid w:val="00F11D6A"/>
    <w:rsid w:val="00F130E2"/>
    <w:rsid w:val="00F146B7"/>
    <w:rsid w:val="00F14A5A"/>
    <w:rsid w:val="00F17425"/>
    <w:rsid w:val="00F17FD2"/>
    <w:rsid w:val="00F213F2"/>
    <w:rsid w:val="00F22398"/>
    <w:rsid w:val="00F26C36"/>
    <w:rsid w:val="00F26E90"/>
    <w:rsid w:val="00F32E79"/>
    <w:rsid w:val="00F34144"/>
    <w:rsid w:val="00F3460A"/>
    <w:rsid w:val="00F347E6"/>
    <w:rsid w:val="00F34AA9"/>
    <w:rsid w:val="00F356AB"/>
    <w:rsid w:val="00F378E2"/>
    <w:rsid w:val="00F37A7B"/>
    <w:rsid w:val="00F41574"/>
    <w:rsid w:val="00F429DD"/>
    <w:rsid w:val="00F443ED"/>
    <w:rsid w:val="00F457D6"/>
    <w:rsid w:val="00F466E5"/>
    <w:rsid w:val="00F47131"/>
    <w:rsid w:val="00F473A2"/>
    <w:rsid w:val="00F4781B"/>
    <w:rsid w:val="00F50D96"/>
    <w:rsid w:val="00F52E26"/>
    <w:rsid w:val="00F53046"/>
    <w:rsid w:val="00F54E20"/>
    <w:rsid w:val="00F55243"/>
    <w:rsid w:val="00F558E6"/>
    <w:rsid w:val="00F57C89"/>
    <w:rsid w:val="00F60671"/>
    <w:rsid w:val="00F60768"/>
    <w:rsid w:val="00F61A30"/>
    <w:rsid w:val="00F61E75"/>
    <w:rsid w:val="00F64DAF"/>
    <w:rsid w:val="00F6644E"/>
    <w:rsid w:val="00F67556"/>
    <w:rsid w:val="00F67F21"/>
    <w:rsid w:val="00F70F75"/>
    <w:rsid w:val="00F7142D"/>
    <w:rsid w:val="00F73084"/>
    <w:rsid w:val="00F7370F"/>
    <w:rsid w:val="00F7470B"/>
    <w:rsid w:val="00F7577B"/>
    <w:rsid w:val="00F803E1"/>
    <w:rsid w:val="00F82A51"/>
    <w:rsid w:val="00F8538C"/>
    <w:rsid w:val="00F8599E"/>
    <w:rsid w:val="00F87331"/>
    <w:rsid w:val="00F87862"/>
    <w:rsid w:val="00F91E5E"/>
    <w:rsid w:val="00F927DC"/>
    <w:rsid w:val="00F92EAC"/>
    <w:rsid w:val="00FA0870"/>
    <w:rsid w:val="00FA0EF4"/>
    <w:rsid w:val="00FA1223"/>
    <w:rsid w:val="00FA1E9A"/>
    <w:rsid w:val="00FA4521"/>
    <w:rsid w:val="00FA5ECF"/>
    <w:rsid w:val="00FB2B30"/>
    <w:rsid w:val="00FB5014"/>
    <w:rsid w:val="00FB5472"/>
    <w:rsid w:val="00FB646F"/>
    <w:rsid w:val="00FC0307"/>
    <w:rsid w:val="00FC615D"/>
    <w:rsid w:val="00FC6406"/>
    <w:rsid w:val="00FC7702"/>
    <w:rsid w:val="00FC7AD7"/>
    <w:rsid w:val="00FD425A"/>
    <w:rsid w:val="00FD4314"/>
    <w:rsid w:val="00FD544A"/>
    <w:rsid w:val="00FD5860"/>
    <w:rsid w:val="00FD593C"/>
    <w:rsid w:val="00FD6F10"/>
    <w:rsid w:val="00FD7444"/>
    <w:rsid w:val="00FE3A68"/>
    <w:rsid w:val="00FE4D93"/>
    <w:rsid w:val="00FE6886"/>
    <w:rsid w:val="00FE6CBF"/>
    <w:rsid w:val="00FF0B04"/>
    <w:rsid w:val="00FF0D0B"/>
    <w:rsid w:val="00FF133A"/>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3"/>
      </w:numPr>
      <w:spacing w:before="60" w:after="60"/>
    </w:pPr>
    <w:rPr>
      <w:rFonts w:cs="Arial"/>
    </w:rPr>
  </w:style>
  <w:style w:type="character" w:customStyle="1" w:styleId="Bullet1Char">
    <w:name w:val="Bullet 1 Char"/>
    <w:link w:val="Bullet1"/>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character" w:styleId="IntenseEmphasis">
    <w:name w:val="Intense Emphasis"/>
    <w:basedOn w:val="DefaultParagraphFont"/>
    <w:qFormat/>
    <w:rsid w:val="007A6707"/>
    <w:rPr>
      <w:b/>
      <w:bCs/>
      <w:i/>
      <w:iCs/>
      <w:color w:val="4F81BD"/>
    </w:rPr>
  </w:style>
  <w:style w:type="paragraph" w:customStyle="1" w:styleId="CERBODYChar">
    <w:name w:val="CER BODY Char"/>
    <w:link w:val="CERBODYCharChar"/>
    <w:rsid w:val="007A6707"/>
    <w:pPr>
      <w:numPr>
        <w:ilvl w:val="1"/>
        <w:numId w:val="18"/>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7A6707"/>
    <w:rPr>
      <w:rFonts w:ascii="Arial" w:hAnsi="Arial"/>
      <w:sz w:val="22"/>
      <w:szCs w:val="22"/>
      <w:lang w:val="en-GB" w:eastAsia="en-US"/>
    </w:rPr>
  </w:style>
  <w:style w:type="paragraph" w:customStyle="1" w:styleId="CERHEADING3">
    <w:name w:val="CER HEADING 3"/>
    <w:next w:val="CERBODYChar"/>
    <w:rsid w:val="007A6707"/>
    <w:pPr>
      <w:keepNext/>
      <w:spacing w:before="240" w:after="120"/>
      <w:ind w:left="851"/>
    </w:pPr>
    <w:rPr>
      <w:rFonts w:ascii="Arial" w:hAnsi="Arial"/>
      <w:b/>
      <w:iCs/>
      <w:color w:val="000000"/>
      <w:sz w:val="22"/>
      <w:szCs w:val="22"/>
      <w:lang w:val="en-GB" w:eastAsia="en-US"/>
    </w:rPr>
  </w:style>
  <w:style w:type="paragraph" w:customStyle="1" w:styleId="CERNUMBERBULLET">
    <w:name w:val="CER NUMBER BULLET"/>
    <w:link w:val="CERNUMBERBULLETChar1"/>
    <w:rsid w:val="007A6707"/>
    <w:pPr>
      <w:numPr>
        <w:numId w:val="19"/>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locked/>
    <w:rsid w:val="007A6707"/>
    <w:rPr>
      <w:rFonts w:ascii="Arial" w:hAnsi="Arial"/>
      <w:color w:val="000000"/>
      <w:sz w:val="22"/>
      <w:szCs w:val="24"/>
      <w:lang w:val="en-GB" w:eastAsia="en-US"/>
    </w:rPr>
  </w:style>
  <w:style w:type="character" w:customStyle="1" w:styleId="CERBODYUnnumberedChar">
    <w:name w:val="CER BODY Unnumbered Char"/>
    <w:basedOn w:val="DefaultParagraphFont"/>
    <w:link w:val="CERBODYUnnumbered"/>
    <w:locked/>
    <w:rsid w:val="007A6707"/>
    <w:rPr>
      <w:rFonts w:ascii="Arial" w:hAnsi="Arial"/>
      <w:lang w:val="en-GB"/>
    </w:rPr>
  </w:style>
  <w:style w:type="paragraph" w:customStyle="1" w:styleId="CERBODYUnnumbered">
    <w:name w:val="CER BODY Unnumbered"/>
    <w:link w:val="CERBODYUnnumberedChar"/>
    <w:rsid w:val="007A6707"/>
    <w:pPr>
      <w:spacing w:before="120" w:after="120"/>
      <w:ind w:left="851"/>
      <w:jc w:val="both"/>
    </w:pPr>
    <w:rPr>
      <w:rFonts w:ascii="Arial" w:hAnsi="Arial"/>
      <w:lang w:val="en-GB"/>
    </w:rPr>
  </w:style>
  <w:style w:type="character" w:customStyle="1" w:styleId="CEREquationCharChar">
    <w:name w:val="CER Equation Char Char"/>
    <w:basedOn w:val="CERBODYUnnumberedChar"/>
    <w:link w:val="CEREquationChar"/>
    <w:locked/>
    <w:rsid w:val="007A6707"/>
  </w:style>
  <w:style w:type="paragraph" w:customStyle="1" w:styleId="CEREquationChar">
    <w:name w:val="CER Equation Char"/>
    <w:basedOn w:val="CERBODYUnnumbered"/>
    <w:link w:val="CEREquationCharChar"/>
    <w:rsid w:val="007A6707"/>
    <w:pPr>
      <w:tabs>
        <w:tab w:val="left" w:pos="1418"/>
      </w:tabs>
    </w:pPr>
  </w:style>
  <w:style w:type="paragraph" w:customStyle="1" w:styleId="Style1">
    <w:name w:val="Style1"/>
    <w:basedOn w:val="CERNUMBERBULLET"/>
    <w:next w:val="ListBullet"/>
    <w:link w:val="Style1Char"/>
    <w:rsid w:val="007A6707"/>
    <w:pPr>
      <w:numPr>
        <w:numId w:val="0"/>
      </w:numPr>
      <w:tabs>
        <w:tab w:val="num" w:pos="491"/>
      </w:tabs>
      <w:ind w:left="1058" w:hanging="567"/>
    </w:pPr>
    <w:rPr>
      <w:color w:val="auto"/>
    </w:rPr>
  </w:style>
  <w:style w:type="character" w:customStyle="1" w:styleId="Style1Char">
    <w:name w:val="Style1 Char"/>
    <w:basedOn w:val="DefaultParagraphFont"/>
    <w:link w:val="Style1"/>
    <w:rsid w:val="007A6707"/>
    <w:rPr>
      <w:rFonts w:ascii="Arial" w:hAnsi="Arial"/>
      <w:sz w:val="22"/>
      <w:szCs w:val="24"/>
      <w:lang w:val="en-GB" w:eastAsia="en-US"/>
    </w:rPr>
  </w:style>
  <w:style w:type="paragraph" w:styleId="ListBullet">
    <w:name w:val="List Bullet"/>
    <w:basedOn w:val="Normal"/>
    <w:rsid w:val="007A6707"/>
    <w:pPr>
      <w:tabs>
        <w:tab w:val="num" w:pos="360"/>
      </w:tabs>
      <w:ind w:left="81" w:hanging="81"/>
      <w:contextualSpacing/>
    </w:p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image" Target="media/image2.emf"/><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footnotes" Target="footnotes.xml"/><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hyperlink" Target="http://semopub/MarketDevelopment/MarketRules/TSC.doc" TargetMode="Externa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footer" Target="footer1.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hyperlink" Target="http://semopub/MarketDevelopment/ModificationDocuments/Meeting%2038%20SEMO%20Slides.ppt" TargetMode="External"/><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hyperlink" Target="mailto:modifications@sem-o.com"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mopub/MarketDevelopment/ModificationDocuments/Mod_31_11%20Calculation%20of%20Estimated%20Energy%20Price%20(EEP)%20and%20Estimated%20Capacity%20Price%20(ECP).docx" TargetMode="External"/><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4.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7" Type="http://schemas.openxmlformats.org/officeDocument/2006/relationships/image" Target="media/image1.jpeg"/><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customXml" Target="../customXml/item2.xml"/><Relationship Id="rId61" Type="http://schemas.openxmlformats.org/officeDocument/2006/relationships/image" Target="media/image27.wmf"/><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ModID xmlns="bd8dd43f-48f8-46ce-9b8d-78f402b7750b">644</ModID>
    <FromMMT xmlns="f69c7b9a-bbed-41f8-b24c-bbeb71979adf">true</FromMMT>
    <MMTID xmlns="f69c7b9a-bbed-41f8-b24c-bbeb71979adf">1258</MMTID>
  </documentManagement>
</p:properties>
</file>

<file path=customXml/itemProps1.xml><?xml version="1.0" encoding="utf-8"?>
<ds:datastoreItem xmlns:ds="http://schemas.openxmlformats.org/officeDocument/2006/customXml" ds:itemID="{1A1E5A4D-F614-44B9-977F-9EBF30CEA9BE}"/>
</file>

<file path=customXml/itemProps2.xml><?xml version="1.0" encoding="utf-8"?>
<ds:datastoreItem xmlns:ds="http://schemas.openxmlformats.org/officeDocument/2006/customXml" ds:itemID="{392F5A02-B392-4379-B19B-CF90EFAA0906}"/>
</file>

<file path=customXml/itemProps3.xml><?xml version="1.0" encoding="utf-8"?>
<ds:datastoreItem xmlns:ds="http://schemas.openxmlformats.org/officeDocument/2006/customXml" ds:itemID="{554B4206-84A2-46DD-8F7E-05DFC54AD437}"/>
</file>

<file path=docProps/app.xml><?xml version="1.0" encoding="utf-8"?>
<Properties xmlns="http://schemas.openxmlformats.org/officeDocument/2006/extended-properties" xmlns:vt="http://schemas.openxmlformats.org/officeDocument/2006/docPropsVTypes">
  <Template>Normal</Template>
  <TotalTime>0</TotalTime>
  <Pages>16</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28161</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2011-11-14T16:58:00Z</dcterms:created>
  <dcterms:modified xsi:type="dcterms:W3CDTF">2011-11-14T16:58:00Z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982</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FRR_31_11 V1.0.docx</vt:lpwstr>
  </property>
  <property fmtid="{D5CDD505-2E9C-101B-9397-08002B2CF9AE}" pid="10" name="Order">
    <vt:r8>315700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