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2B" w:rsidRDefault="006A5E2B"/>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6A5E2B">
        <w:tc>
          <w:tcPr>
            <w:tcW w:w="9243" w:type="dxa"/>
            <w:gridSpan w:val="6"/>
            <w:shd w:val="clear" w:color="auto" w:fill="548DD4"/>
            <w:vAlign w:val="center"/>
          </w:tcPr>
          <w:p w:rsidR="004C53E7" w:rsidRPr="004C53E7" w:rsidRDefault="004C53E7" w:rsidP="006A5E2B">
            <w:pPr>
              <w:jc w:val="center"/>
              <w:rPr>
                <w:rFonts w:ascii="Calibri" w:hAnsi="Calibri" w:cs="Arial"/>
                <w:lang w:val="en-IE"/>
              </w:rPr>
            </w:pPr>
          </w:p>
          <w:p w:rsidR="004C53E7" w:rsidRPr="004C53E7" w:rsidRDefault="004C53E7" w:rsidP="006A5E2B">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6A5E2B">
            <w:pPr>
              <w:jc w:val="center"/>
              <w:rPr>
                <w:rFonts w:ascii="Calibri" w:hAnsi="Calibri" w:cs="Arial"/>
                <w:lang w:val="en-IE"/>
              </w:rPr>
            </w:pPr>
          </w:p>
        </w:tc>
      </w:tr>
      <w:tr w:rsidR="004C53E7" w:rsidRPr="004C53E7" w:rsidTr="006A5E2B">
        <w:tc>
          <w:tcPr>
            <w:tcW w:w="2088" w:type="dxa"/>
            <w:vAlign w:val="center"/>
          </w:tcPr>
          <w:p w:rsidR="004C53E7" w:rsidRPr="004C53E7" w:rsidRDefault="004C53E7" w:rsidP="006A5E2B">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6A5E2B">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6A5E2B">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6A5E2B">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6A5E2B">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6A5E2B">
            <w:pPr>
              <w:jc w:val="center"/>
              <w:rPr>
                <w:rFonts w:ascii="Calibri" w:hAnsi="Calibri" w:cs="Arial"/>
                <w:lang w:val="en-IE"/>
              </w:rPr>
            </w:pPr>
            <w:r w:rsidRPr="004C53E7">
              <w:rPr>
                <w:rFonts w:ascii="Calibri" w:hAnsi="Calibri" w:cs="Arial"/>
                <w:i/>
                <w:lang w:val="en-IE"/>
              </w:rPr>
              <w:t>(assigned by Secretariat)</w:t>
            </w:r>
          </w:p>
        </w:tc>
      </w:tr>
      <w:tr w:rsidR="004C53E7" w:rsidRPr="004C53E7" w:rsidTr="006A5E2B">
        <w:tc>
          <w:tcPr>
            <w:tcW w:w="2088" w:type="dxa"/>
            <w:vAlign w:val="center"/>
          </w:tcPr>
          <w:p w:rsidR="004C53E7" w:rsidRPr="004C53E7" w:rsidRDefault="006A5E2B" w:rsidP="006A5E2B">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5730E3" w:rsidP="006A5E2B">
            <w:pPr>
              <w:jc w:val="center"/>
              <w:rPr>
                <w:rFonts w:ascii="Calibri" w:hAnsi="Calibri" w:cs="Arial"/>
                <w:b/>
                <w:lang w:val="en-IE"/>
              </w:rPr>
            </w:pPr>
            <w:r>
              <w:rPr>
                <w:rFonts w:ascii="Calibri" w:hAnsi="Calibri" w:cs="Arial"/>
                <w:b/>
                <w:lang w:val="en-IE"/>
              </w:rPr>
              <w:t>27 September 2011</w:t>
            </w:r>
          </w:p>
        </w:tc>
        <w:tc>
          <w:tcPr>
            <w:tcW w:w="2311" w:type="dxa"/>
            <w:gridSpan w:val="2"/>
            <w:vAlign w:val="center"/>
          </w:tcPr>
          <w:p w:rsidR="004C53E7" w:rsidRPr="004C53E7" w:rsidRDefault="004C53E7" w:rsidP="006A5E2B">
            <w:pP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5730E3" w:rsidP="006A5E2B">
            <w:pPr>
              <w:jc w:val="center"/>
              <w:rPr>
                <w:rFonts w:ascii="Calibri" w:hAnsi="Calibri" w:cs="Arial"/>
                <w:b/>
                <w:lang w:val="en-IE"/>
              </w:rPr>
            </w:pPr>
            <w:r>
              <w:rPr>
                <w:rFonts w:ascii="Calibri" w:hAnsi="Calibri" w:cs="Arial"/>
                <w:b/>
                <w:lang w:val="en-IE"/>
              </w:rPr>
              <w:t>Mod_31_11</w:t>
            </w:r>
          </w:p>
        </w:tc>
      </w:tr>
      <w:tr w:rsidR="004C53E7" w:rsidRPr="004C53E7" w:rsidTr="006A5E2B">
        <w:trPr>
          <w:trHeight w:val="467"/>
        </w:trPr>
        <w:tc>
          <w:tcPr>
            <w:tcW w:w="9243" w:type="dxa"/>
            <w:gridSpan w:val="6"/>
            <w:shd w:val="clear" w:color="auto" w:fill="C6D9F1"/>
            <w:vAlign w:val="center"/>
          </w:tcPr>
          <w:p w:rsidR="004C53E7" w:rsidRPr="004C53E7" w:rsidRDefault="004C53E7" w:rsidP="006A5E2B">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6A5E2B">
        <w:tc>
          <w:tcPr>
            <w:tcW w:w="2943" w:type="dxa"/>
            <w:gridSpan w:val="2"/>
            <w:vAlign w:val="center"/>
          </w:tcPr>
          <w:p w:rsidR="004C53E7" w:rsidRPr="004C53E7" w:rsidRDefault="004C53E7" w:rsidP="006A5E2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6A5E2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6A5E2B">
            <w:pPr>
              <w:jc w:val="center"/>
              <w:rPr>
                <w:rFonts w:ascii="Calibri" w:hAnsi="Calibri" w:cs="Arial"/>
                <w:lang w:val="en-IE"/>
              </w:rPr>
            </w:pPr>
            <w:r w:rsidRPr="004C53E7">
              <w:rPr>
                <w:rFonts w:ascii="Calibri" w:hAnsi="Calibri" w:cs="Arial"/>
                <w:b/>
                <w:bCs/>
                <w:lang w:val="en-IE"/>
              </w:rPr>
              <w:t>Email address</w:t>
            </w:r>
          </w:p>
        </w:tc>
      </w:tr>
      <w:tr w:rsidR="004C53E7" w:rsidRPr="004C53E7" w:rsidTr="006A5E2B">
        <w:tc>
          <w:tcPr>
            <w:tcW w:w="2943" w:type="dxa"/>
            <w:gridSpan w:val="2"/>
            <w:vAlign w:val="center"/>
          </w:tcPr>
          <w:p w:rsidR="004C53E7" w:rsidRPr="004C53E7" w:rsidRDefault="006A5E2B" w:rsidP="006A5E2B">
            <w:pPr>
              <w:jc w:val="center"/>
              <w:rPr>
                <w:rFonts w:ascii="Calibri" w:hAnsi="Calibri" w:cs="Arial"/>
                <w:b/>
                <w:lang w:val="en-IE"/>
              </w:rPr>
            </w:pPr>
            <w:r>
              <w:rPr>
                <w:rFonts w:ascii="Calibri" w:hAnsi="Calibri" w:cs="Arial"/>
                <w:b/>
                <w:lang w:val="en-IE"/>
              </w:rPr>
              <w:t>Nigel Thomson</w:t>
            </w:r>
          </w:p>
        </w:tc>
        <w:tc>
          <w:tcPr>
            <w:tcW w:w="2925" w:type="dxa"/>
            <w:gridSpan w:val="2"/>
            <w:vAlign w:val="center"/>
          </w:tcPr>
          <w:p w:rsidR="004C53E7" w:rsidRPr="004C53E7" w:rsidRDefault="006A5E2B" w:rsidP="006A5E2B">
            <w:pPr>
              <w:jc w:val="center"/>
              <w:rPr>
                <w:rFonts w:ascii="Calibri" w:hAnsi="Calibri" w:cs="Arial"/>
                <w:b/>
                <w:lang w:val="en-IE"/>
              </w:rPr>
            </w:pPr>
            <w:r>
              <w:rPr>
                <w:rFonts w:ascii="Calibri" w:hAnsi="Calibri" w:cs="Arial"/>
                <w:b/>
                <w:lang w:val="en-IE"/>
              </w:rPr>
              <w:t>+353 123 70322</w:t>
            </w:r>
          </w:p>
        </w:tc>
        <w:tc>
          <w:tcPr>
            <w:tcW w:w="3375" w:type="dxa"/>
            <w:gridSpan w:val="2"/>
            <w:vAlign w:val="center"/>
          </w:tcPr>
          <w:p w:rsidR="004C53E7" w:rsidRPr="004C53E7" w:rsidRDefault="006A5E2B" w:rsidP="006A5E2B">
            <w:pPr>
              <w:jc w:val="center"/>
              <w:rPr>
                <w:rFonts w:ascii="Calibri" w:hAnsi="Calibri" w:cs="Arial"/>
                <w:b/>
                <w:lang w:val="en-IE"/>
              </w:rPr>
            </w:pPr>
            <w:r>
              <w:rPr>
                <w:rFonts w:ascii="Calibri" w:hAnsi="Calibri" w:cs="Arial"/>
                <w:b/>
                <w:lang w:val="en-IE"/>
              </w:rPr>
              <w:t>nigel.thomson@sem-o.com</w:t>
            </w:r>
          </w:p>
        </w:tc>
      </w:tr>
      <w:tr w:rsidR="004C53E7" w:rsidRPr="004C53E7" w:rsidTr="006A5E2B">
        <w:trPr>
          <w:trHeight w:val="327"/>
        </w:trPr>
        <w:tc>
          <w:tcPr>
            <w:tcW w:w="9243" w:type="dxa"/>
            <w:gridSpan w:val="6"/>
            <w:shd w:val="clear" w:color="auto" w:fill="C6D9F1"/>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A5E2B">
        <w:trPr>
          <w:trHeight w:val="323"/>
        </w:trPr>
        <w:tc>
          <w:tcPr>
            <w:tcW w:w="9243" w:type="dxa"/>
            <w:gridSpan w:val="6"/>
            <w:vAlign w:val="center"/>
          </w:tcPr>
          <w:p w:rsidR="004C53E7" w:rsidRPr="004C53E7" w:rsidRDefault="006A5E2B" w:rsidP="006A5E2B">
            <w:pPr>
              <w:spacing w:line="480" w:lineRule="auto"/>
              <w:jc w:val="center"/>
              <w:rPr>
                <w:rFonts w:ascii="Calibri" w:hAnsi="Calibri" w:cs="Arial"/>
                <w:b/>
                <w:bCs/>
                <w:color w:val="000000"/>
                <w:lang w:val="en-IE"/>
              </w:rPr>
            </w:pPr>
            <w:r>
              <w:rPr>
                <w:rFonts w:ascii="Calibri" w:hAnsi="Calibri" w:cs="Arial"/>
                <w:b/>
                <w:bCs/>
                <w:color w:val="000000"/>
                <w:lang w:val="en-IE"/>
              </w:rPr>
              <w:t>Calculation of Estimated Energy Price (EEP) and Estimated Capacity Price (ECP)</w:t>
            </w:r>
          </w:p>
        </w:tc>
      </w:tr>
      <w:tr w:rsidR="004C53E7" w:rsidRPr="004C53E7" w:rsidTr="006A5E2B">
        <w:tc>
          <w:tcPr>
            <w:tcW w:w="2943" w:type="dxa"/>
            <w:gridSpan w:val="2"/>
            <w:shd w:val="clear" w:color="auto" w:fill="C6D9F1"/>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6A5E2B">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6A5E2B">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6A5E2B">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A5E2B">
        <w:tc>
          <w:tcPr>
            <w:tcW w:w="2943" w:type="dxa"/>
            <w:gridSpan w:val="2"/>
            <w:shd w:val="clear" w:color="auto" w:fill="FFFFFF"/>
            <w:vAlign w:val="center"/>
          </w:tcPr>
          <w:p w:rsidR="004C53E7" w:rsidRPr="004C53E7" w:rsidDel="00476388" w:rsidRDefault="004C53E7" w:rsidP="0079799F">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79799F" w:rsidP="006A5E2B">
            <w:pPr>
              <w:jc w:val="center"/>
              <w:rPr>
                <w:rFonts w:ascii="Calibri" w:hAnsi="Calibri" w:cs="Arial"/>
                <w:b/>
                <w:lang w:val="en-IE"/>
              </w:rPr>
            </w:pPr>
            <w:r>
              <w:rPr>
                <w:rFonts w:ascii="Calibri" w:hAnsi="Calibri" w:cs="Arial"/>
                <w:b/>
                <w:lang w:val="en-IE"/>
              </w:rPr>
              <w:t>6.191 to 6.200</w:t>
            </w:r>
          </w:p>
        </w:tc>
        <w:tc>
          <w:tcPr>
            <w:tcW w:w="3375" w:type="dxa"/>
            <w:gridSpan w:val="2"/>
            <w:vAlign w:val="center"/>
          </w:tcPr>
          <w:p w:rsidR="004C53E7" w:rsidRPr="004C53E7" w:rsidRDefault="006A5E2B" w:rsidP="006A5E2B">
            <w:pPr>
              <w:jc w:val="center"/>
              <w:rPr>
                <w:rFonts w:ascii="Calibri" w:hAnsi="Calibri" w:cs="Arial"/>
                <w:b/>
                <w:lang w:val="en-IE"/>
              </w:rPr>
            </w:pPr>
            <w:r>
              <w:rPr>
                <w:rFonts w:ascii="Calibri" w:hAnsi="Calibri" w:cs="Arial"/>
                <w:b/>
                <w:lang w:val="en-IE"/>
              </w:rPr>
              <w:t>9.0</w:t>
            </w:r>
          </w:p>
        </w:tc>
      </w:tr>
      <w:tr w:rsidR="004C53E7" w:rsidRPr="004C53E7" w:rsidTr="006A5E2B">
        <w:trPr>
          <w:trHeight w:val="375"/>
        </w:trPr>
        <w:tc>
          <w:tcPr>
            <w:tcW w:w="9243" w:type="dxa"/>
            <w:gridSpan w:val="6"/>
            <w:shd w:val="clear" w:color="auto" w:fill="C6D9F1"/>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6A5E2B">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A5E2B">
        <w:trPr>
          <w:trHeight w:val="467"/>
        </w:trPr>
        <w:tc>
          <w:tcPr>
            <w:tcW w:w="9243" w:type="dxa"/>
            <w:gridSpan w:val="6"/>
            <w:vAlign w:val="center"/>
          </w:tcPr>
          <w:p w:rsidR="0079799F" w:rsidRDefault="0079799F" w:rsidP="0079799F">
            <w:pPr>
              <w:rPr>
                <w:rFonts w:ascii="Calibri" w:hAnsi="Calibri" w:cs="Arial"/>
                <w:lang w:val="en-IE"/>
              </w:rPr>
            </w:pPr>
            <w:r w:rsidRPr="000F6327">
              <w:rPr>
                <w:rFonts w:ascii="Calibri" w:hAnsi="Calibri" w:cs="Arial"/>
                <w:lang w:val="en-IE"/>
              </w:rPr>
              <w:t xml:space="preserve">During </w:t>
            </w:r>
            <w:r w:rsidR="006205EE">
              <w:rPr>
                <w:rFonts w:ascii="Calibri" w:hAnsi="Calibri" w:cs="Arial"/>
                <w:lang w:val="en-IE"/>
              </w:rPr>
              <w:t xml:space="preserve">the </w:t>
            </w:r>
            <w:r>
              <w:rPr>
                <w:rFonts w:ascii="Calibri" w:hAnsi="Calibri" w:cs="Arial"/>
                <w:lang w:val="en-IE"/>
              </w:rPr>
              <w:t xml:space="preserve">development of the </w:t>
            </w:r>
            <w:r w:rsidRPr="000F6327">
              <w:rPr>
                <w:rFonts w:ascii="Calibri" w:hAnsi="Calibri" w:cs="Arial"/>
                <w:lang w:val="en-IE"/>
              </w:rPr>
              <w:t xml:space="preserve">Intra-Day </w:t>
            </w:r>
            <w:r>
              <w:rPr>
                <w:rFonts w:ascii="Calibri" w:hAnsi="Calibri" w:cs="Arial"/>
                <w:lang w:val="en-IE"/>
              </w:rPr>
              <w:t>Trading design and associated M</w:t>
            </w:r>
            <w:r w:rsidRPr="000F6327">
              <w:rPr>
                <w:rFonts w:ascii="Calibri" w:hAnsi="Calibri" w:cs="Arial"/>
                <w:lang w:val="en-IE"/>
              </w:rPr>
              <w:t xml:space="preserve">odification </w:t>
            </w:r>
            <w:r>
              <w:rPr>
                <w:rFonts w:ascii="Calibri" w:hAnsi="Calibri" w:cs="Arial"/>
                <w:lang w:val="en-IE"/>
              </w:rPr>
              <w:t>Proposal</w:t>
            </w:r>
            <w:r w:rsidRPr="000F6327">
              <w:rPr>
                <w:rFonts w:ascii="Calibri" w:hAnsi="Calibri" w:cs="Arial"/>
                <w:lang w:val="en-IE"/>
              </w:rPr>
              <w:t xml:space="preserve">, a discrepancy between the Code and the actual calculation of </w:t>
            </w:r>
            <w:r>
              <w:rPr>
                <w:rFonts w:ascii="Calibri" w:hAnsi="Calibri" w:cs="Arial"/>
                <w:lang w:val="en-IE"/>
              </w:rPr>
              <w:t>Estimated Energy Price (</w:t>
            </w:r>
            <w:r w:rsidRPr="000F6327">
              <w:rPr>
                <w:rFonts w:ascii="Calibri" w:hAnsi="Calibri" w:cs="Arial"/>
                <w:lang w:val="en-IE"/>
              </w:rPr>
              <w:t>EEP</w:t>
            </w:r>
            <w:r>
              <w:rPr>
                <w:rFonts w:ascii="Calibri" w:hAnsi="Calibri" w:cs="Arial"/>
                <w:lang w:val="en-IE"/>
              </w:rPr>
              <w:t>)</w:t>
            </w:r>
            <w:r w:rsidRPr="000F6327">
              <w:rPr>
                <w:rFonts w:ascii="Calibri" w:hAnsi="Calibri" w:cs="Arial"/>
                <w:lang w:val="en-IE"/>
              </w:rPr>
              <w:t xml:space="preserve"> and </w:t>
            </w:r>
            <w:r>
              <w:rPr>
                <w:rFonts w:ascii="Calibri" w:hAnsi="Calibri" w:cs="Arial"/>
                <w:lang w:val="en-IE"/>
              </w:rPr>
              <w:t>Estimated Capacity Price (</w:t>
            </w:r>
            <w:r w:rsidRPr="000F6327">
              <w:rPr>
                <w:rFonts w:ascii="Calibri" w:hAnsi="Calibri" w:cs="Arial"/>
                <w:lang w:val="en-IE"/>
              </w:rPr>
              <w:t>ECP</w:t>
            </w:r>
            <w:r>
              <w:rPr>
                <w:rFonts w:ascii="Calibri" w:hAnsi="Calibri" w:cs="Arial"/>
                <w:lang w:val="en-IE"/>
              </w:rPr>
              <w:t>)</w:t>
            </w:r>
            <w:r w:rsidRPr="000F6327">
              <w:rPr>
                <w:rFonts w:ascii="Calibri" w:hAnsi="Calibri" w:cs="Arial"/>
                <w:lang w:val="en-IE"/>
              </w:rPr>
              <w:t xml:space="preserve"> has been identified.</w:t>
            </w:r>
            <w:r>
              <w:rPr>
                <w:rFonts w:ascii="Calibri" w:hAnsi="Calibri" w:cs="Arial"/>
                <w:lang w:val="en-IE"/>
              </w:rPr>
              <w:t xml:space="preserve">  </w:t>
            </w:r>
          </w:p>
          <w:p w:rsidR="00F546C2" w:rsidRDefault="00F546C2" w:rsidP="0079799F">
            <w:pPr>
              <w:rPr>
                <w:rFonts w:ascii="Calibri" w:hAnsi="Calibri" w:cs="Arial"/>
                <w:lang w:val="en-IE"/>
              </w:rPr>
            </w:pPr>
          </w:p>
          <w:p w:rsidR="0079799F" w:rsidRDefault="0079799F" w:rsidP="0079799F">
            <w:pPr>
              <w:rPr>
                <w:rFonts w:ascii="Calibri" w:hAnsi="Calibri" w:cs="Arial"/>
                <w:lang w:val="en-IE"/>
              </w:rPr>
            </w:pPr>
            <w:r>
              <w:rPr>
                <w:rFonts w:ascii="Calibri" w:hAnsi="Calibri" w:cs="Arial"/>
                <w:lang w:val="en-IE"/>
              </w:rPr>
              <w:t>This Modification proposes to amend the existing calculations for EEP and ECP, to align with the calculations that have been utilised by SEMO since Market Go Live.  There are no systems changes required</w:t>
            </w:r>
            <w:r w:rsidR="00495650">
              <w:rPr>
                <w:rFonts w:ascii="Calibri" w:hAnsi="Calibri" w:cs="Arial"/>
                <w:lang w:val="en-IE"/>
              </w:rPr>
              <w:t>,</w:t>
            </w:r>
            <w:r>
              <w:rPr>
                <w:rFonts w:ascii="Calibri" w:hAnsi="Calibri" w:cs="Arial"/>
                <w:lang w:val="en-IE"/>
              </w:rPr>
              <w:t xml:space="preserve"> if this Modification Proposal is implemented</w:t>
            </w:r>
            <w:r w:rsidR="00F546C2">
              <w:rPr>
                <w:rFonts w:ascii="Calibri" w:hAnsi="Calibri" w:cs="Arial"/>
                <w:lang w:val="en-IE"/>
              </w:rPr>
              <w:t xml:space="preserve"> and as is set out in the justification, the current method more accurately estimates the a new Participant’s exposure.</w:t>
            </w:r>
          </w:p>
          <w:p w:rsidR="00F546C2" w:rsidRPr="004C53E7" w:rsidRDefault="00F546C2" w:rsidP="0079799F">
            <w:pPr>
              <w:rPr>
                <w:rFonts w:ascii="Calibri" w:hAnsi="Calibri" w:cs="Arial"/>
                <w:lang w:val="en-IE"/>
              </w:rPr>
            </w:pPr>
          </w:p>
        </w:tc>
      </w:tr>
      <w:tr w:rsidR="004C53E7" w:rsidRPr="004C53E7" w:rsidDel="00404964" w:rsidTr="006A5E2B">
        <w:tc>
          <w:tcPr>
            <w:tcW w:w="9243" w:type="dxa"/>
            <w:gridSpan w:val="6"/>
            <w:shd w:val="clear" w:color="auto" w:fill="C6D9F1"/>
            <w:vAlign w:val="center"/>
          </w:tcPr>
          <w:p w:rsidR="004C53E7" w:rsidRPr="004C53E7" w:rsidRDefault="004C53E7" w:rsidP="006A5E2B">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6A5E2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A5E2B">
        <w:tc>
          <w:tcPr>
            <w:tcW w:w="9243" w:type="dxa"/>
            <w:gridSpan w:val="6"/>
            <w:vAlign w:val="center"/>
          </w:tcPr>
          <w:p w:rsidR="006A5E2B" w:rsidRPr="004F2CC1" w:rsidRDefault="006A5E2B" w:rsidP="006A5E2B">
            <w:pPr>
              <w:pStyle w:val="CERHEADING3"/>
              <w:keepNext w:val="0"/>
            </w:pPr>
            <w:bookmarkStart w:id="0" w:name="_Toc159867218"/>
            <w:bookmarkStart w:id="1" w:name="_Toc228073742"/>
            <w:bookmarkStart w:id="2" w:name="_Toc292368023"/>
            <w:r w:rsidRPr="004F2CC1">
              <w:t>Calculation of the Estimated Energy Price</w:t>
            </w:r>
            <w:bookmarkEnd w:id="0"/>
            <w:bookmarkEnd w:id="1"/>
            <w:bookmarkEnd w:id="2"/>
          </w:p>
          <w:p w:rsidR="006A5E2B" w:rsidRPr="004F2CC1" w:rsidRDefault="006A5E2B" w:rsidP="006A5E2B">
            <w:pPr>
              <w:pStyle w:val="CERBODYChar"/>
              <w:numPr>
                <w:ilvl w:val="0"/>
                <w:numId w:val="0"/>
              </w:numPr>
              <w:tabs>
                <w:tab w:val="left" w:pos="810"/>
              </w:tabs>
              <w:ind w:left="810" w:hanging="810"/>
              <w:rPr>
                <w:color w:val="000000"/>
              </w:rPr>
            </w:pPr>
            <w:r>
              <w:rPr>
                <w:rFonts w:cs="Arial"/>
                <w:color w:val="000000"/>
              </w:rPr>
              <w:t>6.191</w:t>
            </w:r>
            <w:r>
              <w:rPr>
                <w:rFonts w:cs="Arial"/>
                <w:color w:val="000000"/>
              </w:rPr>
              <w:tab/>
            </w:r>
            <w:r w:rsidRPr="004F2CC1">
              <w:rPr>
                <w:rFonts w:cs="Arial"/>
                <w:color w:val="000000"/>
              </w:rPr>
              <w:t xml:space="preserve">The </w:t>
            </w:r>
            <w:del w:id="3" w:author="jjennings" w:date="2011-09-13T11:27:00Z">
              <w:r w:rsidRPr="004F2CC1" w:rsidDel="006A5E2B">
                <w:rPr>
                  <w:color w:val="000000"/>
                </w:rPr>
                <w:delText xml:space="preserve">sum of the </w:delText>
              </w:r>
            </w:del>
            <w:ins w:id="4" w:author="jjennings" w:date="2011-09-13T11:27:00Z">
              <w:r>
                <w:rPr>
                  <w:color w:val="000000"/>
                </w:rPr>
                <w:t xml:space="preserve">Daily Average </w:t>
              </w:r>
            </w:ins>
            <w:r w:rsidRPr="004F2CC1">
              <w:rPr>
                <w:color w:val="000000"/>
              </w:rPr>
              <w:t>System Marginal Price</w:t>
            </w:r>
            <w:del w:id="5" w:author="jjennings" w:date="2011-09-13T11:27:00Z">
              <w:r w:rsidRPr="004F2CC1" w:rsidDel="006A5E2B">
                <w:rPr>
                  <w:color w:val="000000"/>
                </w:rPr>
                <w:delText>s</w:delText>
              </w:r>
            </w:del>
            <w:r w:rsidRPr="004F2CC1">
              <w:rPr>
                <w:color w:val="000000"/>
              </w:rPr>
              <w:t xml:space="preserve"> (</w:t>
            </w:r>
            <w:proofErr w:type="spellStart"/>
            <w:ins w:id="6" w:author="jjennings" w:date="2011-09-13T11:27:00Z">
              <w:r>
                <w:rPr>
                  <w:color w:val="000000"/>
                </w:rPr>
                <w:t>DASMPd</w:t>
              </w:r>
            </w:ins>
            <w:proofErr w:type="spellEnd"/>
            <w:del w:id="7" w:author="jjennings" w:date="2011-09-13T11:27:00Z">
              <w:r w:rsidRPr="004F2CC1" w:rsidDel="006A5E2B">
                <w:rPr>
                  <w:color w:val="000000"/>
                </w:rPr>
                <w:delText>USMPg</w:delText>
              </w:r>
            </w:del>
            <w:r w:rsidRPr="004F2CC1">
              <w:rPr>
                <w:color w:val="000000"/>
              </w:rPr>
              <w:t xml:space="preserve">) for </w:t>
            </w:r>
            <w:del w:id="8" w:author="jjennings" w:date="2011-09-13T11:27:00Z">
              <w:r w:rsidRPr="004F2CC1" w:rsidDel="006A5E2B">
                <w:rPr>
                  <w:color w:val="000000"/>
                </w:rPr>
                <w:delText xml:space="preserve">each Trading Period h in the Historical Assessment Period for Billing Periods γ to be applied for the Undefined Exposure Period g </w:delText>
              </w:r>
            </w:del>
            <w:ins w:id="9" w:author="jjennings" w:date="2011-09-13T11:27:00Z">
              <w:r>
                <w:rPr>
                  <w:color w:val="000000"/>
                </w:rPr>
                <w:t xml:space="preserve">Settlement Day d </w:t>
              </w:r>
            </w:ins>
            <w:r w:rsidRPr="004F2CC1">
              <w:rPr>
                <w:color w:val="000000"/>
              </w:rPr>
              <w:t xml:space="preserve">shall be calculated as follows: </w:t>
            </w:r>
          </w:p>
          <w:p w:rsidR="006A5E2B" w:rsidRPr="004F2CC1" w:rsidRDefault="004C0147" w:rsidP="006A5E2B">
            <w:pPr>
              <w:pStyle w:val="CEREquationChar"/>
              <w:rPr>
                <w:color w:val="000000"/>
              </w:rPr>
            </w:pPr>
            <w:ins w:id="10" w:author="jjennings" w:date="2011-09-13T11:27:00Z">
              <w:r w:rsidRPr="004C0147">
                <w:rPr>
                  <w:color w:val="000000"/>
                  <w:position w:val="-54"/>
                </w:rPr>
                <w:object w:dxaOrig="314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45pt;height:58.15pt" o:ole="">
                    <v:imagedata r:id="rId9" o:title=""/>
                  </v:shape>
                  <o:OLEObject Type="Embed" ProgID="Equation.3" ShapeID="_x0000_i1025" DrawAspect="Content" ObjectID="_1378718363" r:id="rId10"/>
                </w:object>
              </w:r>
            </w:ins>
            <w:del w:id="11" w:author="jjennings" w:date="2011-09-13T11:27:00Z">
              <w:r w:rsidR="006A5E2B" w:rsidRPr="004F2CC1" w:rsidDel="006A5E2B">
                <w:rPr>
                  <w:color w:val="000000"/>
                  <w:position w:val="-32"/>
                </w:rPr>
                <w:object w:dxaOrig="2360" w:dyaOrig="740">
                  <v:shape id="_x0000_i1026" type="#_x0000_t75" style="width:117.7pt;height:36.7pt" o:ole="">
                    <v:imagedata r:id="rId11" o:title=""/>
                  </v:shape>
                  <o:OLEObject Type="Embed" ProgID="Equation.3" ShapeID="_x0000_i1026" DrawAspect="Content" ObjectID="_1378718364" r:id="rId12"/>
                </w:object>
              </w:r>
            </w:del>
          </w:p>
          <w:p w:rsidR="006A5E2B" w:rsidRPr="004F2CC1" w:rsidRDefault="006A5E2B" w:rsidP="006A5E2B">
            <w:pPr>
              <w:pStyle w:val="CERBODYUnnumbered"/>
              <w:rPr>
                <w:color w:val="000000"/>
              </w:rPr>
            </w:pPr>
            <w:r w:rsidRPr="004F2CC1">
              <w:rPr>
                <w:color w:val="000000"/>
              </w:rPr>
              <w:t>Where</w:t>
            </w:r>
            <w:ins w:id="12" w:author="jjennings" w:date="2011-09-13T11:27:00Z">
              <w:r w:rsidR="005A6A48">
                <w:rPr>
                  <w:color w:val="000000"/>
                </w:rPr>
                <w:t>:</w:t>
              </w:r>
            </w:ins>
          </w:p>
          <w:p w:rsidR="006A5E2B" w:rsidRPr="004F2CC1" w:rsidRDefault="006A5E2B" w:rsidP="006A5E2B">
            <w:pPr>
              <w:pStyle w:val="CERNUMBERBULLET"/>
              <w:tabs>
                <w:tab w:val="num" w:pos="900"/>
              </w:tabs>
              <w:ind w:left="1440"/>
            </w:pPr>
            <w:proofErr w:type="spellStart"/>
            <w:r w:rsidRPr="004F2CC1">
              <w:t>SMPh</w:t>
            </w:r>
            <w:proofErr w:type="spellEnd"/>
            <w:r w:rsidRPr="004F2CC1">
              <w:t xml:space="preserve"> is the System Marginal Price for Trading Period h;</w:t>
            </w:r>
          </w:p>
          <w:p w:rsidR="006A5E2B" w:rsidRPr="004F2CC1" w:rsidDel="005A6A48" w:rsidRDefault="006A5E2B" w:rsidP="006A5E2B">
            <w:pPr>
              <w:pStyle w:val="CERNUMBERBULLET"/>
              <w:tabs>
                <w:tab w:val="num" w:pos="900"/>
              </w:tabs>
              <w:ind w:left="1440"/>
              <w:rPr>
                <w:del w:id="13" w:author="jjennings" w:date="2011-09-13T11:28:00Z"/>
              </w:rPr>
            </w:pPr>
            <w:del w:id="14" w:author="jjennings" w:date="2011-09-13T11:28:00Z">
              <w:r w:rsidRPr="00BA2267" w:rsidDel="005A6A48">
                <w:object w:dxaOrig="499" w:dyaOrig="580">
                  <v:shape id="_x0000_i1027" type="#_x0000_t75" style="width:24.9pt;height:29.75pt" o:ole="">
                    <v:imagedata r:id="rId13" o:title=""/>
                  </v:shape>
                  <o:OLEObject Type="Embed" ProgID="Equation.3" ShapeID="_x0000_i1027" DrawAspect="Content" ObjectID="_1378718365" r:id="rId14"/>
                </w:object>
              </w:r>
              <w:r w:rsidRPr="004F2CC1" w:rsidDel="005A6A48">
                <w:delText>is a summation over all Settlement Days d in Historical Assessment Period for Billing Periods γ relevant to the Working Day of calculation;</w:delText>
              </w:r>
            </w:del>
          </w:p>
          <w:p w:rsidR="006A5E2B" w:rsidRPr="004F2CC1" w:rsidRDefault="006A5E2B" w:rsidP="006A5E2B">
            <w:pPr>
              <w:pStyle w:val="CERNUMBERBULLET"/>
              <w:tabs>
                <w:tab w:val="num" w:pos="900"/>
              </w:tabs>
              <w:ind w:left="1440"/>
            </w:pPr>
            <w:r w:rsidRPr="00BA2267">
              <w:object w:dxaOrig="499" w:dyaOrig="580">
                <v:shape id="_x0000_i1028" type="#_x0000_t75" style="width:24.9pt;height:29.75pt" o:ole="">
                  <v:imagedata r:id="rId15" o:title=""/>
                </v:shape>
                <o:OLEObject Type="Embed" ProgID="Equation.3" ShapeID="_x0000_i1028" DrawAspect="Content" ObjectID="_1378718366" r:id="rId16"/>
              </w:object>
            </w:r>
            <w:r w:rsidRPr="004F2CC1">
              <w:t>is a summation over Trading Periods h in Settlement Day d.</w:t>
            </w:r>
          </w:p>
          <w:p w:rsidR="005A6A48" w:rsidRPr="004F2CC1" w:rsidRDefault="004C0147" w:rsidP="005A6A48">
            <w:pPr>
              <w:pStyle w:val="CERNUMBERBULLET"/>
              <w:tabs>
                <w:tab w:val="num" w:pos="900"/>
              </w:tabs>
              <w:ind w:left="1440"/>
              <w:rPr>
                <w:ins w:id="15" w:author="jjennings" w:date="2011-09-13T11:28:00Z"/>
              </w:rPr>
            </w:pPr>
            <w:ins w:id="16" w:author="jjennings" w:date="2011-09-13T11:29:00Z">
              <w:r w:rsidRPr="005A6A48">
                <w:rPr>
                  <w:position w:val="-24"/>
                </w:rPr>
                <w:object w:dxaOrig="1900" w:dyaOrig="600">
                  <v:shape id="_x0000_i1029" type="#_x0000_t75" style="width:94.85pt;height:30.45pt" o:ole="">
                    <v:imagedata r:id="rId17" o:title=""/>
                  </v:shape>
                  <o:OLEObject Type="Embed" ProgID="Equation.3" ShapeID="_x0000_i1029" DrawAspect="Content" ObjectID="_1378718367" r:id="rId18"/>
                </w:object>
              </w:r>
            </w:ins>
            <w:ins w:id="17" w:author="jjennings" w:date="2011-09-13T11:29:00Z">
              <w:r w:rsidR="005A6A48" w:rsidRPr="005A6A48">
                <w:t xml:space="preserve"> is the number of all System Marginal Prices in Settlement Day d.</w:t>
              </w:r>
            </w:ins>
          </w:p>
          <w:p w:rsidR="006A5E2B" w:rsidRPr="004F2CC1" w:rsidRDefault="006A5E2B" w:rsidP="006A5E2B">
            <w:pPr>
              <w:pStyle w:val="CERBODYChar"/>
              <w:numPr>
                <w:ilvl w:val="0"/>
                <w:numId w:val="0"/>
              </w:numPr>
              <w:tabs>
                <w:tab w:val="left" w:pos="810"/>
              </w:tabs>
              <w:ind w:left="810" w:hanging="810"/>
              <w:rPr>
                <w:color w:val="000000"/>
              </w:rPr>
            </w:pPr>
            <w:r>
              <w:rPr>
                <w:color w:val="000000"/>
              </w:rPr>
              <w:t>6.192</w:t>
            </w:r>
            <w:r>
              <w:rPr>
                <w:color w:val="000000"/>
              </w:rPr>
              <w:tab/>
            </w:r>
            <w:r w:rsidRPr="004F2CC1">
              <w:rPr>
                <w:color w:val="000000"/>
              </w:rPr>
              <w:t xml:space="preserve">The </w:t>
            </w:r>
            <w:del w:id="18" w:author="adowney" w:date="2011-09-27T11:34:00Z">
              <w:r w:rsidRPr="004F2CC1" w:rsidDel="004C0147">
                <w:rPr>
                  <w:color w:val="000000"/>
                </w:rPr>
                <w:delText xml:space="preserve">count </w:delText>
              </w:r>
            </w:del>
            <w:ins w:id="19" w:author="adowney" w:date="2011-09-27T11:34:00Z">
              <w:r w:rsidR="004C0147">
                <w:rPr>
                  <w:color w:val="000000"/>
                </w:rPr>
                <w:t xml:space="preserve">number </w:t>
              </w:r>
            </w:ins>
            <w:r w:rsidRPr="004F2CC1">
              <w:rPr>
                <w:color w:val="000000"/>
              </w:rPr>
              <w:t xml:space="preserve">of all </w:t>
            </w:r>
            <w:ins w:id="20" w:author="adowney" w:date="2011-09-20T12:43:00Z">
              <w:r w:rsidR="0079359F">
                <w:rPr>
                  <w:color w:val="000000"/>
                </w:rPr>
                <w:t xml:space="preserve">Daily Average </w:t>
              </w:r>
            </w:ins>
            <w:r w:rsidRPr="004F2CC1">
              <w:rPr>
                <w:color w:val="000000"/>
              </w:rPr>
              <w:t>System Marginal Prices (</w:t>
            </w:r>
            <w:proofErr w:type="spellStart"/>
            <w:ins w:id="21" w:author="adowney" w:date="2011-09-27T11:35:00Z">
              <w:r w:rsidR="004C0147">
                <w:rPr>
                  <w:color w:val="000000"/>
                </w:rPr>
                <w:t>N</w:t>
              </w:r>
            </w:ins>
            <w:ins w:id="22" w:author="adowney" w:date="2011-09-20T12:45:00Z">
              <w:r w:rsidR="0079359F">
                <w:rPr>
                  <w:color w:val="000000"/>
                </w:rPr>
                <w:t>DA</w:t>
              </w:r>
            </w:ins>
            <w:r w:rsidRPr="004F2CC1">
              <w:rPr>
                <w:color w:val="000000"/>
              </w:rPr>
              <w:t>SMP</w:t>
            </w:r>
            <w:del w:id="23" w:author="adowney" w:date="2011-09-27T11:35:00Z">
              <w:r w:rsidRPr="004F2CC1" w:rsidDel="004C0147">
                <w:rPr>
                  <w:color w:val="000000"/>
                </w:rPr>
                <w:delText>HAP</w:delText>
              </w:r>
            </w:del>
            <w:r w:rsidRPr="004F2CC1">
              <w:rPr>
                <w:color w:val="000000"/>
              </w:rPr>
              <w:t>g</w:t>
            </w:r>
            <w:proofErr w:type="spellEnd"/>
            <w:r w:rsidRPr="004F2CC1">
              <w:rPr>
                <w:color w:val="000000"/>
              </w:rPr>
              <w:t xml:space="preserve">) in the Historical Assessment Period </w:t>
            </w:r>
            <w:r w:rsidRPr="004F2CC1">
              <w:rPr>
                <w:rStyle w:val="CERBODYCharChar"/>
                <w:color w:val="000000"/>
              </w:rPr>
              <w:t>for Billing Periods γ</w:t>
            </w:r>
            <w:r w:rsidRPr="004F2CC1">
              <w:rPr>
                <w:color w:val="000000"/>
              </w:rPr>
              <w:t xml:space="preserve"> to be applied for the Undefined Exposure Period g shall be calculated as follows:</w:t>
            </w:r>
          </w:p>
          <w:p w:rsidR="006A5E2B" w:rsidRPr="004F2CC1" w:rsidRDefault="004C0147" w:rsidP="006A5E2B">
            <w:pPr>
              <w:pStyle w:val="CEREquationChar"/>
              <w:rPr>
                <w:color w:val="000000"/>
              </w:rPr>
            </w:pPr>
            <w:ins w:id="24" w:author="jjennings" w:date="2011-09-13T11:30:00Z">
              <w:r w:rsidRPr="005A6A48">
                <w:rPr>
                  <w:color w:val="000000"/>
                  <w:position w:val="-24"/>
                </w:rPr>
                <w:object w:dxaOrig="3580" w:dyaOrig="600">
                  <v:shape id="_x0000_i1030" type="#_x0000_t75" style="width:177.9pt;height:30.45pt" o:ole="">
                    <v:imagedata r:id="rId19" o:title=""/>
                  </v:shape>
                  <o:OLEObject Type="Embed" ProgID="Equation.3" ShapeID="_x0000_i1030" DrawAspect="Content" ObjectID="_1378718368" r:id="rId20"/>
                </w:object>
              </w:r>
            </w:ins>
            <w:del w:id="25" w:author="jjennings" w:date="2011-09-13T11:30:00Z">
              <w:r w:rsidR="006A5E2B" w:rsidRPr="004F2CC1" w:rsidDel="005A6A48">
                <w:rPr>
                  <w:color w:val="000000"/>
                  <w:position w:val="-24"/>
                </w:rPr>
                <w:object w:dxaOrig="3260" w:dyaOrig="600">
                  <v:shape id="_x0000_i1031" type="#_x0000_t75" style="width:162pt;height:30.45pt" o:ole="">
                    <v:imagedata r:id="rId21" o:title=""/>
                  </v:shape>
                  <o:OLEObject Type="Embed" ProgID="Equation.3" ShapeID="_x0000_i1031" DrawAspect="Content" ObjectID="_1378718369" r:id="rId22"/>
                </w:object>
              </w:r>
            </w:del>
          </w:p>
          <w:p w:rsidR="006A5E2B" w:rsidRPr="004F2CC1" w:rsidRDefault="006A5E2B" w:rsidP="006A5E2B">
            <w:pPr>
              <w:pStyle w:val="CERBODYUnnumbered"/>
              <w:rPr>
                <w:color w:val="000000"/>
              </w:rPr>
            </w:pPr>
            <w:r w:rsidRPr="004F2CC1">
              <w:rPr>
                <w:color w:val="000000"/>
              </w:rPr>
              <w:t>Where</w:t>
            </w:r>
            <w:ins w:id="26" w:author="jjennings" w:date="2011-09-13T11:30:00Z">
              <w:r w:rsidR="005A6A48">
                <w:rPr>
                  <w:color w:val="000000"/>
                </w:rPr>
                <w:t>:</w:t>
              </w:r>
            </w:ins>
          </w:p>
          <w:p w:rsidR="006A5E2B" w:rsidRPr="004F2CC1" w:rsidDel="005A6A48" w:rsidRDefault="006A5E2B" w:rsidP="006A5E2B">
            <w:pPr>
              <w:pStyle w:val="CERNUMBERBULLET"/>
              <w:numPr>
                <w:ilvl w:val="0"/>
                <w:numId w:val="5"/>
              </w:numPr>
              <w:tabs>
                <w:tab w:val="num" w:pos="900"/>
              </w:tabs>
              <w:ind w:left="1440"/>
              <w:rPr>
                <w:del w:id="27" w:author="jjennings" w:date="2011-09-13T11:31:00Z"/>
              </w:rPr>
            </w:pPr>
            <w:del w:id="28" w:author="jjennings" w:date="2011-09-13T11:31:00Z">
              <w:r w:rsidRPr="004F2CC1" w:rsidDel="005A6A48">
                <w:delText>SMPh is the System Marginal Price for Trading Period h;</w:delText>
              </w:r>
            </w:del>
          </w:p>
          <w:p w:rsidR="006A5E2B" w:rsidRPr="004F2CC1" w:rsidRDefault="004C0147" w:rsidP="006A5E2B">
            <w:pPr>
              <w:pStyle w:val="CERNUMBERBULLET"/>
              <w:numPr>
                <w:ilvl w:val="0"/>
                <w:numId w:val="5"/>
              </w:numPr>
              <w:tabs>
                <w:tab w:val="num" w:pos="900"/>
              </w:tabs>
              <w:ind w:left="1440"/>
            </w:pPr>
            <w:ins w:id="29" w:author="jjennings" w:date="2011-09-13T11:31:00Z">
              <w:r w:rsidRPr="005A6A48">
                <w:rPr>
                  <w:position w:val="-24"/>
                </w:rPr>
                <w:object w:dxaOrig="2240" w:dyaOrig="600">
                  <v:shape id="_x0000_i1032" type="#_x0000_t75" style="width:112.85pt;height:30.45pt" o:ole="">
                    <v:imagedata r:id="rId23" o:title=""/>
                  </v:shape>
                  <o:OLEObject Type="Embed" ProgID="Equation.3" ShapeID="_x0000_i1032" DrawAspect="Content" ObjectID="_1378718370" r:id="rId24"/>
                </w:object>
              </w:r>
            </w:ins>
            <w:del w:id="30" w:author="jjennings" w:date="2011-09-13T11:31:00Z">
              <w:r w:rsidR="006A5E2B" w:rsidRPr="004F2CC1" w:rsidDel="005A6A48">
                <w:rPr>
                  <w:position w:val="-24"/>
                </w:rPr>
                <w:object w:dxaOrig="1939" w:dyaOrig="600">
                  <v:shape id="_x0000_i1033" type="#_x0000_t75" style="width:96.9pt;height:30.45pt" o:ole="">
                    <v:imagedata r:id="rId25" o:title=""/>
                  </v:shape>
                  <o:OLEObject Type="Embed" ProgID="Equation.3" ShapeID="_x0000_i1033" DrawAspect="Content" ObjectID="_1378718371" r:id="rId26"/>
                </w:object>
              </w:r>
            </w:del>
            <w:r w:rsidR="006A5E2B" w:rsidRPr="004F2CC1">
              <w:tab/>
              <w:t xml:space="preserve">is the </w:t>
            </w:r>
            <w:del w:id="31" w:author="jjennings" w:date="2011-09-13T11:31:00Z">
              <w:r w:rsidR="006A5E2B" w:rsidRPr="004F2CC1" w:rsidDel="005A6A48">
                <w:delText xml:space="preserve">count </w:delText>
              </w:r>
            </w:del>
            <w:ins w:id="32" w:author="jjennings" w:date="2011-09-13T11:31:00Z">
              <w:r w:rsidR="005A6A48">
                <w:t xml:space="preserve">number </w:t>
              </w:r>
            </w:ins>
            <w:r w:rsidR="006A5E2B" w:rsidRPr="004F2CC1">
              <w:t xml:space="preserve">of all </w:t>
            </w:r>
            <w:ins w:id="33" w:author="jjennings" w:date="2011-09-13T11:31:00Z">
              <w:r w:rsidR="005A6A48">
                <w:t xml:space="preserve">Daily Average </w:t>
              </w:r>
            </w:ins>
            <w:r w:rsidR="006A5E2B" w:rsidRPr="004F2CC1">
              <w:t>System Marginal Prices in the Historical Assessment Period for Billing Periods γ</w:t>
            </w:r>
            <w:del w:id="34" w:author="jjennings" w:date="2011-09-13T11:31:00Z">
              <w:r w:rsidR="006A5E2B" w:rsidRPr="004F2CC1" w:rsidDel="005A6A48">
                <w:delText>;</w:delText>
              </w:r>
            </w:del>
            <w:ins w:id="35" w:author="jjennings" w:date="2011-09-13T11:31:00Z">
              <w:r w:rsidR="005A6A48">
                <w:t>.</w:t>
              </w:r>
            </w:ins>
          </w:p>
          <w:p w:rsidR="006A5E2B" w:rsidRPr="004F2CC1" w:rsidRDefault="006A5E2B" w:rsidP="006A5E2B">
            <w:pPr>
              <w:pStyle w:val="CERBODYChar"/>
              <w:numPr>
                <w:ilvl w:val="0"/>
                <w:numId w:val="0"/>
              </w:numPr>
              <w:ind w:left="810" w:hanging="810"/>
              <w:rPr>
                <w:color w:val="000000"/>
              </w:rPr>
            </w:pPr>
            <w:r>
              <w:rPr>
                <w:color w:val="000000"/>
              </w:rPr>
              <w:t>6.193</w:t>
            </w:r>
            <w:r>
              <w:rPr>
                <w:color w:val="000000"/>
              </w:rPr>
              <w:tab/>
            </w:r>
            <w:r w:rsidRPr="004F2CC1">
              <w:rPr>
                <w:color w:val="000000"/>
              </w:rPr>
              <w:t xml:space="preserve">The mean value of </w:t>
            </w:r>
            <w:ins w:id="36" w:author="adowney" w:date="2011-09-28T12:00:00Z">
              <w:r w:rsidR="008805CA">
                <w:rPr>
                  <w:color w:val="000000"/>
                </w:rPr>
                <w:t xml:space="preserve">Daily Average </w:t>
              </w:r>
            </w:ins>
            <w:r w:rsidRPr="004F2CC1">
              <w:rPr>
                <w:color w:val="000000"/>
              </w:rPr>
              <w:t>System Marginal Prices (</w:t>
            </w:r>
            <w:proofErr w:type="spellStart"/>
            <w:r w:rsidRPr="004F2CC1">
              <w:rPr>
                <w:color w:val="000000"/>
              </w:rPr>
              <w:t>UMSMPg</w:t>
            </w:r>
            <w:proofErr w:type="spellEnd"/>
            <w:r w:rsidRPr="004F2CC1">
              <w:rPr>
                <w:color w:val="000000"/>
              </w:rPr>
              <w:t>) in the Historical Assessment Period for Billing Periods</w:t>
            </w:r>
            <w:ins w:id="37" w:author="adowney" w:date="2011-09-20T12:52:00Z">
              <w:r w:rsidR="0079359F">
                <w:rPr>
                  <w:color w:val="000000"/>
                </w:rPr>
                <w:t xml:space="preserve"> </w:t>
              </w:r>
              <w:r w:rsidR="0079359F" w:rsidRPr="004F2CC1">
                <w:rPr>
                  <w:rStyle w:val="CERBODYCharChar"/>
                  <w:color w:val="000000"/>
                </w:rPr>
                <w:t>γ</w:t>
              </w:r>
            </w:ins>
            <w:r w:rsidRPr="004F2CC1">
              <w:rPr>
                <w:color w:val="000000"/>
              </w:rPr>
              <w:t xml:space="preserve"> to be applied for the Undefined Exposure Period g shall be calculated as follows:</w:t>
            </w:r>
          </w:p>
          <w:p w:rsidR="006A5E2B" w:rsidRPr="004F2CC1" w:rsidRDefault="004C0147" w:rsidP="006A5E2B">
            <w:pPr>
              <w:pStyle w:val="CEREquationChar"/>
              <w:rPr>
                <w:color w:val="000000"/>
              </w:rPr>
            </w:pPr>
            <w:ins w:id="38" w:author="adowney" w:date="2011-09-20T12:54:00Z">
              <w:r w:rsidRPr="004F2CC1">
                <w:rPr>
                  <w:color w:val="000000"/>
                  <w:position w:val="-28"/>
                </w:rPr>
                <w:object w:dxaOrig="2560" w:dyaOrig="900">
                  <v:shape id="_x0000_i1034" type="#_x0000_t75" style="width:128.1pt;height:45.7pt" o:ole="">
                    <v:imagedata r:id="rId27" o:title=""/>
                  </v:shape>
                  <o:OLEObject Type="Embed" ProgID="Equation.3" ShapeID="_x0000_i1034" DrawAspect="Content" ObjectID="_1378718372" r:id="rId28"/>
                </w:object>
              </w:r>
            </w:ins>
            <w:del w:id="39" w:author="adowney" w:date="2011-09-20T12:51:00Z">
              <w:r w:rsidR="0079359F" w:rsidRPr="004F2CC1" w:rsidDel="0079359F">
                <w:rPr>
                  <w:color w:val="000000"/>
                  <w:position w:val="-28"/>
                </w:rPr>
                <w:object w:dxaOrig="2380" w:dyaOrig="660">
                  <v:shape id="_x0000_i1035" type="#_x0000_t75" style="width:119.1pt;height:33.9pt" o:ole="">
                    <v:imagedata r:id="rId29" o:title=""/>
                  </v:shape>
                  <o:OLEObject Type="Embed" ProgID="Equation.3" ShapeID="_x0000_i1035" DrawAspect="Content" ObjectID="_1378718373" r:id="rId30"/>
                </w:object>
              </w:r>
            </w:del>
          </w:p>
          <w:p w:rsidR="006A5E2B" w:rsidRPr="004F2CC1" w:rsidRDefault="006A5E2B" w:rsidP="006A5E2B">
            <w:pPr>
              <w:pStyle w:val="CERBODYUnnumbered"/>
              <w:rPr>
                <w:color w:val="000000"/>
              </w:rPr>
            </w:pPr>
            <w:r w:rsidRPr="004F2CC1">
              <w:rPr>
                <w:color w:val="000000"/>
              </w:rPr>
              <w:t>Where</w:t>
            </w:r>
            <w:ins w:id="40" w:author="jjennings" w:date="2011-09-13T11:33:00Z">
              <w:r w:rsidR="00513552">
                <w:rPr>
                  <w:color w:val="000000"/>
                </w:rPr>
                <w:t>:</w:t>
              </w:r>
            </w:ins>
          </w:p>
          <w:p w:rsidR="006A5E2B" w:rsidRPr="004F2CC1" w:rsidRDefault="006A5E2B" w:rsidP="006A5E2B">
            <w:pPr>
              <w:pStyle w:val="CERNUMBERBULLET"/>
              <w:numPr>
                <w:ilvl w:val="0"/>
                <w:numId w:val="6"/>
              </w:numPr>
              <w:tabs>
                <w:tab w:val="num" w:pos="900"/>
              </w:tabs>
              <w:ind w:left="1440"/>
            </w:pPr>
            <w:del w:id="41" w:author="jjennings" w:date="2011-09-13T11:33:00Z">
              <w:r w:rsidRPr="004F2CC1" w:rsidDel="00513552">
                <w:delText xml:space="preserve">USMPg </w:delText>
              </w:r>
            </w:del>
            <w:proofErr w:type="spellStart"/>
            <w:ins w:id="42" w:author="jjennings" w:date="2011-09-13T11:33:00Z">
              <w:r w:rsidR="00513552">
                <w:t>DASMP</w:t>
              </w:r>
            </w:ins>
            <w:ins w:id="43" w:author="jjennings" w:date="2011-09-13T11:34:00Z">
              <w:r w:rsidR="00513552">
                <w:t>d</w:t>
              </w:r>
            </w:ins>
            <w:proofErr w:type="spellEnd"/>
            <w:ins w:id="44" w:author="jjennings" w:date="2011-09-13T11:33:00Z">
              <w:r w:rsidR="00513552" w:rsidRPr="004F2CC1">
                <w:t xml:space="preserve"> </w:t>
              </w:r>
            </w:ins>
            <w:r w:rsidRPr="004F2CC1">
              <w:t xml:space="preserve">is the </w:t>
            </w:r>
            <w:ins w:id="45" w:author="jjennings" w:date="2011-09-13T11:33:00Z">
              <w:r w:rsidR="00513552">
                <w:t xml:space="preserve">Daily Average System Marginal Price </w:t>
              </w:r>
            </w:ins>
            <w:del w:id="46" w:author="jjennings" w:date="2011-09-13T11:33:00Z">
              <w:r w:rsidRPr="004F2CC1" w:rsidDel="00513552">
                <w:delText>sum of all SMP values in</w:delText>
              </w:r>
            </w:del>
            <w:ins w:id="47" w:author="jjennings" w:date="2011-09-13T11:33:00Z">
              <w:r w:rsidR="00513552">
                <w:t>for</w:t>
              </w:r>
            </w:ins>
            <w:r w:rsidRPr="004F2CC1">
              <w:t xml:space="preserve"> </w:t>
            </w:r>
            <w:ins w:id="48" w:author="jjennings" w:date="2011-09-13T11:34:00Z">
              <w:r w:rsidR="00513552">
                <w:t>Settlement Day d</w:t>
              </w:r>
            </w:ins>
            <w:del w:id="49" w:author="jjennings" w:date="2011-09-13T11:34:00Z">
              <w:r w:rsidRPr="004F2CC1" w:rsidDel="00513552">
                <w:delText>the Historical Assessment Period for Billing Periods γ to be applied for the Undefined Exposure Period g</w:delText>
              </w:r>
            </w:del>
            <w:r w:rsidRPr="004F2CC1">
              <w:t xml:space="preserve">; </w:t>
            </w:r>
          </w:p>
          <w:p w:rsidR="00513552" w:rsidRDefault="00513552" w:rsidP="006A5E2B">
            <w:pPr>
              <w:pStyle w:val="CERNUMBERBULLET"/>
              <w:numPr>
                <w:ilvl w:val="0"/>
                <w:numId w:val="6"/>
              </w:numPr>
              <w:tabs>
                <w:tab w:val="num" w:pos="900"/>
              </w:tabs>
              <w:ind w:left="1440"/>
              <w:rPr>
                <w:ins w:id="50" w:author="jjennings" w:date="2011-09-13T11:34:00Z"/>
              </w:rPr>
            </w:pPr>
            <w:ins w:id="51" w:author="jjennings" w:date="2011-09-13T11:34:00Z">
              <w:r w:rsidRPr="00513552">
                <w:rPr>
                  <w:position w:val="-32"/>
                </w:rPr>
                <w:object w:dxaOrig="499" w:dyaOrig="580">
                  <v:shape id="_x0000_i1036" type="#_x0000_t75" style="width:24.25pt;height:29.75pt" o:ole="">
                    <v:imagedata r:id="rId31" o:title=""/>
                  </v:shape>
                  <o:OLEObject Type="Embed" ProgID="Equation.3" ShapeID="_x0000_i1036" DrawAspect="Content" ObjectID="_1378718374" r:id="rId32"/>
                </w:object>
              </w:r>
            </w:ins>
            <w:ins w:id="52" w:author="jjennings" w:date="2011-09-13T11:34:00Z">
              <w:r w:rsidRPr="00513552">
                <w:t>is a summation over all Settlement Days d in Historical Assessment Period for Billing Periods γ;</w:t>
              </w:r>
            </w:ins>
          </w:p>
          <w:p w:rsidR="006A5E2B" w:rsidRPr="004F2CC1" w:rsidRDefault="004C0147" w:rsidP="006A5E2B">
            <w:pPr>
              <w:pStyle w:val="CERNUMBERBULLET"/>
              <w:numPr>
                <w:ilvl w:val="0"/>
                <w:numId w:val="6"/>
              </w:numPr>
              <w:tabs>
                <w:tab w:val="num" w:pos="900"/>
              </w:tabs>
              <w:ind w:left="1440"/>
            </w:pPr>
            <w:proofErr w:type="spellStart"/>
            <w:ins w:id="53" w:author="adowney" w:date="2011-09-27T11:36:00Z">
              <w:r>
                <w:t>NDA</w:t>
              </w:r>
            </w:ins>
            <w:r w:rsidR="006A5E2B" w:rsidRPr="004F2CC1">
              <w:t>SMP</w:t>
            </w:r>
            <w:del w:id="54" w:author="adowney" w:date="2011-09-27T11:36:00Z">
              <w:r w:rsidR="006A5E2B" w:rsidRPr="004F2CC1" w:rsidDel="004C0147">
                <w:delText>HAP</w:delText>
              </w:r>
            </w:del>
            <w:r w:rsidR="006A5E2B" w:rsidRPr="004F2CC1">
              <w:t>g</w:t>
            </w:r>
            <w:proofErr w:type="spellEnd"/>
            <w:r w:rsidR="006A5E2B" w:rsidRPr="004F2CC1">
              <w:t xml:space="preserve"> is the </w:t>
            </w:r>
            <w:del w:id="55" w:author="adowney" w:date="2011-09-27T11:36:00Z">
              <w:r w:rsidR="006A5E2B" w:rsidRPr="004F2CC1" w:rsidDel="004C0147">
                <w:delText xml:space="preserve">count </w:delText>
              </w:r>
            </w:del>
            <w:ins w:id="56" w:author="adowney" w:date="2011-09-27T11:36:00Z">
              <w:r>
                <w:t xml:space="preserve">number </w:t>
              </w:r>
            </w:ins>
            <w:r w:rsidR="006A5E2B" w:rsidRPr="004F2CC1">
              <w:t xml:space="preserve">of all </w:t>
            </w:r>
            <w:ins w:id="57" w:author="adowney" w:date="2011-09-27T11:36:00Z">
              <w:r>
                <w:t xml:space="preserve">Daily Average </w:t>
              </w:r>
            </w:ins>
            <w:r w:rsidR="006A5E2B" w:rsidRPr="004F2CC1">
              <w:t>System Marginal Prices in the Historical Assessment Period for Billing Periods γ to be applied for the Undefined Exposure Period g.</w:t>
            </w:r>
          </w:p>
          <w:p w:rsidR="006A5E2B" w:rsidRPr="004F2CC1" w:rsidRDefault="006A5E2B" w:rsidP="006A5E2B">
            <w:pPr>
              <w:pStyle w:val="CERBODYChar"/>
              <w:numPr>
                <w:ilvl w:val="0"/>
                <w:numId w:val="0"/>
              </w:numPr>
              <w:ind w:left="810" w:hanging="810"/>
              <w:rPr>
                <w:color w:val="000000"/>
              </w:rPr>
            </w:pPr>
            <w:r>
              <w:rPr>
                <w:color w:val="000000"/>
              </w:rPr>
              <w:t>6.194</w:t>
            </w:r>
            <w:r>
              <w:rPr>
                <w:color w:val="000000"/>
              </w:rPr>
              <w:tab/>
            </w:r>
            <w:r w:rsidRPr="004F2CC1">
              <w:rPr>
                <w:color w:val="000000"/>
              </w:rPr>
              <w:t xml:space="preserve">The standard deviation of the </w:t>
            </w:r>
            <w:ins w:id="58" w:author="adowney" w:date="2011-09-28T12:01:00Z">
              <w:r w:rsidR="008805CA">
                <w:rPr>
                  <w:color w:val="000000"/>
                </w:rPr>
                <w:t xml:space="preserve">Daily Average </w:t>
              </w:r>
            </w:ins>
            <w:r w:rsidRPr="004F2CC1">
              <w:rPr>
                <w:color w:val="000000"/>
              </w:rPr>
              <w:t>System Marginal Price (</w:t>
            </w:r>
            <w:proofErr w:type="spellStart"/>
            <w:r w:rsidRPr="004F2CC1">
              <w:rPr>
                <w:color w:val="000000"/>
              </w:rPr>
              <w:t>SDSMPg</w:t>
            </w:r>
            <w:proofErr w:type="spellEnd"/>
            <w:r w:rsidRPr="004F2CC1">
              <w:rPr>
                <w:color w:val="000000"/>
              </w:rPr>
              <w:t xml:space="preserve">) in the Historical Assessment Period </w:t>
            </w:r>
            <w:r w:rsidRPr="004F2CC1">
              <w:rPr>
                <w:rStyle w:val="CERBODYCharChar"/>
                <w:color w:val="000000"/>
              </w:rPr>
              <w:t>for Billing Periods γ</w:t>
            </w:r>
            <w:r w:rsidRPr="004F2CC1">
              <w:rPr>
                <w:color w:val="000000"/>
              </w:rPr>
              <w:t xml:space="preserve"> to be applied for the Undefined Exposure Period g shall be calculated as follows:</w:t>
            </w:r>
          </w:p>
          <w:p w:rsidR="0069133A" w:rsidRDefault="004C0147" w:rsidP="006A5E2B">
            <w:pPr>
              <w:pStyle w:val="CEREquationChar"/>
              <w:rPr>
                <w:color w:val="000000"/>
                <w:position w:val="-30"/>
              </w:rPr>
            </w:pPr>
            <w:ins w:id="59" w:author="adowney" w:date="2011-09-20T13:12:00Z">
              <w:r w:rsidRPr="00E8570B">
                <w:rPr>
                  <w:color w:val="000000"/>
                  <w:position w:val="-30"/>
                </w:rPr>
                <w:object w:dxaOrig="6080" w:dyaOrig="1219">
                  <v:shape id="_x0000_i1037" type="#_x0000_t75" style="width:303.9pt;height:59.55pt" o:ole="">
                    <v:imagedata r:id="rId33" o:title=""/>
                  </v:shape>
                  <o:OLEObject Type="Embed" ProgID="Equation.3" ShapeID="_x0000_i1037" DrawAspect="Content" ObjectID="_1378718375" r:id="rId34"/>
                </w:object>
              </w:r>
            </w:ins>
          </w:p>
          <w:p w:rsidR="006A5E2B" w:rsidDel="00F546C2" w:rsidRDefault="006A5E2B" w:rsidP="006A5E2B">
            <w:pPr>
              <w:pStyle w:val="CEREquationChar"/>
              <w:rPr>
                <w:del w:id="60" w:author="adowney" w:date="2011-09-27T23:41:00Z"/>
                <w:color w:val="000000"/>
                <w:position w:val="-30"/>
              </w:rPr>
            </w:pPr>
            <w:del w:id="61" w:author="adowney" w:date="2011-09-27T23:41:00Z">
              <w:r w:rsidRPr="004F2CC1" w:rsidDel="00F546C2">
                <w:rPr>
                  <w:color w:val="000000"/>
                  <w:position w:val="-30"/>
                </w:rPr>
                <w:object w:dxaOrig="6000" w:dyaOrig="1219">
                  <v:shape id="_x0000_i1038" type="#_x0000_t75" style="width:301.15pt;height:60.9pt" o:ole="">
                    <v:imagedata r:id="rId35" o:title=""/>
                  </v:shape>
                  <o:OLEObject Type="Embed" ProgID="Equation.3" ShapeID="_x0000_i1038" DrawAspect="Content" ObjectID="_1378718376" r:id="rId36"/>
                </w:object>
              </w:r>
            </w:del>
          </w:p>
          <w:p w:rsidR="0069133A" w:rsidRPr="004F2CC1" w:rsidDel="00F546C2" w:rsidRDefault="0069133A" w:rsidP="006A5E2B">
            <w:pPr>
              <w:pStyle w:val="CEREquationChar"/>
              <w:rPr>
                <w:del w:id="62" w:author="adowney" w:date="2011-09-27T23:41:00Z"/>
                <w:color w:val="000000"/>
              </w:rPr>
            </w:pPr>
          </w:p>
          <w:p w:rsidR="006A5E2B" w:rsidRPr="004F2CC1" w:rsidRDefault="006A5E2B" w:rsidP="006A5E2B">
            <w:pPr>
              <w:pStyle w:val="CERBODYUnnumbered"/>
              <w:rPr>
                <w:color w:val="000000"/>
              </w:rPr>
            </w:pPr>
            <w:r w:rsidRPr="004F2CC1">
              <w:rPr>
                <w:color w:val="000000"/>
              </w:rPr>
              <w:lastRenderedPageBreak/>
              <w:t>Where</w:t>
            </w:r>
            <w:ins w:id="63" w:author="jjennings" w:date="2011-09-13T11:36:00Z">
              <w:r w:rsidR="00290B68">
                <w:rPr>
                  <w:color w:val="000000"/>
                </w:rPr>
                <w:t>:</w:t>
              </w:r>
            </w:ins>
          </w:p>
          <w:p w:rsidR="006A5E2B" w:rsidRPr="004F2CC1" w:rsidRDefault="004C0147" w:rsidP="006A5E2B">
            <w:pPr>
              <w:pStyle w:val="CERNUMBERBULLET"/>
              <w:numPr>
                <w:ilvl w:val="0"/>
                <w:numId w:val="7"/>
              </w:numPr>
              <w:tabs>
                <w:tab w:val="num" w:pos="900"/>
              </w:tabs>
              <w:ind w:left="1440"/>
            </w:pPr>
            <w:proofErr w:type="spellStart"/>
            <w:ins w:id="64" w:author="adowney" w:date="2011-09-27T11:37:00Z">
              <w:r>
                <w:t>N</w:t>
              </w:r>
            </w:ins>
            <w:ins w:id="65" w:author="adowney" w:date="2011-09-20T13:12:00Z">
              <w:r w:rsidR="00E8570B">
                <w:t>DA</w:t>
              </w:r>
            </w:ins>
            <w:r w:rsidR="006A5E2B" w:rsidRPr="004F2CC1">
              <w:t>SMP</w:t>
            </w:r>
            <w:del w:id="66" w:author="adowney" w:date="2011-09-27T11:37:00Z">
              <w:r w:rsidR="006A5E2B" w:rsidRPr="004F2CC1" w:rsidDel="004C0147">
                <w:delText>HAP</w:delText>
              </w:r>
            </w:del>
            <w:r w:rsidR="006A5E2B" w:rsidRPr="004F2CC1">
              <w:t>g</w:t>
            </w:r>
            <w:proofErr w:type="spellEnd"/>
            <w:r w:rsidR="006A5E2B" w:rsidRPr="004F2CC1">
              <w:t xml:space="preserve"> is the </w:t>
            </w:r>
            <w:del w:id="67" w:author="adowney" w:date="2011-09-27T16:07:00Z">
              <w:r w:rsidR="006A5E2B" w:rsidRPr="004F2CC1" w:rsidDel="00E84D2E">
                <w:delText xml:space="preserve">count </w:delText>
              </w:r>
            </w:del>
            <w:ins w:id="68" w:author="adowney" w:date="2011-09-27T16:07:00Z">
              <w:r w:rsidR="00E84D2E">
                <w:t>number</w:t>
              </w:r>
              <w:r w:rsidR="00E84D2E" w:rsidRPr="004F2CC1">
                <w:t xml:space="preserve"> </w:t>
              </w:r>
            </w:ins>
            <w:r w:rsidR="006A5E2B" w:rsidRPr="004F2CC1">
              <w:t xml:space="preserve">of all </w:t>
            </w:r>
            <w:ins w:id="69" w:author="adowney" w:date="2011-09-20T13:12:00Z">
              <w:r w:rsidR="00E8570B">
                <w:t xml:space="preserve">Daily Average </w:t>
              </w:r>
            </w:ins>
            <w:r w:rsidR="006A5E2B" w:rsidRPr="004F2CC1">
              <w:t>System Marginal Prices in the Historical Assessment Period for Billing Periods γ to be applied for the Undefined Exposure Period g;</w:t>
            </w:r>
          </w:p>
          <w:p w:rsidR="006A5E2B" w:rsidRPr="004F2CC1" w:rsidRDefault="006A5E2B" w:rsidP="006A5E2B">
            <w:pPr>
              <w:pStyle w:val="CERNUMBERBULLET"/>
              <w:numPr>
                <w:ilvl w:val="0"/>
                <w:numId w:val="7"/>
              </w:numPr>
              <w:tabs>
                <w:tab w:val="num" w:pos="900"/>
              </w:tabs>
              <w:ind w:left="1440"/>
            </w:pPr>
            <w:del w:id="70" w:author="jjennings" w:date="2011-09-13T11:37:00Z">
              <w:r w:rsidRPr="004F2CC1" w:rsidDel="00290B68">
                <w:delText>SMP</w:delText>
              </w:r>
              <w:r w:rsidRPr="00BA2267" w:rsidDel="00290B68">
                <w:delText>μ</w:delText>
              </w:r>
              <w:r w:rsidRPr="004F2CC1" w:rsidDel="00290B68">
                <w:delText xml:space="preserve"> </w:delText>
              </w:r>
            </w:del>
            <w:proofErr w:type="spellStart"/>
            <w:ins w:id="71" w:author="jjennings" w:date="2011-09-13T11:37:00Z">
              <w:r w:rsidR="00290B68">
                <w:t>DASMPd</w:t>
              </w:r>
              <w:proofErr w:type="spellEnd"/>
              <w:r w:rsidR="00290B68" w:rsidRPr="004F2CC1">
                <w:t xml:space="preserve"> </w:t>
              </w:r>
            </w:ins>
            <w:r w:rsidRPr="004F2CC1">
              <w:t xml:space="preserve">is the </w:t>
            </w:r>
            <w:del w:id="72" w:author="jjennings" w:date="2011-09-13T11:37:00Z">
              <w:r w:rsidRPr="004F2CC1" w:rsidDel="00290B68">
                <w:delText xml:space="preserve">value of </w:delText>
              </w:r>
            </w:del>
            <w:ins w:id="73" w:author="jjennings" w:date="2011-09-13T11:37:00Z">
              <w:r w:rsidR="00290B68">
                <w:t xml:space="preserve">Daily Average </w:t>
              </w:r>
            </w:ins>
            <w:r w:rsidRPr="004F2CC1">
              <w:t>S</w:t>
            </w:r>
            <w:ins w:id="74" w:author="jjennings" w:date="2011-09-13T11:37:00Z">
              <w:r w:rsidR="00290B68">
                <w:t xml:space="preserve">ystem </w:t>
              </w:r>
            </w:ins>
            <w:r w:rsidRPr="004F2CC1">
              <w:t>M</w:t>
            </w:r>
            <w:ins w:id="75" w:author="jjennings" w:date="2011-09-13T11:37:00Z">
              <w:r w:rsidR="00290B68">
                <w:t xml:space="preserve">arginal </w:t>
              </w:r>
            </w:ins>
            <w:r w:rsidRPr="004F2CC1">
              <w:t>P</w:t>
            </w:r>
            <w:ins w:id="76" w:author="jjennings" w:date="2011-09-13T11:37:00Z">
              <w:r w:rsidR="00290B68">
                <w:t>rice</w:t>
              </w:r>
            </w:ins>
            <w:r w:rsidRPr="004F2CC1">
              <w:t xml:space="preserve"> </w:t>
            </w:r>
            <w:del w:id="77" w:author="jjennings" w:date="2011-09-13T11:37:00Z">
              <w:r w:rsidRPr="004F2CC1" w:rsidDel="00290B68">
                <w:delText>within the Historical Assessment Period n</w:delText>
              </w:r>
            </w:del>
            <w:ins w:id="78" w:author="jjennings" w:date="2011-09-13T11:37:00Z">
              <w:r w:rsidR="00290B68">
                <w:t>for Settlement Day d</w:t>
              </w:r>
            </w:ins>
            <w:r w:rsidRPr="004F2CC1">
              <w:t>;</w:t>
            </w:r>
          </w:p>
          <w:p w:rsidR="006A5E2B" w:rsidRPr="004F2CC1" w:rsidRDefault="00290B68" w:rsidP="006A5E2B">
            <w:pPr>
              <w:pStyle w:val="CERNUMBERBULLET"/>
              <w:numPr>
                <w:ilvl w:val="0"/>
                <w:numId w:val="7"/>
              </w:numPr>
              <w:tabs>
                <w:tab w:val="num" w:pos="900"/>
              </w:tabs>
              <w:ind w:left="1440"/>
            </w:pPr>
            <w:ins w:id="79" w:author="jjennings" w:date="2011-09-13T11:38:00Z">
              <w:r w:rsidRPr="00290B68">
                <w:rPr>
                  <w:position w:val="-32"/>
                </w:rPr>
                <w:object w:dxaOrig="499" w:dyaOrig="580">
                  <v:shape id="_x0000_i1039" type="#_x0000_t75" style="width:24.25pt;height:29.75pt" o:ole="">
                    <v:imagedata r:id="rId31" o:title=""/>
                  </v:shape>
                  <o:OLEObject Type="Embed" ProgID="Equation.3" ShapeID="_x0000_i1039" DrawAspect="Content" ObjectID="_1378718377" r:id="rId37"/>
                </w:object>
              </w:r>
            </w:ins>
            <w:ins w:id="80" w:author="jjennings" w:date="2011-09-13T11:38:00Z">
              <w:r w:rsidRPr="00290B68">
                <w:t>is a summation over all Settlement Days d in Historical Assessment Period for Billing Periods γ.</w:t>
              </w:r>
            </w:ins>
            <w:del w:id="81" w:author="jjennings" w:date="2011-09-13T11:38:00Z">
              <w:r w:rsidR="006A5E2B" w:rsidRPr="00BA2267" w:rsidDel="00290B68">
                <w:object w:dxaOrig="900" w:dyaOrig="720">
                  <v:shape id="_x0000_i1040" type="#_x0000_t75" style="width:45pt;height:36.7pt" o:ole="">
                    <v:imagedata r:id="rId38" o:title=""/>
                  </v:shape>
                  <o:OLEObject Type="Embed" ProgID="Equation.3" ShapeID="_x0000_i1040" DrawAspect="Content" ObjectID="_1378718378" r:id="rId39"/>
                </w:object>
              </w:r>
              <w:r w:rsidR="006A5E2B" w:rsidRPr="004F2CC1" w:rsidDel="00290B68">
                <w:delText>is the sum over all the values of System Marginal Price in the Historical Assessment Period for Billing Periods γ to be applied for the Undefined Exposure Period g;</w:delText>
              </w:r>
            </w:del>
          </w:p>
          <w:p w:rsidR="006A5E2B" w:rsidRPr="004F2CC1" w:rsidDel="007A53C8" w:rsidRDefault="006A5E2B" w:rsidP="006A5E2B">
            <w:pPr>
              <w:pStyle w:val="CERNUMBERBULLET"/>
              <w:numPr>
                <w:ilvl w:val="0"/>
                <w:numId w:val="7"/>
              </w:numPr>
              <w:tabs>
                <w:tab w:val="num" w:pos="900"/>
              </w:tabs>
              <w:ind w:left="1440"/>
              <w:rPr>
                <w:del w:id="82" w:author="jjennings" w:date="2011-09-13T11:38:00Z"/>
              </w:rPr>
            </w:pPr>
            <w:del w:id="83" w:author="jjennings" w:date="2011-09-13T11:38:00Z">
              <w:r w:rsidRPr="00BA2267" w:rsidDel="007A53C8">
                <w:delText>μ</w:delText>
              </w:r>
              <w:r w:rsidRPr="004F2CC1" w:rsidDel="007A53C8">
                <w:delText xml:space="preserve"> is a variable used as a counter over all the Trading Periods h within the Historical Assessment Period for Billing Periods γ to be applied for the Undefined Exposure Period g.</w:delText>
              </w:r>
            </w:del>
          </w:p>
          <w:p w:rsidR="006A5E2B" w:rsidRPr="004F2CC1" w:rsidRDefault="006A5E2B" w:rsidP="006A5E2B">
            <w:pPr>
              <w:pStyle w:val="CERBODYChar"/>
              <w:numPr>
                <w:ilvl w:val="0"/>
                <w:numId w:val="0"/>
              </w:numPr>
              <w:ind w:left="810" w:hanging="810"/>
              <w:rPr>
                <w:color w:val="000000"/>
              </w:rPr>
            </w:pPr>
            <w:r>
              <w:rPr>
                <w:color w:val="000000"/>
              </w:rPr>
              <w:t>6.195</w:t>
            </w:r>
            <w:r>
              <w:rPr>
                <w:color w:val="000000"/>
              </w:rPr>
              <w:tab/>
            </w:r>
            <w:r w:rsidRPr="004F2CC1">
              <w:rPr>
                <w:color w:val="000000"/>
              </w:rPr>
              <w:t>The Estimated Energy Price (</w:t>
            </w:r>
            <w:proofErr w:type="spellStart"/>
            <w:r w:rsidRPr="004F2CC1">
              <w:rPr>
                <w:color w:val="000000"/>
              </w:rPr>
              <w:t>EEPg</w:t>
            </w:r>
            <w:proofErr w:type="spellEnd"/>
            <w:r w:rsidRPr="004F2CC1">
              <w:rPr>
                <w:color w:val="000000"/>
              </w:rPr>
              <w:t>) for Undefined Exposure Period g shall be calculated as follows:</w:t>
            </w:r>
          </w:p>
          <w:p w:rsidR="006A5E2B" w:rsidRPr="004F2CC1" w:rsidRDefault="00F93FBC" w:rsidP="006A5E2B">
            <w:pPr>
              <w:pStyle w:val="CEREquationChar"/>
              <w:rPr>
                <w:color w:val="000000"/>
              </w:rPr>
            </w:pPr>
            <w:fldSimple w:instr=""/>
            <w:r w:rsidR="006A5E2B" w:rsidRPr="004F2CC1">
              <w:rPr>
                <w:color w:val="000000"/>
                <w:position w:val="-14"/>
              </w:rPr>
              <w:object w:dxaOrig="3820" w:dyaOrig="380">
                <v:shape id="_x0000_i1041" type="#_x0000_t75" style="width:191.1pt;height:18pt" o:ole="">
                  <v:imagedata r:id="rId40" o:title=""/>
                </v:shape>
                <o:OLEObject Type="Embed" ProgID="Equation.3" ShapeID="_x0000_i1041" DrawAspect="Content" ObjectID="_1378718379" r:id="rId41"/>
              </w:object>
            </w:r>
          </w:p>
          <w:p w:rsidR="006A5E2B" w:rsidRPr="004F2CC1" w:rsidRDefault="006A5E2B" w:rsidP="006A5E2B">
            <w:pPr>
              <w:pStyle w:val="CERBODYUnnumbered"/>
              <w:rPr>
                <w:color w:val="000000"/>
              </w:rPr>
            </w:pPr>
            <w:r w:rsidRPr="004F2CC1">
              <w:rPr>
                <w:color w:val="000000"/>
              </w:rPr>
              <w:t>Where</w:t>
            </w:r>
            <w:ins w:id="84" w:author="jjennings" w:date="2011-09-13T11:38:00Z">
              <w:r w:rsidR="007A53C8">
                <w:rPr>
                  <w:color w:val="000000"/>
                </w:rPr>
                <w:t>:</w:t>
              </w:r>
            </w:ins>
          </w:p>
          <w:p w:rsidR="006A5E2B" w:rsidRPr="004F2CC1" w:rsidRDefault="006A5E2B" w:rsidP="006A5E2B">
            <w:pPr>
              <w:pStyle w:val="CERNUMBERBULLET"/>
              <w:numPr>
                <w:ilvl w:val="0"/>
                <w:numId w:val="8"/>
              </w:numPr>
              <w:tabs>
                <w:tab w:val="num" w:pos="900"/>
              </w:tabs>
              <w:ind w:left="1440"/>
            </w:pPr>
            <w:proofErr w:type="spellStart"/>
            <w:r w:rsidRPr="004F2CC1">
              <w:t>UMSMPg</w:t>
            </w:r>
            <w:proofErr w:type="spellEnd"/>
            <w:r w:rsidRPr="004F2CC1">
              <w:t xml:space="preserve"> is the mean value of System Marginal Prices in the Historical Assessment Period for Billing Periods γ applied for the Undefined Exposure Period g; </w:t>
            </w:r>
          </w:p>
          <w:p w:rsidR="006A5E2B" w:rsidRPr="004F2CC1" w:rsidRDefault="006A5E2B" w:rsidP="006A5E2B">
            <w:pPr>
              <w:pStyle w:val="CERNUMBERBULLET"/>
              <w:numPr>
                <w:ilvl w:val="0"/>
                <w:numId w:val="8"/>
              </w:numPr>
              <w:tabs>
                <w:tab w:val="num" w:pos="900"/>
              </w:tabs>
              <w:ind w:left="1440"/>
            </w:pPr>
            <w:proofErr w:type="spellStart"/>
            <w:r w:rsidRPr="004F2CC1">
              <w:t>AnPP</w:t>
            </w:r>
            <w:proofErr w:type="spellEnd"/>
            <w:r w:rsidRPr="004F2CC1">
              <w:t xml:space="preserve"> is the Analysis Percentile Parameter function in effect to determine the amount that must be added to the mean value in order that the required percentage of values shall fall below that value. The details of this function are defined in Agreed Procedure 9 “Management of Credit Cover and Credit Default”;</w:t>
            </w:r>
          </w:p>
          <w:p w:rsidR="006A5E2B" w:rsidRPr="004F2CC1" w:rsidRDefault="006A5E2B" w:rsidP="006A5E2B">
            <w:pPr>
              <w:pStyle w:val="CERNUMBERBULLET"/>
              <w:numPr>
                <w:ilvl w:val="0"/>
                <w:numId w:val="8"/>
              </w:numPr>
              <w:tabs>
                <w:tab w:val="num" w:pos="900"/>
              </w:tabs>
              <w:ind w:left="1440"/>
            </w:pPr>
            <w:proofErr w:type="spellStart"/>
            <w:r w:rsidRPr="004F2CC1">
              <w:t>SDSMPg</w:t>
            </w:r>
            <w:proofErr w:type="spellEnd"/>
            <w:r w:rsidRPr="004F2CC1">
              <w:t xml:space="preserve"> is the standard deviation of the values of System Marginal Prices in the Historical Assessment Period for Billing Periods γ to be applied for the Undefined Exposure Period g.</w:t>
            </w:r>
          </w:p>
          <w:p w:rsidR="006A5E2B" w:rsidRPr="004F2CC1" w:rsidRDefault="006A5E2B" w:rsidP="006A5E2B">
            <w:pPr>
              <w:pStyle w:val="CERHEADING3"/>
              <w:keepNext w:val="0"/>
            </w:pPr>
            <w:bookmarkStart w:id="85" w:name="_Toc159867219"/>
            <w:bookmarkStart w:id="86" w:name="_Toc228073743"/>
            <w:bookmarkStart w:id="87" w:name="_Toc292368024"/>
            <w:r w:rsidRPr="004F2CC1">
              <w:t>Calculation</w:t>
            </w:r>
            <w:del w:id="88" w:author="jjennings" w:date="2011-09-13T11:40:00Z">
              <w:r w:rsidRPr="004F2CC1" w:rsidDel="007A53C8">
                <w:delText>s</w:delText>
              </w:r>
            </w:del>
            <w:r w:rsidRPr="004F2CC1">
              <w:t xml:space="preserve"> of the Estimated Capacity Price</w:t>
            </w:r>
            <w:bookmarkEnd w:id="85"/>
            <w:bookmarkEnd w:id="86"/>
            <w:bookmarkEnd w:id="87"/>
          </w:p>
          <w:p w:rsidR="006A5E2B" w:rsidRPr="004F2CC1" w:rsidRDefault="006A5E2B" w:rsidP="006A5E2B">
            <w:pPr>
              <w:pStyle w:val="CERBODYChar"/>
              <w:numPr>
                <w:ilvl w:val="0"/>
                <w:numId w:val="0"/>
              </w:numPr>
              <w:ind w:left="810" w:hanging="810"/>
              <w:rPr>
                <w:color w:val="000000"/>
              </w:rPr>
            </w:pPr>
            <w:r>
              <w:rPr>
                <w:color w:val="000000"/>
              </w:rPr>
              <w:t>6.196</w:t>
            </w:r>
            <w:r>
              <w:rPr>
                <w:color w:val="000000"/>
              </w:rPr>
              <w:tab/>
            </w:r>
            <w:r w:rsidRPr="004F2CC1">
              <w:rPr>
                <w:color w:val="000000"/>
              </w:rPr>
              <w:t xml:space="preserve">The </w:t>
            </w:r>
            <w:ins w:id="89" w:author="jjennings" w:date="2011-09-13T11:41:00Z">
              <w:r w:rsidR="009F15AE">
                <w:rPr>
                  <w:color w:val="000000"/>
                </w:rPr>
                <w:t xml:space="preserve">Daily Average </w:t>
              </w:r>
            </w:ins>
            <w:del w:id="90" w:author="jjennings" w:date="2011-09-13T11:41:00Z">
              <w:r w:rsidRPr="004F2CC1" w:rsidDel="009F15AE">
                <w:rPr>
                  <w:color w:val="000000"/>
                </w:rPr>
                <w:delText xml:space="preserve">sum of the </w:delText>
              </w:r>
            </w:del>
            <w:r w:rsidRPr="004F2CC1">
              <w:rPr>
                <w:color w:val="000000"/>
              </w:rPr>
              <w:t>Capacity Payments Demand Price</w:t>
            </w:r>
            <w:del w:id="91" w:author="jjennings" w:date="2011-09-13T11:41:00Z">
              <w:r w:rsidRPr="004F2CC1" w:rsidDel="009F15AE">
                <w:rPr>
                  <w:color w:val="000000"/>
                </w:rPr>
                <w:delText>s</w:delText>
              </w:r>
            </w:del>
            <w:r w:rsidRPr="004F2CC1">
              <w:rPr>
                <w:color w:val="000000"/>
              </w:rPr>
              <w:t xml:space="preserve"> (</w:t>
            </w:r>
            <w:proofErr w:type="spellStart"/>
            <w:ins w:id="92" w:author="jjennings" w:date="2011-09-13T11:41:00Z">
              <w:r w:rsidR="009F15AE">
                <w:rPr>
                  <w:color w:val="000000"/>
                </w:rPr>
                <w:t>DAPDPd</w:t>
              </w:r>
            </w:ins>
            <w:proofErr w:type="spellEnd"/>
            <w:del w:id="93" w:author="jjennings" w:date="2011-09-13T11:41:00Z">
              <w:r w:rsidRPr="004F2CC1" w:rsidDel="009F15AE">
                <w:rPr>
                  <w:color w:val="000000"/>
                </w:rPr>
                <w:delText>UCPDPg</w:delText>
              </w:r>
            </w:del>
            <w:r w:rsidRPr="004F2CC1">
              <w:rPr>
                <w:color w:val="000000"/>
              </w:rPr>
              <w:t xml:space="preserve">) </w:t>
            </w:r>
            <w:ins w:id="94" w:author="jjennings" w:date="2011-09-13T11:41:00Z">
              <w:r w:rsidR="009F15AE">
                <w:rPr>
                  <w:color w:val="000000"/>
                </w:rPr>
                <w:t>for</w:t>
              </w:r>
            </w:ins>
            <w:del w:id="95" w:author="jjennings" w:date="2011-09-13T11:41:00Z">
              <w:r w:rsidRPr="004F2CC1" w:rsidDel="009F15AE">
                <w:rPr>
                  <w:color w:val="000000"/>
                </w:rPr>
                <w:delText>in</w:delText>
              </w:r>
            </w:del>
            <w:r w:rsidRPr="004F2CC1">
              <w:rPr>
                <w:color w:val="000000"/>
              </w:rPr>
              <w:t xml:space="preserve"> </w:t>
            </w:r>
            <w:ins w:id="96" w:author="jjennings" w:date="2011-09-13T11:41:00Z">
              <w:r w:rsidR="009F15AE">
                <w:rPr>
                  <w:color w:val="000000"/>
                </w:rPr>
                <w:t>Settlement Day d</w:t>
              </w:r>
            </w:ins>
            <w:del w:id="97" w:author="jjennings" w:date="2011-09-13T11:41:00Z">
              <w:r w:rsidRPr="004F2CC1" w:rsidDel="009F15AE">
                <w:rPr>
                  <w:color w:val="000000"/>
                </w:rPr>
                <w:delText xml:space="preserve">the Historical Assessment Period </w:delText>
              </w:r>
              <w:r w:rsidRPr="004F2CC1" w:rsidDel="009F15AE">
                <w:rPr>
                  <w:rStyle w:val="CERBODYCharChar"/>
                  <w:color w:val="000000"/>
                </w:rPr>
                <w:delText>for Capacity Periods ρ</w:delText>
              </w:r>
              <w:r w:rsidRPr="004F2CC1" w:rsidDel="009F15AE">
                <w:rPr>
                  <w:color w:val="000000"/>
                </w:rPr>
                <w:delText xml:space="preserve"> to be applied </w:delText>
              </w:r>
              <w:r w:rsidRPr="004F2CC1" w:rsidDel="009F15AE">
                <w:rPr>
                  <w:rStyle w:val="CERBODYCharChar"/>
                  <w:color w:val="000000"/>
                </w:rPr>
                <w:delText>for the Undefined Exposure Period g</w:delText>
              </w:r>
            </w:del>
            <w:r w:rsidRPr="004F2CC1">
              <w:rPr>
                <w:rStyle w:val="CERBODYCharChar"/>
                <w:color w:val="000000"/>
              </w:rPr>
              <w:t xml:space="preserve"> shall be calculated as follows:</w:t>
            </w:r>
            <w:r w:rsidRPr="004F2CC1">
              <w:rPr>
                <w:color w:val="000000"/>
              </w:rPr>
              <w:t xml:space="preserve"> </w:t>
            </w:r>
          </w:p>
          <w:p w:rsidR="006A5E2B" w:rsidRPr="004F2CC1" w:rsidRDefault="004C0147" w:rsidP="006A5E2B">
            <w:pPr>
              <w:pStyle w:val="CEREquationChar"/>
              <w:rPr>
                <w:color w:val="000000"/>
              </w:rPr>
            </w:pPr>
            <w:ins w:id="98" w:author="jjennings" w:date="2011-09-13T11:41:00Z">
              <w:r w:rsidRPr="009F15AE">
                <w:rPr>
                  <w:color w:val="000000"/>
                  <w:position w:val="-52"/>
                </w:rPr>
                <w:object w:dxaOrig="3420" w:dyaOrig="1140">
                  <v:shape id="_x0000_i1042" type="#_x0000_t75" style="width:171pt;height:57.45pt" o:ole="">
                    <v:imagedata r:id="rId42" o:title=""/>
                  </v:shape>
                  <o:OLEObject Type="Embed" ProgID="Equation.3" ShapeID="_x0000_i1042" DrawAspect="Content" ObjectID="_1378718380" r:id="rId43"/>
                </w:object>
              </w:r>
            </w:ins>
            <w:del w:id="99" w:author="jjennings" w:date="2011-09-13T11:41:00Z">
              <w:r w:rsidR="006A5E2B" w:rsidRPr="004F2CC1" w:rsidDel="009F15AE">
                <w:rPr>
                  <w:color w:val="000000"/>
                  <w:position w:val="-32"/>
                </w:rPr>
                <w:object w:dxaOrig="2680" w:dyaOrig="740">
                  <v:shape id="_x0000_i1043" type="#_x0000_t75" style="width:134.3pt;height:36.7pt" o:ole="">
                    <v:imagedata r:id="rId44" o:title=""/>
                  </v:shape>
                  <o:OLEObject Type="Embed" ProgID="Equation.3" ShapeID="_x0000_i1043" DrawAspect="Content" ObjectID="_1378718381" r:id="rId45"/>
                </w:object>
              </w:r>
            </w:del>
          </w:p>
          <w:p w:rsidR="006A5E2B" w:rsidRPr="004F2CC1" w:rsidRDefault="006A5E2B" w:rsidP="006A5E2B">
            <w:pPr>
              <w:pStyle w:val="CEREquationChar"/>
              <w:rPr>
                <w:color w:val="000000"/>
              </w:rPr>
            </w:pPr>
            <w:r w:rsidRPr="004F2CC1">
              <w:rPr>
                <w:color w:val="000000"/>
              </w:rPr>
              <w:t>Where</w:t>
            </w:r>
            <w:ins w:id="100" w:author="jjennings" w:date="2011-09-13T11:42:00Z">
              <w:r w:rsidR="009F15AE">
                <w:rPr>
                  <w:color w:val="000000"/>
                </w:rPr>
                <w:t>:</w:t>
              </w:r>
            </w:ins>
          </w:p>
          <w:p w:rsidR="006A5E2B" w:rsidRPr="004F2CC1" w:rsidRDefault="006A5E2B" w:rsidP="006A5E2B">
            <w:pPr>
              <w:pStyle w:val="CERNUMBERBULLET"/>
              <w:numPr>
                <w:ilvl w:val="0"/>
                <w:numId w:val="9"/>
              </w:numPr>
              <w:tabs>
                <w:tab w:val="num" w:pos="900"/>
              </w:tabs>
              <w:ind w:left="1440"/>
            </w:pPr>
            <w:proofErr w:type="spellStart"/>
            <w:r w:rsidRPr="004F2CC1">
              <w:t>CPDPh</w:t>
            </w:r>
            <w:proofErr w:type="spellEnd"/>
            <w:r w:rsidRPr="004F2CC1">
              <w:t xml:space="preserve"> is the Capacity Payments Demand Price for Trading Period h;</w:t>
            </w:r>
          </w:p>
          <w:p w:rsidR="006A5E2B" w:rsidRPr="004F2CC1" w:rsidRDefault="009F15AE" w:rsidP="006A5E2B">
            <w:pPr>
              <w:pStyle w:val="CERNUMBERBULLET"/>
              <w:numPr>
                <w:ilvl w:val="0"/>
                <w:numId w:val="9"/>
              </w:numPr>
              <w:tabs>
                <w:tab w:val="num" w:pos="900"/>
              </w:tabs>
              <w:ind w:left="1440"/>
            </w:pPr>
            <w:ins w:id="101" w:author="jjennings" w:date="2011-09-13T11:42:00Z">
              <w:r w:rsidRPr="009F15AE">
                <w:rPr>
                  <w:position w:val="-32"/>
                </w:rPr>
                <w:object w:dxaOrig="499" w:dyaOrig="580">
                  <v:shape id="_x0000_i1044" type="#_x0000_t75" style="width:24.9pt;height:29.75pt" o:ole="">
                    <v:imagedata r:id="rId46" o:title=""/>
                  </v:shape>
                  <o:OLEObject Type="Embed" ProgID="Equation.3" ShapeID="_x0000_i1044" DrawAspect="Content" ObjectID="_1378718382" r:id="rId47"/>
                </w:object>
              </w:r>
            </w:ins>
            <w:ins w:id="102" w:author="jjennings" w:date="2011-09-13T11:42:00Z">
              <w:r w:rsidRPr="009F15AE">
                <w:t>is a summation over Trading Periods h in Settlement Day d;</w:t>
              </w:r>
            </w:ins>
            <w:del w:id="103" w:author="jjennings" w:date="2011-09-13T11:42:00Z">
              <w:r w:rsidR="006A5E2B" w:rsidRPr="00BA2267" w:rsidDel="009F15AE">
                <w:object w:dxaOrig="499" w:dyaOrig="580">
                  <v:shape id="_x0000_i1045" type="#_x0000_t75" style="width:24.9pt;height:29.75pt" o:ole="">
                    <v:imagedata r:id="rId48" o:title=""/>
                  </v:shape>
                  <o:OLEObject Type="Embed" ProgID="Equation.3" ShapeID="_x0000_i1045" DrawAspect="Content" ObjectID="_1378718383" r:id="rId49"/>
                </w:object>
              </w:r>
              <w:r w:rsidR="006A5E2B" w:rsidRPr="004F2CC1" w:rsidDel="009F15AE">
                <w:delText>is a summation over all Settlement Days d in the Historical Assessment Period for Capacity Periods ρ;</w:delText>
              </w:r>
            </w:del>
          </w:p>
          <w:p w:rsidR="006A5E2B" w:rsidRPr="004F2CC1" w:rsidRDefault="004C0147" w:rsidP="006A5E2B">
            <w:pPr>
              <w:pStyle w:val="CERNUMBERBULLET"/>
              <w:numPr>
                <w:ilvl w:val="0"/>
                <w:numId w:val="9"/>
              </w:numPr>
              <w:tabs>
                <w:tab w:val="num" w:pos="900"/>
              </w:tabs>
              <w:ind w:left="1440"/>
            </w:pPr>
            <w:ins w:id="104" w:author="jjennings" w:date="2011-09-13T11:43:00Z">
              <w:r w:rsidRPr="009F15AE">
                <w:rPr>
                  <w:position w:val="-24"/>
                </w:rPr>
                <w:object w:dxaOrig="2040" w:dyaOrig="600">
                  <v:shape id="_x0000_i1046" type="#_x0000_t75" style="width:101.75pt;height:30.45pt" o:ole="">
                    <v:imagedata r:id="rId50" o:title=""/>
                  </v:shape>
                  <o:OLEObject Type="Embed" ProgID="Equation.3" ShapeID="_x0000_i1046" DrawAspect="Content" ObjectID="_1378718384" r:id="rId51"/>
                </w:object>
              </w:r>
            </w:ins>
            <w:ins w:id="105" w:author="jjennings" w:date="2011-09-13T11:43:00Z">
              <w:r w:rsidR="009F15AE" w:rsidRPr="009F15AE">
                <w:t xml:space="preserve"> is the number of all the Capacity Payments Demand Prices in Settlement Day d.</w:t>
              </w:r>
            </w:ins>
            <w:del w:id="106" w:author="jjennings" w:date="2011-09-13T11:43:00Z">
              <w:r w:rsidR="006A5E2B" w:rsidRPr="009F15AE" w:rsidDel="009F15AE">
                <w:object w:dxaOrig="499" w:dyaOrig="580">
                  <v:shape id="_x0000_i1047" type="#_x0000_t75" style="width:24.9pt;height:29.75pt" o:ole="">
                    <v:imagedata r:id="rId52" o:title=""/>
                  </v:shape>
                  <o:OLEObject Type="Embed" ProgID="Equation.3" ShapeID="_x0000_i1047" DrawAspect="Content" ObjectID="_1378718385" r:id="rId53"/>
                </w:object>
              </w:r>
              <w:r w:rsidR="006A5E2B" w:rsidRPr="009F15AE" w:rsidDel="009F15AE">
                <w:delText>is a summation over Trading Periods h in Settlement Day d.</w:delText>
              </w:r>
            </w:del>
          </w:p>
          <w:p w:rsidR="006A5E2B" w:rsidRPr="004F2CC1" w:rsidRDefault="006A5E2B" w:rsidP="006A5E2B">
            <w:pPr>
              <w:pStyle w:val="CERBODYChar"/>
              <w:numPr>
                <w:ilvl w:val="0"/>
                <w:numId w:val="0"/>
              </w:numPr>
              <w:ind w:left="810" w:hanging="810"/>
              <w:rPr>
                <w:color w:val="000000"/>
              </w:rPr>
            </w:pPr>
            <w:r>
              <w:rPr>
                <w:color w:val="000000"/>
              </w:rPr>
              <w:t>6.197</w:t>
            </w:r>
            <w:r>
              <w:rPr>
                <w:color w:val="000000"/>
              </w:rPr>
              <w:tab/>
            </w:r>
            <w:r w:rsidRPr="004F2CC1">
              <w:rPr>
                <w:color w:val="000000"/>
              </w:rPr>
              <w:t xml:space="preserve">The </w:t>
            </w:r>
            <w:del w:id="107" w:author="adowney" w:date="2011-09-27T11:37:00Z">
              <w:r w:rsidRPr="004F2CC1" w:rsidDel="004C0147">
                <w:rPr>
                  <w:color w:val="000000"/>
                </w:rPr>
                <w:delText xml:space="preserve">count </w:delText>
              </w:r>
            </w:del>
            <w:ins w:id="108" w:author="adowney" w:date="2011-09-27T11:37:00Z">
              <w:r w:rsidR="004C0147">
                <w:rPr>
                  <w:color w:val="000000"/>
                </w:rPr>
                <w:t xml:space="preserve">number </w:t>
              </w:r>
            </w:ins>
            <w:r w:rsidRPr="004F2CC1">
              <w:rPr>
                <w:color w:val="000000"/>
              </w:rPr>
              <w:t xml:space="preserve">of all </w:t>
            </w:r>
            <w:ins w:id="109" w:author="adowney" w:date="2011-09-20T13:18:00Z">
              <w:r w:rsidR="00944594">
                <w:rPr>
                  <w:color w:val="000000"/>
                </w:rPr>
                <w:t xml:space="preserve">Daily Average </w:t>
              </w:r>
            </w:ins>
            <w:r w:rsidRPr="004F2CC1">
              <w:rPr>
                <w:color w:val="000000"/>
              </w:rPr>
              <w:t>Capacity Payments Demand Prices (</w:t>
            </w:r>
            <w:proofErr w:type="spellStart"/>
            <w:ins w:id="110" w:author="adowney" w:date="2011-09-27T11:38:00Z">
              <w:r w:rsidR="004C0147">
                <w:rPr>
                  <w:color w:val="000000"/>
                </w:rPr>
                <w:t>N</w:t>
              </w:r>
            </w:ins>
            <w:ins w:id="111" w:author="adowney" w:date="2011-09-20T13:40:00Z">
              <w:r w:rsidR="000E0C88">
                <w:rPr>
                  <w:color w:val="000000"/>
                </w:rPr>
                <w:t>DA</w:t>
              </w:r>
            </w:ins>
            <w:r w:rsidRPr="004F2CC1">
              <w:rPr>
                <w:color w:val="000000"/>
              </w:rPr>
              <w:t>CPDP</w:t>
            </w:r>
            <w:del w:id="112" w:author="adowney" w:date="2011-09-27T11:38:00Z">
              <w:r w:rsidRPr="004F2CC1" w:rsidDel="004C0147">
                <w:rPr>
                  <w:color w:val="000000"/>
                </w:rPr>
                <w:delText>HAP</w:delText>
              </w:r>
            </w:del>
            <w:r w:rsidRPr="004F2CC1">
              <w:rPr>
                <w:color w:val="000000"/>
              </w:rPr>
              <w:t>g</w:t>
            </w:r>
            <w:proofErr w:type="spellEnd"/>
            <w:r w:rsidRPr="004F2CC1">
              <w:rPr>
                <w:color w:val="000000"/>
              </w:rPr>
              <w:t xml:space="preserve">) </w:t>
            </w:r>
            <w:r w:rsidR="000E0C88">
              <w:rPr>
                <w:color w:val="000000"/>
              </w:rPr>
              <w:t>for</w:t>
            </w:r>
            <w:r w:rsidRPr="004F2CC1">
              <w:rPr>
                <w:color w:val="000000"/>
              </w:rPr>
              <w:t xml:space="preserve"> the Historical Assessment Period </w:t>
            </w:r>
            <w:r w:rsidRPr="004F2CC1">
              <w:rPr>
                <w:rStyle w:val="CERBODYCharChar"/>
                <w:color w:val="000000"/>
              </w:rPr>
              <w:t xml:space="preserve">for Capacity Periods </w:t>
            </w:r>
            <w:ins w:id="113" w:author="adowney" w:date="2011-09-20T13:40:00Z">
              <w:r w:rsidR="000E0C88" w:rsidRPr="004F2CC1">
                <w:rPr>
                  <w:rStyle w:val="CERBODYCharChar"/>
                  <w:color w:val="000000"/>
                </w:rPr>
                <w:t>ρ</w:t>
              </w:r>
              <w:r w:rsidR="000E0C88" w:rsidRPr="004F2CC1">
                <w:rPr>
                  <w:color w:val="000000"/>
                </w:rPr>
                <w:t xml:space="preserve"> </w:t>
              </w:r>
            </w:ins>
            <w:r w:rsidRPr="004F2CC1">
              <w:rPr>
                <w:color w:val="000000"/>
              </w:rPr>
              <w:t>to be applied for the Undefined Exposure Period g shall be calculated as follows:</w:t>
            </w:r>
          </w:p>
          <w:p w:rsidR="00944594" w:rsidRPr="004F2CC1" w:rsidRDefault="00F93FBC" w:rsidP="00944594">
            <w:pPr>
              <w:pStyle w:val="CEREquationChar"/>
              <w:rPr>
                <w:color w:val="000000"/>
              </w:rPr>
            </w:pPr>
            <w:fldSimple w:instr=""/>
            <w:ins w:id="114" w:author="adowney" w:date="2011-09-20T13:17:00Z">
              <w:r w:rsidR="004C0147" w:rsidRPr="004F2CC1">
                <w:rPr>
                  <w:color w:val="000000"/>
                  <w:position w:val="-24"/>
                </w:rPr>
                <w:object w:dxaOrig="3879" w:dyaOrig="600">
                  <v:shape id="_x0000_i1048" type="#_x0000_t75" style="width:193.15pt;height:30.45pt" o:ole="">
                    <v:imagedata r:id="rId54" o:title=""/>
                  </v:shape>
                  <o:OLEObject Type="Embed" ProgID="Equation.3" ShapeID="_x0000_i1048" DrawAspect="Content" ObjectID="_1378718386" r:id="rId55"/>
                </w:object>
              </w:r>
            </w:ins>
            <w:del w:id="115" w:author="adowney" w:date="2011-09-20T13:17:00Z">
              <w:r w:rsidR="00944594" w:rsidRPr="004F2CC1" w:rsidDel="00944594">
                <w:rPr>
                  <w:color w:val="000000"/>
                  <w:position w:val="-24"/>
                </w:rPr>
                <w:object w:dxaOrig="3560" w:dyaOrig="600">
                  <v:shape id="_x0000_i1049" type="#_x0000_t75" style="width:177.9pt;height:30.45pt" o:ole="">
                    <v:imagedata r:id="rId56" o:title=""/>
                  </v:shape>
                  <o:OLEObject Type="Embed" ProgID="Equation.3" ShapeID="_x0000_i1049" DrawAspect="Content" ObjectID="_1378718387" r:id="rId57"/>
                </w:object>
              </w:r>
            </w:del>
          </w:p>
          <w:p w:rsidR="006A5E2B" w:rsidRPr="004F2CC1" w:rsidRDefault="006A5E2B" w:rsidP="006A5E2B">
            <w:pPr>
              <w:pStyle w:val="CERBODYUnnumbered"/>
              <w:rPr>
                <w:color w:val="000000"/>
              </w:rPr>
            </w:pPr>
            <w:r w:rsidRPr="004F2CC1">
              <w:rPr>
                <w:color w:val="000000"/>
              </w:rPr>
              <w:t>Where</w:t>
            </w:r>
          </w:p>
          <w:p w:rsidR="00F93FBC" w:rsidRDefault="00944594" w:rsidP="00F93FBC">
            <w:pPr>
              <w:pStyle w:val="CERNUMBERBULLET"/>
              <w:numPr>
                <w:ilvl w:val="0"/>
                <w:numId w:val="23"/>
              </w:numPr>
              <w:tabs>
                <w:tab w:val="num" w:pos="900"/>
              </w:tabs>
              <w:rPr>
                <w:sz w:val="20"/>
                <w:lang w:eastAsia="en-GB"/>
              </w:rPr>
              <w:pPrChange w:id="116" w:author="adowney" w:date="2011-09-20T13:28:00Z">
                <w:pPr>
                  <w:pStyle w:val="CERNUMBERBULLET"/>
                  <w:tabs>
                    <w:tab w:val="num" w:pos="900"/>
                  </w:tabs>
                  <w:overflowPunct w:val="0"/>
                  <w:autoSpaceDE w:val="0"/>
                  <w:autoSpaceDN w:val="0"/>
                  <w:adjustRightInd w:val="0"/>
                  <w:ind w:left="1440"/>
                  <w:textAlignment w:val="baseline"/>
                </w:pPr>
              </w:pPrChange>
            </w:pPr>
            <w:proofErr w:type="spellStart"/>
            <w:ins w:id="117" w:author="adowney" w:date="2011-09-20T13:18:00Z">
              <w:r>
                <w:t>DA</w:t>
              </w:r>
            </w:ins>
            <w:r w:rsidR="006A5E2B" w:rsidRPr="004F2CC1">
              <w:t>CPDPh</w:t>
            </w:r>
            <w:proofErr w:type="spellEnd"/>
            <w:r w:rsidR="006A5E2B" w:rsidRPr="004F2CC1">
              <w:t xml:space="preserve"> is the Capacity Payments Demand Price for Trading Period h; </w:t>
            </w:r>
          </w:p>
          <w:moveFromRangeStart w:id="118" w:author="adowney" w:date="2011-09-20T13:21:00Z" w:name="move304288202"/>
          <w:p w:rsidR="00F93FBC" w:rsidRDefault="00944594" w:rsidP="00F93FBC">
            <w:pPr>
              <w:pStyle w:val="CERNUMBERBULLET"/>
              <w:rPr>
                <w:sz w:val="20"/>
                <w:lang w:eastAsia="en-GB"/>
              </w:rPr>
              <w:pPrChange w:id="119" w:author="adowney" w:date="2011-09-20T13:27:00Z">
                <w:pPr>
                  <w:pStyle w:val="CERNUMBERBULLET"/>
                  <w:numPr>
                    <w:numId w:val="15"/>
                  </w:numPr>
                  <w:tabs>
                    <w:tab w:val="num" w:pos="900"/>
                  </w:tabs>
                  <w:overflowPunct w:val="0"/>
                  <w:autoSpaceDE w:val="0"/>
                  <w:autoSpaceDN w:val="0"/>
                  <w:adjustRightInd w:val="0"/>
                  <w:textAlignment w:val="baseline"/>
                </w:pPr>
              </w:pPrChange>
            </w:pPr>
            <w:moveFrom w:id="120" w:author="adowney" w:date="2011-09-20T13:21:00Z">
              <w:del w:id="121" w:author="adowney" w:date="2011-09-20T13:27:00Z">
                <w:r w:rsidRPr="004F2CC1" w:rsidDel="00855BC0">
                  <w:rPr>
                    <w:position w:val="-24"/>
                  </w:rPr>
                  <w:object w:dxaOrig="2100" w:dyaOrig="600">
                    <v:shape id="_x0000_i1050" type="#_x0000_t75" style="width:105.9pt;height:30.45pt" o:ole="">
                      <v:imagedata r:id="rId58" o:title=""/>
                    </v:shape>
                    <o:OLEObject Type="Embed" ProgID="Equation.3" ShapeID="_x0000_i1050" DrawAspect="Content" ObjectID="_1378718388" r:id="rId59"/>
                  </w:object>
                </w:r>
              </w:del>
            </w:moveFrom>
            <w:moveFromRangeEnd w:id="118"/>
            <w:moveToRangeStart w:id="122" w:author="adowney" w:date="2011-09-20T13:21:00Z" w:name="move304288202"/>
            <w:moveTo w:id="123" w:author="adowney" w:date="2011-09-20T13:21:00Z">
              <w:r w:rsidR="004C0147" w:rsidRPr="004F2CC1">
                <w:rPr>
                  <w:position w:val="-24"/>
                </w:rPr>
                <w:object w:dxaOrig="2380" w:dyaOrig="600">
                  <v:shape id="_x0000_i1051" type="#_x0000_t75" style="width:120.45pt;height:30.45pt" o:ole="">
                    <v:imagedata r:id="rId60" o:title=""/>
                  </v:shape>
                  <o:OLEObject Type="Embed" ProgID="Equation.3" ShapeID="_x0000_i1051" DrawAspect="Content" ObjectID="_1378718389" r:id="rId61"/>
                </w:object>
              </w:r>
            </w:moveTo>
            <w:moveToRangeEnd w:id="122"/>
            <w:r w:rsidR="00F93FBC" w:rsidRPr="00BC3193">
              <w:rPr>
                <w:position w:val="-24"/>
              </w:rPr>
              <w:fldChar w:fldCharType="begin"/>
            </w:r>
            <w:r w:rsidR="00F93FBC" w:rsidRPr="00BC3193">
              <w:rPr>
                <w:position w:val="-24"/>
              </w:rPr>
              <w:fldChar w:fldCharType="end"/>
            </w:r>
            <w:r w:rsidR="006A5E2B" w:rsidRPr="004F2CC1">
              <w:t>is the count of all the Capacity Payments Demand Prices in the Historical Assessment Period for Capacity Periods ρ.</w:t>
            </w:r>
          </w:p>
          <w:p w:rsidR="006A5E2B" w:rsidRPr="004F2CC1" w:rsidRDefault="006A5E2B" w:rsidP="006A5E2B">
            <w:pPr>
              <w:pStyle w:val="CERBODYChar"/>
              <w:numPr>
                <w:ilvl w:val="0"/>
                <w:numId w:val="0"/>
              </w:numPr>
              <w:ind w:left="810" w:hanging="810"/>
              <w:rPr>
                <w:color w:val="000000"/>
              </w:rPr>
            </w:pPr>
            <w:r>
              <w:rPr>
                <w:color w:val="000000"/>
              </w:rPr>
              <w:t>6.198</w:t>
            </w:r>
            <w:r>
              <w:rPr>
                <w:color w:val="000000"/>
              </w:rPr>
              <w:tab/>
            </w:r>
            <w:r w:rsidRPr="004F2CC1">
              <w:rPr>
                <w:color w:val="000000"/>
              </w:rPr>
              <w:t xml:space="preserve">The </w:t>
            </w:r>
            <w:r w:rsidR="000E0C88">
              <w:rPr>
                <w:color w:val="000000"/>
              </w:rPr>
              <w:t xml:space="preserve">mean value of the </w:t>
            </w:r>
            <w:ins w:id="124" w:author="adowney" w:date="2011-09-28T12:01:00Z">
              <w:r w:rsidR="008805CA">
                <w:rPr>
                  <w:color w:val="000000"/>
                </w:rPr>
                <w:t xml:space="preserve">Daily Average </w:t>
              </w:r>
            </w:ins>
            <w:r w:rsidRPr="004F2CC1">
              <w:rPr>
                <w:color w:val="000000"/>
              </w:rPr>
              <w:t>Capacity Payments Demand Price (</w:t>
            </w:r>
            <w:proofErr w:type="spellStart"/>
            <w:r w:rsidR="00617455">
              <w:rPr>
                <w:color w:val="000000"/>
              </w:rPr>
              <w:t>HACPDP</w:t>
            </w:r>
            <w:r w:rsidR="00617455" w:rsidRPr="004F2CC1">
              <w:rPr>
                <w:color w:val="000000"/>
              </w:rPr>
              <w:t>g</w:t>
            </w:r>
            <w:proofErr w:type="spellEnd"/>
            <w:r w:rsidRPr="004F2CC1">
              <w:rPr>
                <w:color w:val="000000"/>
              </w:rPr>
              <w:t xml:space="preserve">) </w:t>
            </w:r>
            <w:r w:rsidR="00617455">
              <w:rPr>
                <w:color w:val="000000"/>
              </w:rPr>
              <w:t>for</w:t>
            </w:r>
            <w:r w:rsidR="00617455" w:rsidRPr="004F2CC1">
              <w:rPr>
                <w:color w:val="000000"/>
              </w:rPr>
              <w:t xml:space="preserve"> </w:t>
            </w:r>
            <w:r w:rsidRPr="004F2CC1">
              <w:rPr>
                <w:color w:val="000000"/>
              </w:rPr>
              <w:t xml:space="preserve">the Historical Assessment Period </w:t>
            </w:r>
            <w:r w:rsidRPr="004F2CC1">
              <w:rPr>
                <w:rStyle w:val="CERBODYCharChar"/>
                <w:color w:val="000000"/>
              </w:rPr>
              <w:t xml:space="preserve">for Capacity Periods </w:t>
            </w:r>
            <w:ins w:id="125" w:author="jjennings" w:date="2011-09-13T11:47:00Z">
              <w:r w:rsidR="00617455" w:rsidRPr="00617455">
                <w:rPr>
                  <w:rStyle w:val="CERBODYCharChar"/>
                  <w:color w:val="000000"/>
                </w:rPr>
                <w:t>ρ</w:t>
              </w:r>
              <w:r w:rsidR="00617455" w:rsidRPr="00617455">
                <w:rPr>
                  <w:color w:val="000000"/>
                </w:rPr>
                <w:t xml:space="preserve"> </w:t>
              </w:r>
            </w:ins>
            <w:r w:rsidRPr="004F2CC1">
              <w:rPr>
                <w:color w:val="000000"/>
              </w:rPr>
              <w:t>to be applied for the Undefined Exposure Period g shall be calculated as follows:</w:t>
            </w:r>
          </w:p>
          <w:p w:rsidR="006A5E2B" w:rsidRPr="004F2CC1" w:rsidRDefault="004C0147" w:rsidP="006A5E2B">
            <w:pPr>
              <w:pStyle w:val="CEREquationChar"/>
              <w:rPr>
                <w:rFonts w:cs="Arial"/>
                <w:color w:val="000000"/>
              </w:rPr>
            </w:pPr>
            <w:ins w:id="126" w:author="jjennings" w:date="2011-09-13T11:47:00Z">
              <w:r w:rsidRPr="00855BC0">
                <w:rPr>
                  <w:color w:val="000000"/>
                  <w:position w:val="-28"/>
                </w:rPr>
                <w:object w:dxaOrig="2980" w:dyaOrig="1040">
                  <v:shape id="_x0000_i1052" type="#_x0000_t75" style="width:148.15pt;height:51.9pt" o:ole="">
                    <v:imagedata r:id="rId62" o:title=""/>
                  </v:shape>
                  <o:OLEObject Type="Embed" ProgID="Equation.3" ShapeID="_x0000_i1052" DrawAspect="Content" ObjectID="_1378718390" r:id="rId63"/>
                </w:object>
              </w:r>
            </w:ins>
            <w:del w:id="127" w:author="jjennings" w:date="2011-09-13T11:47:00Z">
              <w:r w:rsidR="006A5E2B" w:rsidRPr="004F2CC1" w:rsidDel="00617455">
                <w:rPr>
                  <w:color w:val="000000"/>
                  <w:position w:val="-28"/>
                </w:rPr>
                <w:object w:dxaOrig="2700" w:dyaOrig="660">
                  <v:shape id="_x0000_i1053" type="#_x0000_t75" style="width:134.3pt;height:33.9pt" o:ole="">
                    <v:imagedata r:id="rId64" o:title=""/>
                  </v:shape>
                  <o:OLEObject Type="Embed" ProgID="Equation.3" ShapeID="_x0000_i1053" DrawAspect="Content" ObjectID="_1378718391" r:id="rId65"/>
                </w:object>
              </w:r>
            </w:del>
          </w:p>
          <w:p w:rsidR="006A5E2B" w:rsidRPr="004F2CC1" w:rsidRDefault="006A5E2B" w:rsidP="006A5E2B">
            <w:pPr>
              <w:pStyle w:val="CERBODYUnnumbered"/>
              <w:rPr>
                <w:color w:val="000000"/>
              </w:rPr>
            </w:pPr>
            <w:r w:rsidRPr="004F2CC1">
              <w:rPr>
                <w:color w:val="000000"/>
              </w:rPr>
              <w:t>Where</w:t>
            </w:r>
            <w:ins w:id="128" w:author="jjennings" w:date="2011-09-13T11:47:00Z">
              <w:r w:rsidR="00617455">
                <w:rPr>
                  <w:color w:val="000000"/>
                </w:rPr>
                <w:t>:</w:t>
              </w:r>
            </w:ins>
          </w:p>
          <w:p w:rsidR="005442D2" w:rsidRPr="0063453C" w:rsidRDefault="005442D2" w:rsidP="005442D2">
            <w:pPr>
              <w:pStyle w:val="CERNUMBERBULLET"/>
              <w:numPr>
                <w:ilvl w:val="0"/>
                <w:numId w:val="16"/>
              </w:numPr>
              <w:rPr>
                <w:ins w:id="129" w:author="jjennings" w:date="2011-09-13T11:48:00Z"/>
              </w:rPr>
            </w:pPr>
            <w:proofErr w:type="spellStart"/>
            <w:ins w:id="130" w:author="jjennings" w:date="2011-09-13T11:48:00Z">
              <w:r w:rsidRPr="0063453C">
                <w:t>DACPDPd</w:t>
              </w:r>
              <w:proofErr w:type="spellEnd"/>
              <w:r w:rsidRPr="0063453C">
                <w:t xml:space="preserve"> is the Daily Average Capacity Payments Demand Price for Settlement Day d;</w:t>
              </w:r>
            </w:ins>
          </w:p>
          <w:p w:rsidR="005442D2" w:rsidRPr="0063453C" w:rsidRDefault="005442D2" w:rsidP="005442D2">
            <w:pPr>
              <w:pStyle w:val="Style1"/>
              <w:numPr>
                <w:ilvl w:val="0"/>
                <w:numId w:val="14"/>
              </w:numPr>
              <w:tabs>
                <w:tab w:val="num" w:pos="900"/>
              </w:tabs>
              <w:ind w:left="1417"/>
              <w:rPr>
                <w:ins w:id="131" w:author="jjennings" w:date="2011-09-13T11:48:00Z"/>
              </w:rPr>
            </w:pPr>
            <w:ins w:id="132" w:author="jjennings" w:date="2011-09-13T11:48:00Z">
              <w:r w:rsidRPr="0063453C">
                <w:rPr>
                  <w:position w:val="-32"/>
                </w:rPr>
                <w:object w:dxaOrig="499" w:dyaOrig="580">
                  <v:shape id="_x0000_i1054" type="#_x0000_t75" style="width:24.25pt;height:29.75pt" o:ole="">
                    <v:imagedata r:id="rId66" o:title=""/>
                  </v:shape>
                  <o:OLEObject Type="Embed" ProgID="Equation.3" ShapeID="_x0000_i1054" DrawAspect="Content" ObjectID="_1378718392" r:id="rId67"/>
                </w:object>
              </w:r>
            </w:ins>
            <w:ins w:id="133" w:author="jjennings" w:date="2011-09-13T11:48:00Z">
              <w:r w:rsidRPr="0063453C">
                <w:t>is a summation over each Settlement Day d in the Historical Assessment Period for Capacity Periods ρ;</w:t>
              </w:r>
            </w:ins>
          </w:p>
          <w:p w:rsidR="006A5E2B" w:rsidRPr="004F2CC1" w:rsidRDefault="004C0147" w:rsidP="0063453C">
            <w:pPr>
              <w:pStyle w:val="CERNUMBERBULLET"/>
            </w:pPr>
            <w:proofErr w:type="spellStart"/>
            <w:ins w:id="134" w:author="adowney" w:date="2011-09-27T11:39:00Z">
              <w:r>
                <w:t>N</w:t>
              </w:r>
            </w:ins>
            <w:ins w:id="135" w:author="adowney" w:date="2011-09-20T13:29:00Z">
              <w:r w:rsidR="00855BC0">
                <w:t>DA</w:t>
              </w:r>
            </w:ins>
            <w:r w:rsidR="006A5E2B" w:rsidRPr="004F2CC1">
              <w:t>CPDP</w:t>
            </w:r>
            <w:del w:id="136" w:author="adowney" w:date="2011-09-27T11:39:00Z">
              <w:r w:rsidR="006A5E2B" w:rsidRPr="004F2CC1" w:rsidDel="004C0147">
                <w:delText>HAP</w:delText>
              </w:r>
            </w:del>
            <w:r w:rsidR="006A5E2B" w:rsidRPr="004F2CC1">
              <w:t>g</w:t>
            </w:r>
            <w:proofErr w:type="spellEnd"/>
            <w:r w:rsidR="006A5E2B" w:rsidRPr="004F2CC1">
              <w:t xml:space="preserve"> is the </w:t>
            </w:r>
            <w:del w:id="137" w:author="adowney" w:date="2011-09-27T16:07:00Z">
              <w:r w:rsidR="006A5E2B" w:rsidRPr="004F2CC1" w:rsidDel="00E84D2E">
                <w:delText xml:space="preserve">count </w:delText>
              </w:r>
            </w:del>
            <w:ins w:id="138" w:author="adowney" w:date="2011-09-27T16:07:00Z">
              <w:r w:rsidR="00E84D2E">
                <w:t xml:space="preserve">number </w:t>
              </w:r>
            </w:ins>
            <w:r w:rsidR="006A5E2B" w:rsidRPr="004F2CC1">
              <w:t xml:space="preserve">of all </w:t>
            </w:r>
            <w:ins w:id="139" w:author="adowney" w:date="2011-09-20T13:30:00Z">
              <w:r w:rsidR="00855BC0">
                <w:t xml:space="preserve">Daily Average </w:t>
              </w:r>
            </w:ins>
            <w:r w:rsidR="006A5E2B" w:rsidRPr="004F2CC1">
              <w:t>Capacity Payments Demand Prices in the Historical Assessment Period for Capacity Periods ρ to be applied for the Undefined Exposure Period g;</w:t>
            </w:r>
          </w:p>
          <w:p w:rsidR="006A5E2B" w:rsidRPr="004F2CC1" w:rsidDel="0063453C" w:rsidRDefault="006A5E2B" w:rsidP="0063453C">
            <w:pPr>
              <w:pStyle w:val="CERNUMBERBULLET"/>
              <w:tabs>
                <w:tab w:val="num" w:pos="900"/>
              </w:tabs>
              <w:rPr>
                <w:del w:id="140" w:author="jjennings" w:date="2011-09-13T11:50:00Z"/>
              </w:rPr>
            </w:pPr>
            <w:del w:id="141" w:author="jjennings" w:date="2011-09-13T11:50:00Z">
              <w:r w:rsidRPr="004F2CC1" w:rsidDel="0063453C">
                <w:delText>UCPDPg is the sum of all Capacity Payments Demand Prices in the Historical Assessment Period for Capacity Periods ρ to be applied for the Undefined Exposure Period g.</w:delText>
              </w:r>
            </w:del>
          </w:p>
          <w:p w:rsidR="006A5E2B" w:rsidRPr="004F2CC1" w:rsidRDefault="006A5E2B" w:rsidP="006A5E2B">
            <w:pPr>
              <w:pStyle w:val="CERBODYChar"/>
              <w:numPr>
                <w:ilvl w:val="0"/>
                <w:numId w:val="0"/>
              </w:numPr>
              <w:ind w:left="810" w:hanging="810"/>
              <w:rPr>
                <w:color w:val="000000"/>
              </w:rPr>
            </w:pPr>
            <w:r>
              <w:rPr>
                <w:color w:val="000000"/>
              </w:rPr>
              <w:t>6.199</w:t>
            </w:r>
            <w:r>
              <w:rPr>
                <w:color w:val="000000"/>
              </w:rPr>
              <w:tab/>
            </w:r>
            <w:r w:rsidRPr="004F2CC1">
              <w:rPr>
                <w:color w:val="000000"/>
              </w:rPr>
              <w:t xml:space="preserve">The standard deviation of the </w:t>
            </w:r>
            <w:ins w:id="142" w:author="adowney" w:date="2011-09-28T12:01:00Z">
              <w:r w:rsidR="008805CA">
                <w:rPr>
                  <w:color w:val="000000"/>
                </w:rPr>
                <w:t xml:space="preserve">Daily Average </w:t>
              </w:r>
            </w:ins>
            <w:r w:rsidRPr="004F2CC1">
              <w:rPr>
                <w:color w:val="000000"/>
              </w:rPr>
              <w:t>Capacity Payments Demand Prices (</w:t>
            </w:r>
            <w:proofErr w:type="spellStart"/>
            <w:r w:rsidRPr="004F2CC1">
              <w:rPr>
                <w:color w:val="000000"/>
              </w:rPr>
              <w:t>SDCPDPg</w:t>
            </w:r>
            <w:proofErr w:type="spellEnd"/>
            <w:r w:rsidRPr="004F2CC1">
              <w:rPr>
                <w:color w:val="000000"/>
              </w:rPr>
              <w:t xml:space="preserve">) in the Historical Assessment Period </w:t>
            </w:r>
            <w:r w:rsidRPr="004F2CC1">
              <w:rPr>
                <w:rStyle w:val="CERBODYCharChar"/>
                <w:color w:val="000000"/>
              </w:rPr>
              <w:t>for Capacity Periods ρ</w:t>
            </w:r>
            <w:r w:rsidRPr="004F2CC1">
              <w:rPr>
                <w:color w:val="000000"/>
              </w:rPr>
              <w:t xml:space="preserve"> to be applied for the Undefined Exposure Period g shall be calculated as follows:</w:t>
            </w:r>
          </w:p>
          <w:p w:rsidR="006A5E2B" w:rsidRPr="004F2CC1" w:rsidRDefault="004C0147" w:rsidP="006A5E2B">
            <w:pPr>
              <w:pStyle w:val="CEREquationChar"/>
              <w:rPr>
                <w:color w:val="000000"/>
              </w:rPr>
            </w:pPr>
            <w:ins w:id="143" w:author="adowney" w:date="2011-09-20T13:33:00Z">
              <w:r w:rsidRPr="008F6A5F">
                <w:rPr>
                  <w:color w:val="000000"/>
                  <w:position w:val="-30"/>
                </w:rPr>
                <w:object w:dxaOrig="6740" w:dyaOrig="1219">
                  <v:shape id="_x0000_i1055" type="#_x0000_t75" style="width:336.45pt;height:59.55pt" o:ole="">
                    <v:imagedata r:id="rId68" o:title=""/>
                  </v:shape>
                  <o:OLEObject Type="Embed" ProgID="Equation.3" ShapeID="_x0000_i1055" DrawAspect="Content" ObjectID="_1378718393" r:id="rId69"/>
                </w:object>
              </w:r>
            </w:ins>
            <w:del w:id="144" w:author="jjennings" w:date="2011-09-13T11:51:00Z">
              <w:r w:rsidR="006A5E2B" w:rsidRPr="004F2CC1" w:rsidDel="008F6A5F">
                <w:rPr>
                  <w:color w:val="000000"/>
                  <w:position w:val="-30"/>
                </w:rPr>
                <w:object w:dxaOrig="6740" w:dyaOrig="1219">
                  <v:shape id="_x0000_i1056" type="#_x0000_t75" style="width:338.55pt;height:60.9pt" o:ole="">
                    <v:imagedata r:id="rId70" o:title=""/>
                  </v:shape>
                  <o:OLEObject Type="Embed" ProgID="Equation.3" ShapeID="_x0000_i1056" DrawAspect="Content" ObjectID="_1378718394" r:id="rId71"/>
                </w:object>
              </w:r>
            </w:del>
          </w:p>
          <w:p w:rsidR="006A5E2B" w:rsidRPr="004F2CC1" w:rsidRDefault="006A5E2B" w:rsidP="006A5E2B">
            <w:pPr>
              <w:pStyle w:val="CERBODYUnnumbered"/>
              <w:rPr>
                <w:color w:val="000000"/>
              </w:rPr>
            </w:pPr>
            <w:r w:rsidRPr="004F2CC1">
              <w:rPr>
                <w:color w:val="000000"/>
              </w:rPr>
              <w:t>Where</w:t>
            </w:r>
            <w:ins w:id="145" w:author="jjennings" w:date="2011-09-13T11:51:00Z">
              <w:r w:rsidR="008F6A5F">
                <w:rPr>
                  <w:color w:val="000000"/>
                </w:rPr>
                <w:t>:</w:t>
              </w:r>
            </w:ins>
          </w:p>
          <w:p w:rsidR="006A5E2B" w:rsidRPr="004F2CC1" w:rsidRDefault="004C0147" w:rsidP="006A5E2B">
            <w:pPr>
              <w:pStyle w:val="CERNUMBERBULLET"/>
              <w:numPr>
                <w:ilvl w:val="0"/>
                <w:numId w:val="12"/>
              </w:numPr>
              <w:tabs>
                <w:tab w:val="num" w:pos="900"/>
              </w:tabs>
              <w:ind w:left="1440"/>
            </w:pPr>
            <w:proofErr w:type="spellStart"/>
            <w:ins w:id="146" w:author="adowney" w:date="2011-09-27T11:39:00Z">
              <w:r>
                <w:t>N</w:t>
              </w:r>
            </w:ins>
            <w:ins w:id="147" w:author="adowney" w:date="2011-09-20T13:33:00Z">
              <w:r w:rsidR="00855BC0">
                <w:t>DA</w:t>
              </w:r>
            </w:ins>
            <w:r w:rsidR="006A5E2B" w:rsidRPr="004F2CC1">
              <w:t>CPDP</w:t>
            </w:r>
            <w:del w:id="148" w:author="adowney" w:date="2011-09-27T11:39:00Z">
              <w:r w:rsidR="006A5E2B" w:rsidRPr="004F2CC1" w:rsidDel="004C0147">
                <w:delText>HAP</w:delText>
              </w:r>
            </w:del>
            <w:r w:rsidR="006A5E2B" w:rsidRPr="004F2CC1">
              <w:t>g</w:t>
            </w:r>
            <w:proofErr w:type="spellEnd"/>
            <w:r w:rsidR="006A5E2B" w:rsidRPr="004F2CC1">
              <w:t xml:space="preserve"> is the </w:t>
            </w:r>
            <w:del w:id="149" w:author="adowney" w:date="2011-09-27T16:07:00Z">
              <w:r w:rsidR="006A5E2B" w:rsidRPr="004F2CC1" w:rsidDel="00E84D2E">
                <w:delText xml:space="preserve">count </w:delText>
              </w:r>
            </w:del>
            <w:ins w:id="150" w:author="adowney" w:date="2011-09-27T16:07:00Z">
              <w:r w:rsidR="00E84D2E">
                <w:t>number</w:t>
              </w:r>
              <w:r w:rsidR="00E84D2E" w:rsidRPr="004F2CC1">
                <w:t xml:space="preserve"> </w:t>
              </w:r>
            </w:ins>
            <w:r w:rsidR="006A5E2B" w:rsidRPr="004F2CC1">
              <w:t xml:space="preserve">of all </w:t>
            </w:r>
            <w:ins w:id="151" w:author="adowney" w:date="2011-09-27T16:30:00Z">
              <w:r w:rsidR="006303BC">
                <w:t xml:space="preserve">Daily Average </w:t>
              </w:r>
            </w:ins>
            <w:r w:rsidR="006A5E2B" w:rsidRPr="004F2CC1">
              <w:t>Capacity Payments Demand Prices in the Historical Assessment Period for Capacity Periods ρ to be applied for the Undefined Exposure Period g;</w:t>
            </w:r>
          </w:p>
          <w:p w:rsidR="006A5E2B" w:rsidRPr="004F2CC1" w:rsidRDefault="00947B99" w:rsidP="006A5E2B">
            <w:pPr>
              <w:pStyle w:val="CERNUMBERBULLET"/>
              <w:numPr>
                <w:ilvl w:val="0"/>
                <w:numId w:val="12"/>
              </w:numPr>
              <w:tabs>
                <w:tab w:val="num" w:pos="900"/>
              </w:tabs>
              <w:ind w:left="1440"/>
            </w:pPr>
            <w:proofErr w:type="spellStart"/>
            <w:ins w:id="152" w:author="jjennings" w:date="2011-09-13T11:52:00Z">
              <w:r>
                <w:t>DACPDPd</w:t>
              </w:r>
              <w:proofErr w:type="spellEnd"/>
              <w:r>
                <w:t xml:space="preserve"> </w:t>
              </w:r>
            </w:ins>
            <w:del w:id="153" w:author="jjennings" w:date="2011-09-13T11:52:00Z">
              <w:r w:rsidR="006A5E2B" w:rsidRPr="004F2CC1" w:rsidDel="00947B99">
                <w:delText xml:space="preserve">CPDPµ </w:delText>
              </w:r>
            </w:del>
            <w:r w:rsidR="006A5E2B" w:rsidRPr="004F2CC1">
              <w:t xml:space="preserve">is the </w:t>
            </w:r>
            <w:ins w:id="154" w:author="jjennings" w:date="2011-09-13T11:52:00Z">
              <w:r>
                <w:t xml:space="preserve">Daily Average </w:t>
              </w:r>
            </w:ins>
            <w:del w:id="155" w:author="jjennings" w:date="2011-09-13T11:52:00Z">
              <w:r w:rsidR="006A5E2B" w:rsidRPr="004F2CC1" w:rsidDel="00947B99">
                <w:delText xml:space="preserve">value of </w:delText>
              </w:r>
            </w:del>
            <w:r w:rsidR="006A5E2B" w:rsidRPr="004F2CC1">
              <w:t xml:space="preserve">Capacity Payments Demand Price </w:t>
            </w:r>
            <w:ins w:id="156" w:author="jjennings" w:date="2011-09-13T11:52:00Z">
              <w:r>
                <w:t>for Settlement Day d</w:t>
              </w:r>
            </w:ins>
            <w:del w:id="157" w:author="jjennings" w:date="2011-09-13T11:52:00Z">
              <w:r w:rsidR="006A5E2B" w:rsidRPr="004F2CC1" w:rsidDel="00947B99">
                <w:delText>within the Historical Assessment Period for Capacity Periods ρ to be applied for the Undefined Exposure Period g</w:delText>
              </w:r>
            </w:del>
            <w:r w:rsidR="006A5E2B" w:rsidRPr="004F2CC1">
              <w:t xml:space="preserve">; </w:t>
            </w:r>
          </w:p>
          <w:p w:rsidR="006A5E2B" w:rsidRPr="004F2CC1" w:rsidRDefault="00947B99" w:rsidP="006A5E2B">
            <w:pPr>
              <w:pStyle w:val="CERNUMBERBULLET"/>
              <w:numPr>
                <w:ilvl w:val="0"/>
                <w:numId w:val="12"/>
              </w:numPr>
              <w:tabs>
                <w:tab w:val="num" w:pos="900"/>
              </w:tabs>
              <w:ind w:left="1440"/>
            </w:pPr>
            <w:ins w:id="158" w:author="jjennings" w:date="2011-09-13T11:53:00Z">
              <w:r w:rsidRPr="00947B99">
                <w:rPr>
                  <w:position w:val="-32"/>
                </w:rPr>
                <w:object w:dxaOrig="520" w:dyaOrig="580">
                  <v:shape id="_x0000_i1057" type="#_x0000_t75" style="width:26.3pt;height:29.75pt" o:ole="">
                    <v:imagedata r:id="rId72" o:title=""/>
                  </v:shape>
                  <o:OLEObject Type="Embed" ProgID="Equation.3" ShapeID="_x0000_i1057" DrawAspect="Content" ObjectID="_1378718395" r:id="rId73"/>
                </w:object>
              </w:r>
            </w:ins>
            <w:ins w:id="159" w:author="jjennings" w:date="2011-09-13T11:53:00Z">
              <w:r w:rsidRPr="00947B99">
                <w:t xml:space="preserve">is a summation over all Settlement Days d in Historical Assessment Period for Capacity Periods </w:t>
              </w:r>
              <w:r w:rsidRPr="00947B99">
                <w:rPr>
                  <w:rFonts w:cs="Arial"/>
                </w:rPr>
                <w:t>ρ</w:t>
              </w:r>
              <w:r w:rsidRPr="00947B99">
                <w:t>.</w:t>
              </w:r>
            </w:ins>
            <w:del w:id="160" w:author="jjennings" w:date="2011-09-13T11:53:00Z">
              <w:r w:rsidR="006A5E2B" w:rsidRPr="00BA2267" w:rsidDel="00947B99">
                <w:object w:dxaOrig="980" w:dyaOrig="720">
                  <v:shape id="_x0000_i1058" type="#_x0000_t75" style="width:49.15pt;height:36.7pt" o:ole="">
                    <v:imagedata r:id="rId74" o:title=""/>
                  </v:shape>
                  <o:OLEObject Type="Embed" ProgID="Equation.3" ShapeID="_x0000_i1058" DrawAspect="Content" ObjectID="_1378718396" r:id="rId75"/>
                </w:object>
              </w:r>
              <w:r w:rsidR="006A5E2B" w:rsidRPr="004F2CC1" w:rsidDel="00947B99">
                <w:delText>is the sum over all the values of System Marginal Price in the Historical Assessment Period for Capacity Periods ρ to be applied for the Undefined Exposure Period g;</w:delText>
              </w:r>
            </w:del>
          </w:p>
          <w:p w:rsidR="006A5E2B" w:rsidRPr="004F2CC1" w:rsidDel="00947B99" w:rsidRDefault="006A5E2B" w:rsidP="006A5E2B">
            <w:pPr>
              <w:pStyle w:val="CERNUMBERBULLET"/>
              <w:numPr>
                <w:ilvl w:val="0"/>
                <w:numId w:val="12"/>
              </w:numPr>
              <w:tabs>
                <w:tab w:val="num" w:pos="900"/>
              </w:tabs>
              <w:ind w:left="1440"/>
              <w:rPr>
                <w:del w:id="161" w:author="jjennings" w:date="2011-09-13T11:53:00Z"/>
              </w:rPr>
            </w:pPr>
            <w:del w:id="162" w:author="jjennings" w:date="2011-09-13T11:53:00Z">
              <w:r w:rsidRPr="00BA2267" w:rsidDel="00947B99">
                <w:delText>μ</w:delText>
              </w:r>
              <w:r w:rsidRPr="004F2CC1" w:rsidDel="00947B99">
                <w:delText xml:space="preserve"> is a variable used as a counter over all the Trading Periods h within the Historical Assessment Period for Capacity Periods ρ to be applied for the Undefined Exposure Period g.</w:delText>
              </w:r>
            </w:del>
          </w:p>
          <w:p w:rsidR="006A5E2B" w:rsidRPr="004F2CC1" w:rsidRDefault="006A5E2B" w:rsidP="006A5E2B">
            <w:pPr>
              <w:pStyle w:val="CERBODYChar"/>
              <w:numPr>
                <w:ilvl w:val="0"/>
                <w:numId w:val="0"/>
              </w:numPr>
              <w:ind w:left="810" w:hanging="810"/>
              <w:rPr>
                <w:color w:val="000000"/>
              </w:rPr>
            </w:pPr>
            <w:r>
              <w:rPr>
                <w:color w:val="000000"/>
              </w:rPr>
              <w:t>6.200</w:t>
            </w:r>
            <w:r>
              <w:rPr>
                <w:color w:val="000000"/>
              </w:rPr>
              <w:tab/>
            </w:r>
            <w:r w:rsidRPr="004F2CC1">
              <w:rPr>
                <w:color w:val="000000"/>
              </w:rPr>
              <w:t>The Estimated Capacity Price (</w:t>
            </w:r>
            <w:proofErr w:type="spellStart"/>
            <w:r w:rsidRPr="004F2CC1">
              <w:rPr>
                <w:color w:val="000000"/>
              </w:rPr>
              <w:t>ECPg</w:t>
            </w:r>
            <w:proofErr w:type="spellEnd"/>
            <w:r w:rsidRPr="004F2CC1">
              <w:rPr>
                <w:color w:val="000000"/>
              </w:rPr>
              <w:t>) for the Undefined Exposure Period g shall be calculated as follows:</w:t>
            </w:r>
          </w:p>
          <w:p w:rsidR="006A5E2B" w:rsidRPr="004F2CC1" w:rsidRDefault="00F93FBC" w:rsidP="006A5E2B">
            <w:pPr>
              <w:pStyle w:val="CEREquationChar"/>
              <w:rPr>
                <w:color w:val="000000"/>
              </w:rPr>
            </w:pPr>
            <w:fldSimple w:instr=""/>
            <w:r w:rsidR="006A5E2B" w:rsidRPr="004F2CC1">
              <w:rPr>
                <w:color w:val="000000"/>
                <w:position w:val="-10"/>
              </w:rPr>
              <w:object w:dxaOrig="4080" w:dyaOrig="320">
                <v:shape id="_x0000_i1059" type="#_x0000_t75" style="width:203.55pt;height:15.9pt" o:ole="">
                  <v:imagedata r:id="rId76" o:title=""/>
                </v:shape>
                <o:OLEObject Type="Embed" ProgID="Equation.3" ShapeID="_x0000_i1059" DrawAspect="Content" ObjectID="_1378718397" r:id="rId77"/>
              </w:object>
            </w:r>
          </w:p>
          <w:p w:rsidR="006A5E2B" w:rsidRPr="004F2CC1" w:rsidRDefault="006A5E2B" w:rsidP="006A5E2B">
            <w:pPr>
              <w:pStyle w:val="CERBODYUnnumbered"/>
              <w:rPr>
                <w:color w:val="000000"/>
              </w:rPr>
            </w:pPr>
            <w:r w:rsidRPr="004F2CC1">
              <w:rPr>
                <w:color w:val="000000"/>
              </w:rPr>
              <w:t>Where</w:t>
            </w:r>
          </w:p>
          <w:p w:rsidR="006A5E2B" w:rsidRPr="004F2CC1" w:rsidRDefault="006A5E2B" w:rsidP="006A5E2B">
            <w:pPr>
              <w:pStyle w:val="CERNUMBERBULLET"/>
              <w:numPr>
                <w:ilvl w:val="0"/>
                <w:numId w:val="13"/>
              </w:numPr>
              <w:tabs>
                <w:tab w:val="num" w:pos="900"/>
              </w:tabs>
              <w:ind w:left="1440"/>
            </w:pPr>
            <w:proofErr w:type="spellStart"/>
            <w:r w:rsidRPr="004F2CC1">
              <w:t>UMCPDPg</w:t>
            </w:r>
            <w:proofErr w:type="spellEnd"/>
            <w:r w:rsidRPr="004F2CC1">
              <w:t xml:space="preserve"> is the average Capacity Payments Demand Price in the Historical Assessment Period for Capacity Periods ρ to be applied for the Undefined Exposure Period g; </w:t>
            </w:r>
          </w:p>
          <w:p w:rsidR="006A5E2B" w:rsidRPr="004F2CC1" w:rsidRDefault="006A5E2B" w:rsidP="006A5E2B">
            <w:pPr>
              <w:pStyle w:val="CERNUMBERBULLET"/>
              <w:numPr>
                <w:ilvl w:val="0"/>
                <w:numId w:val="13"/>
              </w:numPr>
              <w:tabs>
                <w:tab w:val="num" w:pos="900"/>
              </w:tabs>
              <w:ind w:left="1440"/>
            </w:pPr>
            <w:proofErr w:type="spellStart"/>
            <w:r w:rsidRPr="004F2CC1">
              <w:t>AnPP</w:t>
            </w:r>
            <w:proofErr w:type="spellEnd"/>
            <w:r w:rsidRPr="004F2CC1">
              <w:t xml:space="preserve"> is the Analysis Percentile Parameter function in effect to determine the amount that must be added to the mean value in order that the required percentage of values shall fall below that value. The details of this function are defined in Agreed Procedure 9 “Management of Credit Cover and Credit Default”;</w:t>
            </w:r>
          </w:p>
          <w:p w:rsidR="004C53E7" w:rsidRDefault="006A5E2B" w:rsidP="00CA49DC">
            <w:pPr>
              <w:pStyle w:val="CERNUMBERBULLET"/>
              <w:numPr>
                <w:ilvl w:val="0"/>
                <w:numId w:val="13"/>
              </w:numPr>
              <w:tabs>
                <w:tab w:val="num" w:pos="900"/>
              </w:tabs>
              <w:ind w:left="1440"/>
            </w:pPr>
            <w:proofErr w:type="spellStart"/>
            <w:r w:rsidRPr="004F2CC1">
              <w:t>SDCPDPg</w:t>
            </w:r>
            <w:proofErr w:type="spellEnd"/>
            <w:r w:rsidRPr="004F2CC1">
              <w:t xml:space="preserve"> is the </w:t>
            </w:r>
            <w:r w:rsidRPr="00CA49DC">
              <w:t>standard</w:t>
            </w:r>
            <w:r w:rsidRPr="004F2CC1">
              <w:t xml:space="preserve"> deviation of the values of Capacity Payments Demand Prices in the Historical Assessment Period for Capacity Periods ρ to be applied for th</w:t>
            </w:r>
            <w:r>
              <w:t>e Undefined Exposure Period g.</w:t>
            </w:r>
          </w:p>
          <w:p w:rsidR="00907A17" w:rsidRDefault="00907A17" w:rsidP="00907A17">
            <w:pPr>
              <w:pStyle w:val="CERNUMBERBULLET"/>
              <w:numPr>
                <w:ilvl w:val="0"/>
                <w:numId w:val="0"/>
              </w:numPr>
              <w:tabs>
                <w:tab w:val="num" w:pos="900"/>
              </w:tabs>
              <w:rPr>
                <w:ins w:id="163" w:author="adowney" w:date="2011-09-20T13:36:00Z"/>
                <w:b/>
              </w:rPr>
            </w:pPr>
            <w:r w:rsidRPr="00907A17">
              <w:rPr>
                <w:b/>
              </w:rPr>
              <w:t>Glossary:</w:t>
            </w:r>
          </w:p>
          <w:tbl>
            <w:tblPr>
              <w:tblW w:w="0" w:type="auto"/>
              <w:tblInd w:w="78" w:type="dxa"/>
              <w:tblLayout w:type="fixed"/>
              <w:tblLook w:val="0000"/>
            </w:tblPr>
            <w:tblGrid>
              <w:gridCol w:w="2061"/>
              <w:gridCol w:w="6249"/>
            </w:tblGrid>
            <w:tr w:rsidR="00E84D2E" w:rsidRPr="008E13D4" w:rsidTr="00E84D2E">
              <w:trPr>
                <w:cantSplit/>
                <w:ins w:id="164" w:author="adowney" w:date="2011-09-27T16:08:00Z"/>
              </w:trPr>
              <w:tc>
                <w:tcPr>
                  <w:tcW w:w="2061" w:type="dxa"/>
                </w:tcPr>
                <w:p w:rsidR="00F93FBC" w:rsidRDefault="00E84D2E" w:rsidP="00F93FBC">
                  <w:pPr>
                    <w:pStyle w:val="CERNUMBERBULLET"/>
                    <w:numPr>
                      <w:ilvl w:val="0"/>
                      <w:numId w:val="0"/>
                    </w:numPr>
                    <w:tabs>
                      <w:tab w:val="num" w:pos="900"/>
                    </w:tabs>
                    <w:jc w:val="left"/>
                    <w:rPr>
                      <w:ins w:id="165" w:author="adowney" w:date="2011-09-27T16:08:00Z"/>
                    </w:rPr>
                    <w:pPrChange w:id="166" w:author="adowney" w:date="2011-09-27T23:25:00Z">
                      <w:pPr>
                        <w:pStyle w:val="CERGlossaryTerm"/>
                      </w:pPr>
                    </w:pPrChange>
                  </w:pPr>
                  <w:ins w:id="167" w:author="adowney" w:date="2011-09-27T16:08:00Z">
                    <w:r>
                      <w:rPr>
                        <w:b/>
                      </w:rPr>
                      <w:t>Daily Average System Marginal Price</w:t>
                    </w:r>
                  </w:ins>
                </w:p>
              </w:tc>
              <w:tc>
                <w:tcPr>
                  <w:tcW w:w="6249" w:type="dxa"/>
                </w:tcPr>
                <w:p w:rsidR="005B4A8B" w:rsidRDefault="00E84D2E">
                  <w:pPr>
                    <w:pStyle w:val="CERGlossaryDefinition"/>
                    <w:rPr>
                      <w:ins w:id="168" w:author="adowney" w:date="2011-09-27T16:08:00Z"/>
                    </w:rPr>
                  </w:pPr>
                  <w:ins w:id="169" w:author="adowney" w:date="2011-09-27T16:08:00Z">
                    <w:r w:rsidRPr="008E13D4">
                      <w:t xml:space="preserve">means </w:t>
                    </w:r>
                  </w:ins>
                  <w:ins w:id="170" w:author="adowney" w:date="2011-09-27T16:09:00Z">
                    <w:r>
                      <w:t>the a</w:t>
                    </w:r>
                    <w:r w:rsidRPr="008437A1">
                      <w:t xml:space="preserve">rithmetic time-weighted average of System Marginal Prices </w:t>
                    </w:r>
                    <w:r>
                      <w:t>for</w:t>
                    </w:r>
                    <w:r w:rsidRPr="008437A1">
                      <w:t xml:space="preserve"> a given Settlement Day</w:t>
                    </w:r>
                  </w:ins>
                  <w:ins w:id="171" w:author="adowney" w:date="2011-09-27T16:08:00Z">
                    <w:r w:rsidRPr="008E13D4">
                      <w:t>.</w:t>
                    </w:r>
                  </w:ins>
                </w:p>
              </w:tc>
            </w:tr>
            <w:tr w:rsidR="00E84D2E" w:rsidRPr="008E13D4" w:rsidTr="00E84D2E">
              <w:trPr>
                <w:cantSplit/>
                <w:ins w:id="172" w:author="adowney" w:date="2011-09-27T16:09:00Z"/>
              </w:trPr>
              <w:tc>
                <w:tcPr>
                  <w:tcW w:w="2061" w:type="dxa"/>
                </w:tcPr>
                <w:p w:rsidR="00F93FBC" w:rsidRDefault="00F93FBC" w:rsidP="00F93FBC">
                  <w:pPr>
                    <w:pStyle w:val="CERNUMBERBULLET"/>
                    <w:numPr>
                      <w:ilvl w:val="0"/>
                      <w:numId w:val="0"/>
                    </w:numPr>
                    <w:tabs>
                      <w:tab w:val="num" w:pos="900"/>
                    </w:tabs>
                    <w:jc w:val="left"/>
                    <w:rPr>
                      <w:ins w:id="173" w:author="adowney" w:date="2011-09-27T16:09:00Z"/>
                      <w:b/>
                    </w:rPr>
                    <w:pPrChange w:id="174" w:author="adowney" w:date="2011-09-27T23:25:00Z">
                      <w:pPr>
                        <w:pStyle w:val="CERNUMBERBULLET"/>
                        <w:numPr>
                          <w:ilvl w:val="1"/>
                          <w:numId w:val="0"/>
                        </w:numPr>
                        <w:tabs>
                          <w:tab w:val="clear" w:pos="491"/>
                          <w:tab w:val="num" w:pos="900"/>
                        </w:tabs>
                        <w:ind w:left="0" w:firstLine="0"/>
                      </w:pPr>
                    </w:pPrChange>
                  </w:pPr>
                  <w:ins w:id="175" w:author="adowney" w:date="2011-09-27T16:09:00Z">
                    <w:r w:rsidRPr="00F93FBC">
                      <w:rPr>
                        <w:b/>
                        <w:rPrChange w:id="176" w:author="adowney" w:date="2011-09-27T16:11:00Z">
                          <w:rPr/>
                        </w:rPrChange>
                      </w:rPr>
                      <w:lastRenderedPageBreak/>
                      <w:t>Daily Average Capacity Payments Demand Prices</w:t>
                    </w:r>
                  </w:ins>
                </w:p>
              </w:tc>
              <w:tc>
                <w:tcPr>
                  <w:tcW w:w="6249" w:type="dxa"/>
                </w:tcPr>
                <w:p w:rsidR="005B4A8B" w:rsidRDefault="00E84D2E">
                  <w:pPr>
                    <w:pStyle w:val="CERGlossaryDefinition"/>
                    <w:rPr>
                      <w:ins w:id="177" w:author="adowney" w:date="2011-09-27T16:09:00Z"/>
                    </w:rPr>
                  </w:pPr>
                  <w:ins w:id="178" w:author="adowney" w:date="2011-09-27T16:10:00Z">
                    <w:r>
                      <w:t>means the arithmetic time-weighted average of</w:t>
                    </w:r>
                    <w:r w:rsidRPr="00E862FC">
                      <w:t xml:space="preserve"> Capacity Payments Demand Prices</w:t>
                    </w:r>
                    <w:r>
                      <w:t xml:space="preserve"> for a given Settlement Day.</w:t>
                    </w:r>
                  </w:ins>
                </w:p>
              </w:tc>
            </w:tr>
          </w:tbl>
          <w:p w:rsidR="000E0C88" w:rsidDel="00E84D2E" w:rsidRDefault="000E0C88" w:rsidP="00907A17">
            <w:pPr>
              <w:pStyle w:val="CERNUMBERBULLET"/>
              <w:numPr>
                <w:ilvl w:val="0"/>
                <w:numId w:val="0"/>
              </w:numPr>
              <w:tabs>
                <w:tab w:val="num" w:pos="900"/>
              </w:tabs>
              <w:rPr>
                <w:del w:id="179" w:author="adowney" w:date="2011-09-27T16:09:00Z"/>
                <w:b/>
              </w:rPr>
            </w:pPr>
          </w:p>
          <w:p w:rsidR="00907A17" w:rsidRDefault="00907A17" w:rsidP="00907A17">
            <w:pPr>
              <w:pStyle w:val="CERNUMBERBULLET"/>
              <w:numPr>
                <w:ilvl w:val="0"/>
                <w:numId w:val="0"/>
              </w:numPr>
              <w:tabs>
                <w:tab w:val="num" w:pos="900"/>
              </w:tabs>
              <w:rPr>
                <w:ins w:id="180" w:author="jjennings" w:date="2011-09-14T08:47:00Z"/>
              </w:rPr>
            </w:pPr>
          </w:p>
          <w:p w:rsidR="00907A17" w:rsidRPr="00907A17" w:rsidRDefault="00907A17" w:rsidP="00907A17">
            <w:pPr>
              <w:pStyle w:val="CERNUMBERBULLET"/>
              <w:numPr>
                <w:ilvl w:val="0"/>
                <w:numId w:val="0"/>
              </w:numPr>
              <w:tabs>
                <w:tab w:val="num" w:pos="900"/>
              </w:tabs>
              <w:rPr>
                <w:b/>
              </w:rPr>
            </w:pPr>
            <w:r w:rsidRPr="00907A17">
              <w:rPr>
                <w:b/>
              </w:rPr>
              <w:t>LIST OF VARIABLES, APPLICABLE SUBSCRIPTS AND UNITS</w:t>
            </w:r>
          </w:p>
          <w:tbl>
            <w:tblPr>
              <w:tblW w:w="8640" w:type="dxa"/>
              <w:tblLayout w:type="fixed"/>
              <w:tblLook w:val="0000"/>
            </w:tblPr>
            <w:tblGrid>
              <w:gridCol w:w="1620"/>
              <w:gridCol w:w="1080"/>
              <w:gridCol w:w="1260"/>
              <w:gridCol w:w="1260"/>
              <w:gridCol w:w="3420"/>
            </w:tblGrid>
            <w:tr w:rsidR="00907A17" w:rsidRPr="008E13D4" w:rsidTr="00E862FC">
              <w:trPr>
                <w:cantSplit/>
                <w:trHeight w:val="20"/>
                <w:tblHeader/>
              </w:trPr>
              <w:tc>
                <w:tcPr>
                  <w:tcW w:w="1620" w:type="dxa"/>
                  <w:tcBorders>
                    <w:top w:val="single" w:sz="6" w:space="0" w:color="auto"/>
                    <w:left w:val="single" w:sz="6" w:space="0" w:color="auto"/>
                    <w:bottom w:val="single" w:sz="6" w:space="0" w:color="auto"/>
                    <w:right w:val="single" w:sz="6" w:space="0" w:color="auto"/>
                  </w:tcBorders>
                </w:tcPr>
                <w:p w:rsidR="00907A17" w:rsidRPr="008E13D4" w:rsidRDefault="00907A17" w:rsidP="0003430D">
                  <w:pPr>
                    <w:pStyle w:val="CERGlossaryTerm"/>
                  </w:pPr>
                  <w:r w:rsidRPr="008E13D4">
                    <w:t>Name</w:t>
                  </w:r>
                </w:p>
              </w:tc>
              <w:tc>
                <w:tcPr>
                  <w:tcW w:w="1080" w:type="dxa"/>
                  <w:tcBorders>
                    <w:top w:val="single" w:sz="6" w:space="0" w:color="auto"/>
                    <w:left w:val="single" w:sz="6" w:space="0" w:color="auto"/>
                    <w:bottom w:val="single" w:sz="6" w:space="0" w:color="auto"/>
                    <w:right w:val="single" w:sz="6" w:space="0" w:color="auto"/>
                  </w:tcBorders>
                </w:tcPr>
                <w:p w:rsidR="00907A17" w:rsidRPr="008E13D4" w:rsidRDefault="00907A17" w:rsidP="0003430D">
                  <w:pPr>
                    <w:pStyle w:val="CERGlossaryTerm"/>
                  </w:pPr>
                  <w:r w:rsidRPr="008E13D4">
                    <w:t>Term</w:t>
                  </w:r>
                </w:p>
              </w:tc>
              <w:tc>
                <w:tcPr>
                  <w:tcW w:w="1260" w:type="dxa"/>
                  <w:tcBorders>
                    <w:top w:val="single" w:sz="6" w:space="0" w:color="auto"/>
                    <w:left w:val="single" w:sz="6" w:space="0" w:color="auto"/>
                    <w:bottom w:val="single" w:sz="6" w:space="0" w:color="auto"/>
                    <w:right w:val="single" w:sz="6" w:space="0" w:color="auto"/>
                  </w:tcBorders>
                </w:tcPr>
                <w:p w:rsidR="00907A17" w:rsidRPr="008E13D4" w:rsidRDefault="00907A17" w:rsidP="0003430D">
                  <w:pPr>
                    <w:pStyle w:val="CERGlossaryTerm"/>
                  </w:pPr>
                  <w:r w:rsidRPr="008E13D4">
                    <w:t>Subscripts</w:t>
                  </w:r>
                </w:p>
              </w:tc>
              <w:tc>
                <w:tcPr>
                  <w:tcW w:w="1260" w:type="dxa"/>
                  <w:tcBorders>
                    <w:top w:val="single" w:sz="6" w:space="0" w:color="auto"/>
                    <w:left w:val="single" w:sz="6" w:space="0" w:color="auto"/>
                    <w:bottom w:val="single" w:sz="6" w:space="0" w:color="auto"/>
                    <w:right w:val="single" w:sz="6" w:space="0" w:color="auto"/>
                  </w:tcBorders>
                </w:tcPr>
                <w:p w:rsidR="00907A17" w:rsidRPr="008E13D4" w:rsidRDefault="00907A17" w:rsidP="0003430D">
                  <w:pPr>
                    <w:pStyle w:val="CERGlossaryTerm"/>
                  </w:pPr>
                  <w:r w:rsidRPr="008E13D4">
                    <w:t>Units</w:t>
                  </w:r>
                </w:p>
              </w:tc>
              <w:tc>
                <w:tcPr>
                  <w:tcW w:w="3420" w:type="dxa"/>
                  <w:tcBorders>
                    <w:top w:val="single" w:sz="6" w:space="0" w:color="auto"/>
                    <w:left w:val="single" w:sz="6" w:space="0" w:color="auto"/>
                    <w:bottom w:val="single" w:sz="6" w:space="0" w:color="auto"/>
                    <w:right w:val="single" w:sz="6" w:space="0" w:color="auto"/>
                  </w:tcBorders>
                </w:tcPr>
                <w:p w:rsidR="00907A17" w:rsidRPr="008E13D4" w:rsidRDefault="00907A17" w:rsidP="0003430D">
                  <w:pPr>
                    <w:pStyle w:val="CERGlossaryTerm"/>
                  </w:pPr>
                  <w:r w:rsidRPr="008E13D4">
                    <w:t>Description</w:t>
                  </w:r>
                </w:p>
              </w:tc>
            </w:tr>
            <w:tr w:rsidR="00E862FC" w:rsidRPr="008E13D4" w:rsidTr="00E862FC">
              <w:trPr>
                <w:cantSplit/>
                <w:trHeight w:val="20"/>
              </w:trPr>
              <w:tc>
                <w:tcPr>
                  <w:tcW w:w="1620" w:type="dxa"/>
                  <w:tcBorders>
                    <w:top w:val="single" w:sz="6" w:space="0" w:color="auto"/>
                    <w:left w:val="single" w:sz="6" w:space="0" w:color="auto"/>
                    <w:bottom w:val="single" w:sz="6" w:space="0" w:color="auto"/>
                    <w:right w:val="single" w:sz="6" w:space="0" w:color="auto"/>
                  </w:tcBorders>
                </w:tcPr>
                <w:p w:rsidR="005B4A8B" w:rsidRDefault="00E862FC">
                  <w:pPr>
                    <w:pStyle w:val="CERGlossaryTerm"/>
                  </w:pPr>
                  <w:del w:id="181" w:author="adowney" w:date="2011-09-27T15:48:00Z">
                    <w:r w:rsidRPr="008E13D4" w:rsidDel="008437A1">
                      <w:delText xml:space="preserve">The </w:delText>
                    </w:r>
                  </w:del>
                  <w:del w:id="182" w:author="adowney" w:date="2011-09-27T15:46:00Z">
                    <w:r w:rsidRPr="008E13D4" w:rsidDel="008437A1">
                      <w:delText xml:space="preserve">count </w:delText>
                    </w:r>
                  </w:del>
                  <w:ins w:id="183" w:author="adowney" w:date="2011-09-27T15:48:00Z">
                    <w:r w:rsidR="008437A1">
                      <w:t>N</w:t>
                    </w:r>
                  </w:ins>
                  <w:ins w:id="184" w:author="adowney" w:date="2011-09-27T15:46:00Z">
                    <w:r w:rsidR="008437A1">
                      <w:t>umber</w:t>
                    </w:r>
                    <w:r w:rsidR="008437A1" w:rsidRPr="008E13D4">
                      <w:t xml:space="preserve"> </w:t>
                    </w:r>
                  </w:ins>
                  <w:r w:rsidRPr="008E13D4">
                    <w:t xml:space="preserve">of </w:t>
                  </w:r>
                  <w:del w:id="185" w:author="adowney" w:date="2011-09-27T15:46:00Z">
                    <w:r w:rsidRPr="008E13D4" w:rsidDel="008437A1">
                      <w:delText xml:space="preserve">all </w:delText>
                    </w:r>
                  </w:del>
                  <w:ins w:id="186" w:author="adowney" w:date="2011-09-27T15:46:00Z">
                    <w:r w:rsidR="008437A1">
                      <w:t xml:space="preserve">Daily Average </w:t>
                    </w:r>
                  </w:ins>
                  <w:r w:rsidRPr="008E13D4">
                    <w:t>Capacity Payments Demand Prices</w:t>
                  </w:r>
                  <w:ins w:id="187" w:author="adowney" w:date="2011-09-27T15:47:00Z">
                    <w:r w:rsidR="008437A1">
                      <w:t xml:space="preserve"> </w:t>
                    </w:r>
                    <w:r w:rsidR="008437A1" w:rsidRPr="008437A1">
                      <w:rPr>
                        <w:lang w:val="en-AU"/>
                      </w:rPr>
                      <w:t>in the Historical Assessment Period</w:t>
                    </w:r>
                  </w:ins>
                </w:p>
              </w:tc>
              <w:tc>
                <w:tcPr>
                  <w:tcW w:w="1080" w:type="dxa"/>
                  <w:tcBorders>
                    <w:top w:val="single" w:sz="6" w:space="0" w:color="auto"/>
                    <w:left w:val="single" w:sz="6" w:space="0" w:color="auto"/>
                    <w:bottom w:val="single" w:sz="6" w:space="0" w:color="auto"/>
                    <w:right w:val="single" w:sz="6" w:space="0" w:color="auto"/>
                  </w:tcBorders>
                </w:tcPr>
                <w:p w:rsidR="00E862FC" w:rsidRPr="008E13D4" w:rsidRDefault="008437A1" w:rsidP="00E862FC">
                  <w:pPr>
                    <w:pStyle w:val="CERGlossaryDefinition"/>
                  </w:pPr>
                  <w:ins w:id="188" w:author="adowney" w:date="2011-09-27T15:45:00Z">
                    <w:r>
                      <w:t>NDA</w:t>
                    </w:r>
                  </w:ins>
                  <w:r w:rsidR="00E862FC" w:rsidRPr="008E13D4">
                    <w:t>CPDP</w:t>
                  </w:r>
                  <w:del w:id="189" w:author="adowney" w:date="2011-09-27T15:45:00Z">
                    <w:r w:rsidR="00E862FC" w:rsidRPr="008E13D4" w:rsidDel="008437A1">
                      <w:delText>HAP</w:delText>
                    </w:r>
                  </w:del>
                </w:p>
              </w:tc>
              <w:tc>
                <w:tcPr>
                  <w:tcW w:w="1260" w:type="dxa"/>
                  <w:tcBorders>
                    <w:top w:val="single" w:sz="6" w:space="0" w:color="auto"/>
                    <w:left w:val="single" w:sz="6" w:space="0" w:color="auto"/>
                    <w:bottom w:val="single" w:sz="6" w:space="0" w:color="auto"/>
                    <w:right w:val="single" w:sz="6" w:space="0" w:color="auto"/>
                  </w:tcBorders>
                </w:tcPr>
                <w:p w:rsidR="00E862FC" w:rsidRPr="008E13D4" w:rsidRDefault="00E862FC" w:rsidP="00E862FC">
                  <w:pPr>
                    <w:pStyle w:val="CERGlossaryDefinition"/>
                  </w:pPr>
                  <w:r w:rsidRPr="008E13D4">
                    <w:t>g</w:t>
                  </w:r>
                </w:p>
              </w:tc>
              <w:tc>
                <w:tcPr>
                  <w:tcW w:w="1260" w:type="dxa"/>
                  <w:tcBorders>
                    <w:top w:val="single" w:sz="6" w:space="0" w:color="auto"/>
                    <w:left w:val="single" w:sz="6" w:space="0" w:color="auto"/>
                    <w:bottom w:val="single" w:sz="6" w:space="0" w:color="auto"/>
                    <w:right w:val="single" w:sz="6" w:space="0" w:color="auto"/>
                  </w:tcBorders>
                </w:tcPr>
                <w:p w:rsidR="00E862FC" w:rsidRPr="008E13D4" w:rsidRDefault="00E862FC" w:rsidP="00E862FC">
                  <w:pPr>
                    <w:pStyle w:val="CERGlossaryDefinition"/>
                  </w:pPr>
                  <w:r w:rsidRPr="008E13D4">
                    <w:t>Number</w:t>
                  </w:r>
                </w:p>
              </w:tc>
              <w:tc>
                <w:tcPr>
                  <w:tcW w:w="3420" w:type="dxa"/>
                  <w:tcBorders>
                    <w:top w:val="single" w:sz="6" w:space="0" w:color="auto"/>
                    <w:left w:val="single" w:sz="6" w:space="0" w:color="auto"/>
                    <w:bottom w:val="single" w:sz="6" w:space="0" w:color="auto"/>
                    <w:right w:val="single" w:sz="6" w:space="0" w:color="auto"/>
                  </w:tcBorders>
                </w:tcPr>
                <w:p w:rsidR="005B4A8B" w:rsidRDefault="00E862FC">
                  <w:pPr>
                    <w:pStyle w:val="CERGlossaryDefinition"/>
                  </w:pPr>
                  <w:del w:id="190" w:author="adowney" w:date="2011-09-27T15:45:00Z">
                    <w:r w:rsidRPr="008E13D4" w:rsidDel="008437A1">
                      <w:delText xml:space="preserve">Count </w:delText>
                    </w:r>
                  </w:del>
                  <w:ins w:id="191" w:author="adowney" w:date="2011-09-27T15:46:00Z">
                    <w:r w:rsidR="008437A1">
                      <w:t>The n</w:t>
                    </w:r>
                  </w:ins>
                  <w:ins w:id="192" w:author="adowney" w:date="2011-09-27T15:45:00Z">
                    <w:r w:rsidR="008437A1">
                      <w:t>umber</w:t>
                    </w:r>
                    <w:r w:rsidR="008437A1" w:rsidRPr="008E13D4">
                      <w:t xml:space="preserve"> </w:t>
                    </w:r>
                  </w:ins>
                  <w:r w:rsidRPr="008E13D4">
                    <w:t xml:space="preserve">of </w:t>
                  </w:r>
                  <w:del w:id="193" w:author="adowney" w:date="2011-09-27T16:05:00Z">
                    <w:r w:rsidRPr="008E13D4" w:rsidDel="006B1B00">
                      <w:delText>all</w:delText>
                    </w:r>
                  </w:del>
                  <w:ins w:id="194" w:author="adowney" w:date="2011-09-27T15:45:00Z">
                    <w:r w:rsidR="008437A1">
                      <w:t xml:space="preserve">Daily Average </w:t>
                    </w:r>
                  </w:ins>
                  <w:del w:id="195" w:author="adowney" w:date="2011-09-27T15:45:00Z">
                    <w:r w:rsidRPr="008E13D4" w:rsidDel="008437A1">
                      <w:delText xml:space="preserve"> </w:delText>
                    </w:r>
                  </w:del>
                  <w:r w:rsidRPr="008E13D4">
                    <w:t>Capacity Payments Demand Prices in the Historical Assessment Period for Capacity Periods ρ to be applied for the Undefined Exposure Period g</w:t>
                  </w:r>
                </w:p>
              </w:tc>
            </w:tr>
            <w:tr w:rsidR="004C0147" w:rsidRPr="004C0147" w:rsidTr="00E862FC">
              <w:trPr>
                <w:cantSplit/>
                <w:trHeight w:val="20"/>
              </w:trPr>
              <w:tc>
                <w:tcPr>
                  <w:tcW w:w="1620" w:type="dxa"/>
                  <w:tcBorders>
                    <w:top w:val="single" w:sz="6" w:space="0" w:color="auto"/>
                    <w:left w:val="single" w:sz="6" w:space="0" w:color="auto"/>
                    <w:bottom w:val="single" w:sz="6" w:space="0" w:color="auto"/>
                    <w:right w:val="single" w:sz="6" w:space="0" w:color="auto"/>
                  </w:tcBorders>
                </w:tcPr>
                <w:p w:rsidR="005B4A8B" w:rsidRDefault="004C0147">
                  <w:pPr>
                    <w:tabs>
                      <w:tab w:val="right" w:pos="851"/>
                    </w:tabs>
                    <w:overflowPunct/>
                    <w:autoSpaceDE/>
                    <w:autoSpaceDN/>
                    <w:adjustRightInd/>
                    <w:spacing w:before="120" w:after="120"/>
                    <w:textAlignment w:val="auto"/>
                    <w:rPr>
                      <w:rFonts w:ascii="Arial" w:hAnsi="Arial"/>
                      <w:b/>
                      <w:lang w:val="en-GB" w:eastAsia="en-US"/>
                    </w:rPr>
                  </w:pPr>
                  <w:del w:id="196" w:author="adowney" w:date="2011-09-27T15:48:00Z">
                    <w:r w:rsidRPr="004C0147" w:rsidDel="008437A1">
                      <w:rPr>
                        <w:rFonts w:ascii="Arial" w:hAnsi="Arial"/>
                        <w:b/>
                        <w:lang w:val="en-GB" w:eastAsia="en-US"/>
                      </w:rPr>
                      <w:delText xml:space="preserve">The </w:delText>
                    </w:r>
                  </w:del>
                  <w:del w:id="197" w:author="adowney" w:date="2011-09-27T15:47:00Z">
                    <w:r w:rsidRPr="004C0147" w:rsidDel="008437A1">
                      <w:rPr>
                        <w:rFonts w:ascii="Arial" w:hAnsi="Arial"/>
                        <w:b/>
                        <w:lang w:val="en-GB" w:eastAsia="en-US"/>
                      </w:rPr>
                      <w:delText xml:space="preserve">count </w:delText>
                    </w:r>
                  </w:del>
                  <w:ins w:id="198" w:author="adowney" w:date="2011-09-27T15:48:00Z">
                    <w:r w:rsidR="008437A1">
                      <w:rPr>
                        <w:rFonts w:ascii="Arial" w:hAnsi="Arial"/>
                        <w:b/>
                        <w:lang w:val="en-GB" w:eastAsia="en-US"/>
                      </w:rPr>
                      <w:t>N</w:t>
                    </w:r>
                  </w:ins>
                  <w:ins w:id="199" w:author="adowney" w:date="2011-09-27T15:47:00Z">
                    <w:r w:rsidR="008437A1">
                      <w:rPr>
                        <w:rFonts w:ascii="Arial" w:hAnsi="Arial"/>
                        <w:b/>
                        <w:lang w:val="en-GB" w:eastAsia="en-US"/>
                      </w:rPr>
                      <w:t>umber</w:t>
                    </w:r>
                    <w:r w:rsidR="008437A1" w:rsidRPr="004C0147">
                      <w:rPr>
                        <w:rFonts w:ascii="Arial" w:hAnsi="Arial"/>
                        <w:b/>
                        <w:lang w:val="en-GB" w:eastAsia="en-US"/>
                      </w:rPr>
                      <w:t xml:space="preserve"> </w:t>
                    </w:r>
                  </w:ins>
                  <w:r w:rsidRPr="004C0147">
                    <w:rPr>
                      <w:rFonts w:ascii="Arial" w:hAnsi="Arial"/>
                      <w:b/>
                      <w:lang w:val="en-GB" w:eastAsia="en-US"/>
                    </w:rPr>
                    <w:t xml:space="preserve">of </w:t>
                  </w:r>
                  <w:del w:id="200" w:author="adowney" w:date="2011-09-27T15:47:00Z">
                    <w:r w:rsidRPr="004C0147" w:rsidDel="008437A1">
                      <w:rPr>
                        <w:rFonts w:ascii="Arial" w:hAnsi="Arial"/>
                        <w:b/>
                        <w:lang w:val="en-GB" w:eastAsia="en-US"/>
                      </w:rPr>
                      <w:delText>all</w:delText>
                    </w:r>
                  </w:del>
                  <w:ins w:id="201" w:author="adowney" w:date="2011-09-27T15:47:00Z">
                    <w:r w:rsidR="008437A1">
                      <w:rPr>
                        <w:rFonts w:ascii="Arial" w:hAnsi="Arial"/>
                        <w:b/>
                        <w:lang w:val="en-GB" w:eastAsia="en-US"/>
                      </w:rPr>
                      <w:t>Daily</w:t>
                    </w:r>
                  </w:ins>
                  <w:r w:rsidRPr="004C0147">
                    <w:rPr>
                      <w:rFonts w:ascii="Arial" w:hAnsi="Arial"/>
                      <w:b/>
                      <w:lang w:val="en-GB" w:eastAsia="en-US"/>
                    </w:rPr>
                    <w:t xml:space="preserve"> System Marginal Prices in the Historical Assessment Period</w:t>
                  </w:r>
                  <w:del w:id="202" w:author="adowney" w:date="2011-09-27T15:47:00Z">
                    <w:r w:rsidRPr="004C0147" w:rsidDel="008437A1">
                      <w:rPr>
                        <w:rFonts w:ascii="Arial" w:hAnsi="Arial"/>
                        <w:b/>
                        <w:lang w:val="en-GB" w:eastAsia="en-US"/>
                      </w:rPr>
                      <w:delText xml:space="preserve"> for Billing Periods</w:delText>
                    </w:r>
                  </w:del>
                </w:p>
              </w:tc>
              <w:tc>
                <w:tcPr>
                  <w:tcW w:w="1080" w:type="dxa"/>
                  <w:tcBorders>
                    <w:top w:val="single" w:sz="6" w:space="0" w:color="auto"/>
                    <w:left w:val="single" w:sz="6" w:space="0" w:color="auto"/>
                    <w:bottom w:val="single" w:sz="6" w:space="0" w:color="auto"/>
                    <w:right w:val="single" w:sz="6" w:space="0" w:color="auto"/>
                  </w:tcBorders>
                </w:tcPr>
                <w:p w:rsidR="005B4A8B" w:rsidRDefault="008437A1">
                  <w:pPr>
                    <w:tabs>
                      <w:tab w:val="right" w:pos="851"/>
                    </w:tabs>
                    <w:overflowPunct/>
                    <w:autoSpaceDE/>
                    <w:autoSpaceDN/>
                    <w:adjustRightInd/>
                    <w:spacing w:before="120" w:after="120"/>
                    <w:jc w:val="both"/>
                    <w:textAlignment w:val="auto"/>
                    <w:rPr>
                      <w:rFonts w:ascii="Arial" w:hAnsi="Arial"/>
                      <w:lang w:val="en-GB" w:eastAsia="en-US"/>
                    </w:rPr>
                  </w:pPr>
                  <w:ins w:id="203" w:author="adowney" w:date="2011-09-27T15:44:00Z">
                    <w:r>
                      <w:rPr>
                        <w:rFonts w:ascii="Arial" w:hAnsi="Arial"/>
                        <w:lang w:val="en-GB" w:eastAsia="en-US"/>
                      </w:rPr>
                      <w:t>NDA</w:t>
                    </w:r>
                  </w:ins>
                  <w:r w:rsidR="004C0147" w:rsidRPr="004C0147">
                    <w:rPr>
                      <w:rFonts w:ascii="Arial" w:hAnsi="Arial"/>
                      <w:lang w:val="en-GB" w:eastAsia="en-US"/>
                    </w:rPr>
                    <w:t>SMP</w:t>
                  </w:r>
                  <w:del w:id="204" w:author="adowney" w:date="2011-09-27T15:44:00Z">
                    <w:r w:rsidR="004C0147" w:rsidRPr="004C0147" w:rsidDel="008437A1">
                      <w:rPr>
                        <w:rFonts w:ascii="Arial" w:hAnsi="Arial"/>
                        <w:lang w:val="en-GB" w:eastAsia="en-US"/>
                      </w:rPr>
                      <w:delText>HAP</w:delText>
                    </w:r>
                  </w:del>
                </w:p>
              </w:tc>
              <w:tc>
                <w:tcPr>
                  <w:tcW w:w="1260" w:type="dxa"/>
                  <w:tcBorders>
                    <w:top w:val="single" w:sz="6" w:space="0" w:color="auto"/>
                    <w:left w:val="single" w:sz="6" w:space="0" w:color="auto"/>
                    <w:bottom w:val="single" w:sz="6" w:space="0" w:color="auto"/>
                    <w:right w:val="single" w:sz="6" w:space="0" w:color="auto"/>
                  </w:tcBorders>
                </w:tcPr>
                <w:p w:rsidR="004C0147" w:rsidRPr="004C0147" w:rsidRDefault="004C0147" w:rsidP="004C0147">
                  <w:pPr>
                    <w:tabs>
                      <w:tab w:val="right" w:pos="851"/>
                    </w:tabs>
                    <w:overflowPunct/>
                    <w:autoSpaceDE/>
                    <w:autoSpaceDN/>
                    <w:adjustRightInd/>
                    <w:spacing w:before="120" w:after="120"/>
                    <w:jc w:val="both"/>
                    <w:textAlignment w:val="auto"/>
                    <w:rPr>
                      <w:rFonts w:ascii="Arial" w:hAnsi="Arial"/>
                      <w:lang w:val="en-GB" w:eastAsia="en-US"/>
                    </w:rPr>
                  </w:pPr>
                  <w:r w:rsidRPr="004C0147">
                    <w:rPr>
                      <w:rFonts w:ascii="Arial" w:hAnsi="Arial"/>
                      <w:lang w:val="en-GB" w:eastAsia="en-US"/>
                    </w:rPr>
                    <w:t>g</w:t>
                  </w:r>
                </w:p>
              </w:tc>
              <w:tc>
                <w:tcPr>
                  <w:tcW w:w="1260" w:type="dxa"/>
                  <w:tcBorders>
                    <w:top w:val="single" w:sz="6" w:space="0" w:color="auto"/>
                    <w:left w:val="single" w:sz="6" w:space="0" w:color="auto"/>
                    <w:bottom w:val="single" w:sz="6" w:space="0" w:color="auto"/>
                    <w:right w:val="single" w:sz="6" w:space="0" w:color="auto"/>
                  </w:tcBorders>
                </w:tcPr>
                <w:p w:rsidR="004C0147" w:rsidRPr="004C0147" w:rsidRDefault="004C0147" w:rsidP="004C0147">
                  <w:pPr>
                    <w:tabs>
                      <w:tab w:val="right" w:pos="851"/>
                    </w:tabs>
                    <w:overflowPunct/>
                    <w:autoSpaceDE/>
                    <w:autoSpaceDN/>
                    <w:adjustRightInd/>
                    <w:spacing w:before="120" w:after="120"/>
                    <w:jc w:val="both"/>
                    <w:textAlignment w:val="auto"/>
                    <w:rPr>
                      <w:rFonts w:ascii="Arial" w:hAnsi="Arial"/>
                      <w:lang w:val="en-GB" w:eastAsia="en-US"/>
                    </w:rPr>
                  </w:pPr>
                  <w:r w:rsidRPr="004C0147">
                    <w:rPr>
                      <w:rFonts w:ascii="Arial" w:hAnsi="Arial"/>
                      <w:lang w:val="en-GB" w:eastAsia="en-US"/>
                    </w:rPr>
                    <w:t>Number</w:t>
                  </w:r>
                </w:p>
              </w:tc>
              <w:tc>
                <w:tcPr>
                  <w:tcW w:w="3420" w:type="dxa"/>
                  <w:tcBorders>
                    <w:top w:val="single" w:sz="6" w:space="0" w:color="auto"/>
                    <w:left w:val="single" w:sz="6" w:space="0" w:color="auto"/>
                    <w:bottom w:val="single" w:sz="6" w:space="0" w:color="auto"/>
                    <w:right w:val="single" w:sz="6" w:space="0" w:color="auto"/>
                  </w:tcBorders>
                </w:tcPr>
                <w:p w:rsidR="005B4A8B" w:rsidRDefault="004C0147">
                  <w:pPr>
                    <w:tabs>
                      <w:tab w:val="right" w:pos="851"/>
                    </w:tabs>
                    <w:overflowPunct/>
                    <w:autoSpaceDE/>
                    <w:autoSpaceDN/>
                    <w:adjustRightInd/>
                    <w:spacing w:before="120" w:after="120"/>
                    <w:jc w:val="both"/>
                    <w:textAlignment w:val="auto"/>
                    <w:rPr>
                      <w:rFonts w:ascii="Arial" w:hAnsi="Arial"/>
                      <w:lang w:val="en-GB" w:eastAsia="en-US"/>
                    </w:rPr>
                  </w:pPr>
                  <w:del w:id="205" w:author="adowney" w:date="2011-09-27T15:44:00Z">
                    <w:r w:rsidRPr="004C0147" w:rsidDel="008437A1">
                      <w:rPr>
                        <w:rFonts w:ascii="Arial" w:hAnsi="Arial"/>
                        <w:lang w:val="en-GB" w:eastAsia="en-US"/>
                      </w:rPr>
                      <w:delText xml:space="preserve">Count </w:delText>
                    </w:r>
                  </w:del>
                  <w:ins w:id="206" w:author="adowney" w:date="2011-09-27T15:44:00Z">
                    <w:r w:rsidR="008437A1">
                      <w:rPr>
                        <w:rFonts w:ascii="Arial" w:hAnsi="Arial"/>
                        <w:lang w:val="en-GB" w:eastAsia="en-US"/>
                      </w:rPr>
                      <w:t>Number</w:t>
                    </w:r>
                    <w:r w:rsidR="008437A1" w:rsidRPr="004C0147">
                      <w:rPr>
                        <w:rFonts w:ascii="Arial" w:hAnsi="Arial"/>
                        <w:lang w:val="en-GB" w:eastAsia="en-US"/>
                      </w:rPr>
                      <w:t xml:space="preserve"> </w:t>
                    </w:r>
                  </w:ins>
                  <w:r w:rsidRPr="004C0147">
                    <w:rPr>
                      <w:rFonts w:ascii="Arial" w:hAnsi="Arial"/>
                      <w:lang w:val="en-GB" w:eastAsia="en-US"/>
                    </w:rPr>
                    <w:t xml:space="preserve">of </w:t>
                  </w:r>
                  <w:del w:id="207" w:author="adowney" w:date="2011-09-27T16:05:00Z">
                    <w:r w:rsidRPr="004C0147" w:rsidDel="006B1B00">
                      <w:rPr>
                        <w:rFonts w:ascii="Arial" w:hAnsi="Arial"/>
                        <w:lang w:val="en-GB" w:eastAsia="en-US"/>
                      </w:rPr>
                      <w:delText>all</w:delText>
                    </w:r>
                  </w:del>
                  <w:ins w:id="208" w:author="adowney" w:date="2011-09-27T15:45:00Z">
                    <w:r w:rsidR="008437A1">
                      <w:rPr>
                        <w:rFonts w:ascii="Arial" w:hAnsi="Arial"/>
                        <w:lang w:val="en-GB" w:eastAsia="en-US"/>
                      </w:rPr>
                      <w:t xml:space="preserve">Daily Average </w:t>
                    </w:r>
                  </w:ins>
                  <w:r w:rsidRPr="004C0147">
                    <w:rPr>
                      <w:rFonts w:ascii="Arial" w:hAnsi="Arial"/>
                      <w:lang w:val="en-GB" w:eastAsia="en-US"/>
                    </w:rPr>
                    <w:t xml:space="preserve"> S</w:t>
                  </w:r>
                  <w:ins w:id="209" w:author="adowney" w:date="2011-09-27T15:45:00Z">
                    <w:r w:rsidR="008437A1">
                      <w:rPr>
                        <w:rFonts w:ascii="Arial" w:hAnsi="Arial"/>
                        <w:lang w:val="en-GB" w:eastAsia="en-US"/>
                      </w:rPr>
                      <w:t xml:space="preserve">ystem </w:t>
                    </w:r>
                  </w:ins>
                  <w:r w:rsidRPr="004C0147">
                    <w:rPr>
                      <w:rFonts w:ascii="Arial" w:hAnsi="Arial"/>
                      <w:lang w:val="en-GB" w:eastAsia="en-US"/>
                    </w:rPr>
                    <w:t>M</w:t>
                  </w:r>
                  <w:ins w:id="210" w:author="adowney" w:date="2011-09-27T15:45:00Z">
                    <w:r w:rsidR="008437A1">
                      <w:rPr>
                        <w:rFonts w:ascii="Arial" w:hAnsi="Arial"/>
                        <w:lang w:val="en-GB" w:eastAsia="en-US"/>
                      </w:rPr>
                      <w:t xml:space="preserve">arginal </w:t>
                    </w:r>
                  </w:ins>
                  <w:r w:rsidRPr="004C0147">
                    <w:rPr>
                      <w:rFonts w:ascii="Arial" w:hAnsi="Arial"/>
                      <w:lang w:val="en-GB" w:eastAsia="en-US"/>
                    </w:rPr>
                    <w:t>P</w:t>
                  </w:r>
                  <w:ins w:id="211" w:author="adowney" w:date="2011-09-27T15:45:00Z">
                    <w:r w:rsidR="008437A1">
                      <w:rPr>
                        <w:rFonts w:ascii="Arial" w:hAnsi="Arial"/>
                        <w:lang w:val="en-GB" w:eastAsia="en-US"/>
                      </w:rPr>
                      <w:t>rice</w:t>
                    </w:r>
                  </w:ins>
                  <w:r w:rsidRPr="004C0147">
                    <w:rPr>
                      <w:rFonts w:ascii="Arial" w:hAnsi="Arial"/>
                      <w:lang w:val="en-GB" w:eastAsia="en-US"/>
                    </w:rPr>
                    <w:t>s in the Historical Assessment Period for Billing Periods γ to be applied for the Undefined Exposure Period g</w:t>
                  </w:r>
                </w:p>
              </w:tc>
            </w:tr>
            <w:tr w:rsidR="00E862FC" w:rsidRPr="00E862FC" w:rsidTr="00E862FC">
              <w:trPr>
                <w:cantSplit/>
                <w:trHeight w:val="20"/>
              </w:trPr>
              <w:tc>
                <w:tcPr>
                  <w:tcW w:w="1620" w:type="dxa"/>
                  <w:tcBorders>
                    <w:top w:val="single" w:sz="6" w:space="0" w:color="auto"/>
                    <w:left w:val="single" w:sz="6" w:space="0" w:color="auto"/>
                    <w:bottom w:val="single" w:sz="6" w:space="0" w:color="auto"/>
                    <w:right w:val="single" w:sz="6" w:space="0" w:color="auto"/>
                  </w:tcBorders>
                </w:tcPr>
                <w:p w:rsidR="005B4A8B" w:rsidRDefault="00E862FC">
                  <w:pPr>
                    <w:tabs>
                      <w:tab w:val="right" w:pos="851"/>
                    </w:tabs>
                    <w:overflowPunct/>
                    <w:autoSpaceDE/>
                    <w:autoSpaceDN/>
                    <w:adjustRightInd/>
                    <w:spacing w:before="120" w:after="120"/>
                    <w:textAlignment w:val="auto"/>
                    <w:rPr>
                      <w:rFonts w:ascii="Arial" w:hAnsi="Arial"/>
                      <w:b/>
                      <w:lang w:val="en-GB" w:eastAsia="en-US"/>
                    </w:rPr>
                  </w:pPr>
                  <w:del w:id="212" w:author="adowney" w:date="2011-09-27T15:48:00Z">
                    <w:r w:rsidRPr="00E862FC" w:rsidDel="008437A1">
                      <w:rPr>
                        <w:rFonts w:ascii="Arial" w:hAnsi="Arial"/>
                        <w:b/>
                        <w:lang w:val="en-GB" w:eastAsia="en-US"/>
                      </w:rPr>
                      <w:delText xml:space="preserve">The sum </w:delText>
                    </w:r>
                  </w:del>
                  <w:ins w:id="213" w:author="adowney" w:date="2011-09-27T15:48:00Z">
                    <w:r w:rsidR="008437A1">
                      <w:rPr>
                        <w:rFonts w:ascii="Arial" w:hAnsi="Arial"/>
                        <w:b/>
                        <w:lang w:val="en-GB" w:eastAsia="en-US"/>
                      </w:rPr>
                      <w:t xml:space="preserve">Daily Average </w:t>
                    </w:r>
                  </w:ins>
                  <w:r w:rsidRPr="00E862FC">
                    <w:rPr>
                      <w:rFonts w:ascii="Arial" w:hAnsi="Arial"/>
                      <w:b/>
                      <w:lang w:val="en-GB" w:eastAsia="en-US"/>
                    </w:rPr>
                    <w:t>of the Capacity Payments Demand Prices</w:t>
                  </w:r>
                </w:p>
              </w:tc>
              <w:tc>
                <w:tcPr>
                  <w:tcW w:w="1080" w:type="dxa"/>
                  <w:tcBorders>
                    <w:top w:val="single" w:sz="6" w:space="0" w:color="auto"/>
                    <w:left w:val="single" w:sz="6" w:space="0" w:color="auto"/>
                    <w:bottom w:val="single" w:sz="6" w:space="0" w:color="auto"/>
                    <w:right w:val="single" w:sz="6" w:space="0" w:color="auto"/>
                  </w:tcBorders>
                </w:tcPr>
                <w:p w:rsidR="00E862FC" w:rsidRPr="00E862FC" w:rsidRDefault="00E862FC" w:rsidP="00E862FC">
                  <w:pPr>
                    <w:tabs>
                      <w:tab w:val="right" w:pos="851"/>
                    </w:tabs>
                    <w:overflowPunct/>
                    <w:autoSpaceDE/>
                    <w:autoSpaceDN/>
                    <w:adjustRightInd/>
                    <w:spacing w:before="120" w:after="120"/>
                    <w:jc w:val="both"/>
                    <w:textAlignment w:val="auto"/>
                    <w:rPr>
                      <w:rFonts w:ascii="Arial" w:hAnsi="Arial"/>
                      <w:lang w:val="en-GB" w:eastAsia="en-US"/>
                    </w:rPr>
                  </w:pPr>
                  <w:del w:id="214" w:author="adowney" w:date="2011-09-27T15:47:00Z">
                    <w:r w:rsidRPr="00E862FC" w:rsidDel="008437A1">
                      <w:rPr>
                        <w:rFonts w:ascii="Arial" w:hAnsi="Arial"/>
                        <w:lang w:val="en-GB" w:eastAsia="en-US"/>
                      </w:rPr>
                      <w:delText>U</w:delText>
                    </w:r>
                  </w:del>
                  <w:ins w:id="215" w:author="adowney" w:date="2011-09-27T15:47:00Z">
                    <w:r w:rsidR="008437A1">
                      <w:rPr>
                        <w:rFonts w:ascii="Arial" w:hAnsi="Arial"/>
                        <w:lang w:val="en-GB" w:eastAsia="en-US"/>
                      </w:rPr>
                      <w:t>DA</w:t>
                    </w:r>
                  </w:ins>
                  <w:r w:rsidRPr="00E862FC">
                    <w:rPr>
                      <w:rFonts w:ascii="Arial" w:hAnsi="Arial"/>
                      <w:lang w:val="en-GB" w:eastAsia="en-US"/>
                    </w:rPr>
                    <w:t>CPDP</w:t>
                  </w:r>
                </w:p>
              </w:tc>
              <w:tc>
                <w:tcPr>
                  <w:tcW w:w="1260" w:type="dxa"/>
                  <w:tcBorders>
                    <w:top w:val="single" w:sz="6" w:space="0" w:color="auto"/>
                    <w:left w:val="single" w:sz="6" w:space="0" w:color="auto"/>
                    <w:bottom w:val="single" w:sz="6" w:space="0" w:color="auto"/>
                    <w:right w:val="single" w:sz="6" w:space="0" w:color="auto"/>
                  </w:tcBorders>
                </w:tcPr>
                <w:p w:rsidR="00E862FC" w:rsidRPr="00E862FC" w:rsidRDefault="006B1B00" w:rsidP="00E862FC">
                  <w:pPr>
                    <w:tabs>
                      <w:tab w:val="right" w:pos="851"/>
                    </w:tabs>
                    <w:overflowPunct/>
                    <w:autoSpaceDE/>
                    <w:autoSpaceDN/>
                    <w:adjustRightInd/>
                    <w:spacing w:before="120" w:after="120"/>
                    <w:jc w:val="both"/>
                    <w:textAlignment w:val="auto"/>
                    <w:rPr>
                      <w:rFonts w:ascii="Arial" w:hAnsi="Arial"/>
                      <w:lang w:val="en-GB" w:eastAsia="en-US"/>
                    </w:rPr>
                  </w:pPr>
                  <w:ins w:id="216" w:author="adowney" w:date="2011-09-27T16:04:00Z">
                    <w:r>
                      <w:rPr>
                        <w:rFonts w:ascii="Arial" w:hAnsi="Arial"/>
                        <w:lang w:val="en-GB" w:eastAsia="en-US"/>
                      </w:rPr>
                      <w:t>d</w:t>
                    </w:r>
                  </w:ins>
                  <w:del w:id="217" w:author="adowney" w:date="2011-09-27T16:04:00Z">
                    <w:r w:rsidR="00E862FC" w:rsidRPr="00E862FC" w:rsidDel="006B1B00">
                      <w:rPr>
                        <w:rFonts w:ascii="Arial" w:hAnsi="Arial"/>
                        <w:lang w:val="en-GB" w:eastAsia="en-US"/>
                      </w:rPr>
                      <w:delText>g</w:delText>
                    </w:r>
                  </w:del>
                </w:p>
              </w:tc>
              <w:tc>
                <w:tcPr>
                  <w:tcW w:w="1260" w:type="dxa"/>
                  <w:tcBorders>
                    <w:top w:val="single" w:sz="6" w:space="0" w:color="auto"/>
                    <w:left w:val="single" w:sz="6" w:space="0" w:color="auto"/>
                    <w:bottom w:val="single" w:sz="6" w:space="0" w:color="auto"/>
                    <w:right w:val="single" w:sz="6" w:space="0" w:color="auto"/>
                  </w:tcBorders>
                </w:tcPr>
                <w:p w:rsidR="00E862FC" w:rsidRPr="00E862FC" w:rsidRDefault="00E862FC" w:rsidP="00E862FC">
                  <w:pPr>
                    <w:tabs>
                      <w:tab w:val="right" w:pos="851"/>
                    </w:tabs>
                    <w:overflowPunct/>
                    <w:autoSpaceDE/>
                    <w:autoSpaceDN/>
                    <w:adjustRightInd/>
                    <w:spacing w:before="120" w:after="120"/>
                    <w:jc w:val="both"/>
                    <w:textAlignment w:val="auto"/>
                    <w:rPr>
                      <w:rFonts w:ascii="Arial" w:hAnsi="Arial"/>
                      <w:lang w:val="en-GB" w:eastAsia="en-US"/>
                    </w:rPr>
                  </w:pPr>
                  <w:r w:rsidRPr="00E862FC">
                    <w:rPr>
                      <w:rFonts w:ascii="Arial" w:hAnsi="Arial"/>
                      <w:lang w:val="en-GB" w:eastAsia="en-US"/>
                    </w:rPr>
                    <w:t>€/</w:t>
                  </w:r>
                  <w:proofErr w:type="spellStart"/>
                  <w:r w:rsidRPr="00E862FC">
                    <w:rPr>
                      <w:rFonts w:ascii="Arial" w:hAnsi="Arial"/>
                      <w:lang w:val="en-GB" w:eastAsia="en-US"/>
                    </w:rPr>
                    <w:t>MWh</w:t>
                  </w:r>
                  <w:proofErr w:type="spellEnd"/>
                </w:p>
              </w:tc>
              <w:tc>
                <w:tcPr>
                  <w:tcW w:w="3420" w:type="dxa"/>
                  <w:tcBorders>
                    <w:top w:val="single" w:sz="6" w:space="0" w:color="auto"/>
                    <w:left w:val="single" w:sz="6" w:space="0" w:color="auto"/>
                    <w:bottom w:val="single" w:sz="6" w:space="0" w:color="auto"/>
                    <w:right w:val="single" w:sz="6" w:space="0" w:color="auto"/>
                  </w:tcBorders>
                </w:tcPr>
                <w:p w:rsidR="005B4A8B" w:rsidRDefault="00E862FC">
                  <w:pPr>
                    <w:tabs>
                      <w:tab w:val="right" w:pos="851"/>
                    </w:tabs>
                    <w:overflowPunct/>
                    <w:autoSpaceDE/>
                    <w:autoSpaceDN/>
                    <w:adjustRightInd/>
                    <w:spacing w:before="120" w:after="120"/>
                    <w:jc w:val="both"/>
                    <w:textAlignment w:val="auto"/>
                    <w:rPr>
                      <w:rFonts w:ascii="Arial" w:hAnsi="Arial"/>
                      <w:lang w:val="en-GB" w:eastAsia="en-US"/>
                    </w:rPr>
                  </w:pPr>
                  <w:del w:id="218" w:author="adowney" w:date="2011-09-27T16:04:00Z">
                    <w:r w:rsidRPr="00E862FC" w:rsidDel="006B1B00">
                      <w:rPr>
                        <w:rFonts w:ascii="Arial" w:hAnsi="Arial"/>
                        <w:lang w:val="en-GB" w:eastAsia="en-US"/>
                      </w:rPr>
                      <w:delText>The sum of the</w:delText>
                    </w:r>
                  </w:del>
                  <w:ins w:id="219" w:author="adowney" w:date="2011-09-27T16:04:00Z">
                    <w:r w:rsidR="006B1B00">
                      <w:rPr>
                        <w:rFonts w:ascii="Arial" w:hAnsi="Arial"/>
                        <w:lang w:val="en-GB" w:eastAsia="en-US"/>
                      </w:rPr>
                      <w:t>Arithmetic time-weighted average of</w:t>
                    </w:r>
                  </w:ins>
                  <w:r w:rsidRPr="00E862FC">
                    <w:rPr>
                      <w:rFonts w:ascii="Arial" w:hAnsi="Arial"/>
                      <w:lang w:val="en-GB" w:eastAsia="en-US"/>
                    </w:rPr>
                    <w:t xml:space="preserve"> Capacity Payments Demand Prices </w:t>
                  </w:r>
                  <w:del w:id="220" w:author="adowney" w:date="2011-09-27T16:04:00Z">
                    <w:r w:rsidRPr="00E862FC" w:rsidDel="006B1B00">
                      <w:rPr>
                        <w:rFonts w:ascii="Arial" w:hAnsi="Arial"/>
                        <w:lang w:val="en-GB" w:eastAsia="en-US"/>
                      </w:rPr>
                      <w:delText>in the Historical Assessment Period for Capacity Periods ρ to be applied for the for the Undefined Exposure Period g</w:delText>
                    </w:r>
                  </w:del>
                  <w:ins w:id="221" w:author="adowney" w:date="2011-09-27T16:05:00Z">
                    <w:r w:rsidR="006B1B00">
                      <w:rPr>
                        <w:rFonts w:ascii="Arial" w:hAnsi="Arial"/>
                        <w:lang w:val="en-GB" w:eastAsia="en-US"/>
                      </w:rPr>
                      <w:t>for</w:t>
                    </w:r>
                  </w:ins>
                  <w:ins w:id="222" w:author="adowney" w:date="2011-09-27T16:04:00Z">
                    <w:r w:rsidR="006B1B00">
                      <w:rPr>
                        <w:rFonts w:ascii="Arial" w:hAnsi="Arial"/>
                        <w:lang w:val="en-GB" w:eastAsia="en-US"/>
                      </w:rPr>
                      <w:t xml:space="preserve"> a given Settlement Day</w:t>
                    </w:r>
                  </w:ins>
                </w:p>
              </w:tc>
            </w:tr>
            <w:tr w:rsidR="00E862FC" w:rsidRPr="008E13D4" w:rsidTr="00E862FC">
              <w:trPr>
                <w:cantSplit/>
                <w:trHeight w:val="20"/>
              </w:trPr>
              <w:tc>
                <w:tcPr>
                  <w:tcW w:w="1620" w:type="dxa"/>
                  <w:tcBorders>
                    <w:top w:val="single" w:sz="6" w:space="0" w:color="auto"/>
                    <w:left w:val="single" w:sz="6" w:space="0" w:color="auto"/>
                    <w:bottom w:val="single" w:sz="6" w:space="0" w:color="auto"/>
                    <w:right w:val="single" w:sz="6" w:space="0" w:color="auto"/>
                  </w:tcBorders>
                </w:tcPr>
                <w:p w:rsidR="005B4A8B" w:rsidRDefault="000B7D5B">
                  <w:pPr>
                    <w:pStyle w:val="CERGlossaryTerm"/>
                  </w:pPr>
                  <w:ins w:id="223" w:author="adowney" w:date="2011-09-27T12:29:00Z">
                    <w:r>
                      <w:t xml:space="preserve">Daily Average </w:t>
                    </w:r>
                  </w:ins>
                  <w:del w:id="224" w:author="adowney" w:date="2011-09-27T12:30:00Z">
                    <w:r w:rsidR="00E862FC" w:rsidRPr="008E13D4" w:rsidDel="000B7D5B">
                      <w:delText>Sum</w:delText>
                    </w:r>
                  </w:del>
                  <w:r w:rsidR="00E862FC" w:rsidRPr="008E13D4">
                    <w:t xml:space="preserve"> of S</w:t>
                  </w:r>
                  <w:ins w:id="225" w:author="adowney" w:date="2011-09-27T12:30:00Z">
                    <w:r>
                      <w:t xml:space="preserve">ystem </w:t>
                    </w:r>
                  </w:ins>
                  <w:r w:rsidR="00E862FC" w:rsidRPr="008E13D4">
                    <w:t>M</w:t>
                  </w:r>
                  <w:ins w:id="226" w:author="adowney" w:date="2011-09-27T12:30:00Z">
                    <w:r>
                      <w:t xml:space="preserve">arginal </w:t>
                    </w:r>
                  </w:ins>
                  <w:r w:rsidR="00E862FC" w:rsidRPr="008E13D4">
                    <w:t>P</w:t>
                  </w:r>
                  <w:ins w:id="227" w:author="adowney" w:date="2011-09-27T12:30:00Z">
                    <w:r>
                      <w:t>rices</w:t>
                    </w:r>
                  </w:ins>
                </w:p>
              </w:tc>
              <w:tc>
                <w:tcPr>
                  <w:tcW w:w="1080" w:type="dxa"/>
                  <w:tcBorders>
                    <w:top w:val="single" w:sz="6" w:space="0" w:color="auto"/>
                    <w:left w:val="single" w:sz="6" w:space="0" w:color="auto"/>
                    <w:bottom w:val="single" w:sz="6" w:space="0" w:color="auto"/>
                    <w:right w:val="single" w:sz="6" w:space="0" w:color="auto"/>
                  </w:tcBorders>
                </w:tcPr>
                <w:p w:rsidR="00E862FC" w:rsidRPr="008E13D4" w:rsidRDefault="00E862FC" w:rsidP="00E862FC">
                  <w:pPr>
                    <w:pStyle w:val="CERGlossaryDefinition"/>
                  </w:pPr>
                  <w:del w:id="228" w:author="adowney" w:date="2011-09-27T12:31:00Z">
                    <w:r w:rsidRPr="008E13D4" w:rsidDel="000B7D5B">
                      <w:delText>U</w:delText>
                    </w:r>
                  </w:del>
                  <w:ins w:id="229" w:author="adowney" w:date="2011-09-27T12:31:00Z">
                    <w:r w:rsidR="000B7D5B">
                      <w:t>DA</w:t>
                    </w:r>
                  </w:ins>
                  <w:r w:rsidRPr="008E13D4">
                    <w:t>SMP</w:t>
                  </w:r>
                </w:p>
              </w:tc>
              <w:tc>
                <w:tcPr>
                  <w:tcW w:w="1260" w:type="dxa"/>
                  <w:tcBorders>
                    <w:top w:val="single" w:sz="6" w:space="0" w:color="auto"/>
                    <w:left w:val="single" w:sz="6" w:space="0" w:color="auto"/>
                    <w:bottom w:val="single" w:sz="6" w:space="0" w:color="auto"/>
                    <w:right w:val="single" w:sz="6" w:space="0" w:color="auto"/>
                  </w:tcBorders>
                </w:tcPr>
                <w:p w:rsidR="00E862FC" w:rsidRPr="008E13D4" w:rsidRDefault="00E862FC" w:rsidP="00E862FC">
                  <w:pPr>
                    <w:pStyle w:val="CERGlossaryDefinition"/>
                  </w:pPr>
                  <w:del w:id="230" w:author="adowney" w:date="2011-09-27T12:31:00Z">
                    <w:r w:rsidRPr="008E13D4" w:rsidDel="000B7D5B">
                      <w:delText>g</w:delText>
                    </w:r>
                  </w:del>
                  <w:ins w:id="231" w:author="adowney" w:date="2011-09-27T12:31:00Z">
                    <w:r w:rsidR="000B7D5B">
                      <w:t>d</w:t>
                    </w:r>
                  </w:ins>
                </w:p>
              </w:tc>
              <w:tc>
                <w:tcPr>
                  <w:tcW w:w="1260" w:type="dxa"/>
                  <w:tcBorders>
                    <w:top w:val="single" w:sz="6" w:space="0" w:color="auto"/>
                    <w:left w:val="single" w:sz="6" w:space="0" w:color="auto"/>
                    <w:bottom w:val="single" w:sz="6" w:space="0" w:color="auto"/>
                    <w:right w:val="single" w:sz="6" w:space="0" w:color="auto"/>
                  </w:tcBorders>
                </w:tcPr>
                <w:p w:rsidR="00E862FC" w:rsidRPr="008E13D4" w:rsidRDefault="00E862FC" w:rsidP="00E862FC">
                  <w:pPr>
                    <w:pStyle w:val="CERGlossaryDefinition"/>
                  </w:pPr>
                  <w:r w:rsidRPr="008E13D4">
                    <w:t>€/</w:t>
                  </w:r>
                  <w:proofErr w:type="spellStart"/>
                  <w:r w:rsidRPr="008E13D4">
                    <w:t>MWh</w:t>
                  </w:r>
                  <w:proofErr w:type="spellEnd"/>
                </w:p>
              </w:tc>
              <w:tc>
                <w:tcPr>
                  <w:tcW w:w="3420" w:type="dxa"/>
                  <w:tcBorders>
                    <w:top w:val="single" w:sz="6" w:space="0" w:color="auto"/>
                    <w:left w:val="single" w:sz="6" w:space="0" w:color="auto"/>
                    <w:bottom w:val="single" w:sz="6" w:space="0" w:color="auto"/>
                    <w:right w:val="single" w:sz="6" w:space="0" w:color="auto"/>
                  </w:tcBorders>
                </w:tcPr>
                <w:p w:rsidR="00F93FBC" w:rsidRDefault="00F93FBC" w:rsidP="00F93FBC">
                  <w:pPr>
                    <w:pStyle w:val="CERGlossaryDefinition"/>
                    <w:jc w:val="left"/>
                    <w:pPrChange w:id="232" w:author="adowney" w:date="2011-09-27T16:05:00Z">
                      <w:pPr>
                        <w:pStyle w:val="CERGlossaryDefinition"/>
                        <w:numPr>
                          <w:ilvl w:val="1"/>
                          <w:numId w:val="3"/>
                        </w:numPr>
                        <w:ind w:left="851" w:hanging="851"/>
                      </w:pPr>
                    </w:pPrChange>
                  </w:pPr>
                  <w:ins w:id="233" w:author="adowney" w:date="2011-09-27T12:46:00Z">
                    <w:r w:rsidRPr="00F93FBC">
                      <w:rPr>
                        <w:rPrChange w:id="234" w:author="adowney" w:date="2011-09-27T15:48:00Z">
                          <w:rPr>
                            <w:b/>
                            <w:color w:val="FF0000"/>
                          </w:rPr>
                        </w:rPrChange>
                      </w:rPr>
                      <w:t>Arithmetic time</w:t>
                    </w:r>
                  </w:ins>
                  <w:ins w:id="235" w:author="adowney" w:date="2011-09-27T15:42:00Z">
                    <w:r w:rsidRPr="00F93FBC">
                      <w:rPr>
                        <w:rPrChange w:id="236" w:author="adowney" w:date="2011-09-27T15:48:00Z">
                          <w:rPr>
                            <w:b/>
                            <w:color w:val="FF0000"/>
                          </w:rPr>
                        </w:rPrChange>
                      </w:rPr>
                      <w:t>-</w:t>
                    </w:r>
                  </w:ins>
                  <w:ins w:id="237" w:author="adowney" w:date="2011-09-27T12:46:00Z">
                    <w:r w:rsidRPr="00F93FBC">
                      <w:rPr>
                        <w:rPrChange w:id="238" w:author="adowney" w:date="2011-09-27T15:48:00Z">
                          <w:rPr>
                            <w:b/>
                            <w:color w:val="FF0000"/>
                          </w:rPr>
                        </w:rPrChange>
                      </w:rPr>
                      <w:t xml:space="preserve">weighted  average of System Marginal Prices </w:t>
                    </w:r>
                  </w:ins>
                  <w:ins w:id="239" w:author="adowney" w:date="2011-09-27T16:05:00Z">
                    <w:r w:rsidR="006B1B00">
                      <w:t>for</w:t>
                    </w:r>
                  </w:ins>
                  <w:ins w:id="240" w:author="adowney" w:date="2011-09-27T12:46:00Z">
                    <w:r w:rsidRPr="00F93FBC">
                      <w:rPr>
                        <w:rPrChange w:id="241" w:author="adowney" w:date="2011-09-27T15:48:00Z">
                          <w:rPr>
                            <w:b/>
                            <w:color w:val="FF0000"/>
                          </w:rPr>
                        </w:rPrChange>
                      </w:rPr>
                      <w:t xml:space="preserve"> a given Settlement Day</w:t>
                    </w:r>
                  </w:ins>
                  <w:del w:id="242" w:author="adowney" w:date="2011-09-27T12:46:00Z">
                    <w:r w:rsidR="00AF7DD6">
                      <w:delText>Sum of the SMPs for each Trading Period h in the Historical Assessment Period for Billing Periods γ to be applied for the Undefined Exposure Period g</w:delText>
                    </w:r>
                  </w:del>
                </w:p>
              </w:tc>
            </w:tr>
          </w:tbl>
          <w:p w:rsidR="004C0147" w:rsidDel="008437A1" w:rsidRDefault="004C0147" w:rsidP="004A1624">
            <w:pPr>
              <w:pStyle w:val="CERGlossaryTerm"/>
              <w:tabs>
                <w:tab w:val="clear" w:pos="851"/>
                <w:tab w:val="num" w:pos="1736"/>
                <w:tab w:val="left" w:pos="2816"/>
                <w:tab w:val="left" w:pos="4076"/>
                <w:tab w:val="left" w:pos="5336"/>
              </w:tabs>
              <w:ind w:left="116"/>
              <w:rPr>
                <w:del w:id="243" w:author="adowney" w:date="2011-09-27T15:43:00Z"/>
              </w:rPr>
            </w:pPr>
          </w:p>
          <w:p w:rsidR="004C0147" w:rsidRDefault="004C0147" w:rsidP="004A1624">
            <w:pPr>
              <w:pStyle w:val="CERGlossaryTerm"/>
              <w:tabs>
                <w:tab w:val="clear" w:pos="851"/>
                <w:tab w:val="num" w:pos="1736"/>
                <w:tab w:val="left" w:pos="2816"/>
                <w:tab w:val="left" w:pos="4076"/>
                <w:tab w:val="left" w:pos="5336"/>
              </w:tabs>
              <w:ind w:left="116"/>
            </w:pPr>
          </w:p>
          <w:p w:rsidR="00F93FBC" w:rsidRDefault="00F93FBC" w:rsidP="00F93FBC">
            <w:pPr>
              <w:pStyle w:val="CERGlossaryTerm"/>
              <w:tabs>
                <w:tab w:val="clear" w:pos="851"/>
                <w:tab w:val="num" w:pos="1736"/>
                <w:tab w:val="left" w:pos="2816"/>
                <w:tab w:val="left" w:pos="4076"/>
                <w:tab w:val="left" w:pos="5336"/>
              </w:tabs>
              <w:ind w:left="116"/>
              <w:rPr>
                <w:lang w:eastAsia="en-GB"/>
              </w:rPr>
              <w:pPrChange w:id="244" w:author="adowney" w:date="2011-09-20T13:50:00Z">
                <w:pPr>
                  <w:pStyle w:val="CERNUMBERBULLET"/>
                  <w:numPr>
                    <w:numId w:val="0"/>
                  </w:numPr>
                  <w:tabs>
                    <w:tab w:val="clear" w:pos="491"/>
                    <w:tab w:val="num" w:pos="900"/>
                  </w:tabs>
                  <w:overflowPunct w:val="0"/>
                  <w:autoSpaceDE w:val="0"/>
                  <w:autoSpaceDN w:val="0"/>
                  <w:adjustRightInd w:val="0"/>
                  <w:ind w:left="0" w:firstLine="0"/>
                  <w:textAlignment w:val="baseline"/>
                </w:pPr>
              </w:pPrChange>
            </w:pPr>
          </w:p>
        </w:tc>
      </w:tr>
      <w:tr w:rsidR="004C53E7" w:rsidRPr="004C53E7" w:rsidTr="006A5E2B">
        <w:tc>
          <w:tcPr>
            <w:tcW w:w="9243" w:type="dxa"/>
            <w:gridSpan w:val="6"/>
            <w:shd w:val="clear" w:color="auto" w:fill="C6D9F1"/>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6A5E2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F546C2" w:rsidRPr="004C53E7" w:rsidTr="00661FA9">
        <w:tc>
          <w:tcPr>
            <w:tcW w:w="9243" w:type="dxa"/>
            <w:gridSpan w:val="6"/>
            <w:vAlign w:val="center"/>
          </w:tcPr>
          <w:p w:rsidR="00F546C2" w:rsidRPr="000F6327" w:rsidRDefault="00F546C2" w:rsidP="00661FA9">
            <w:pPr>
              <w:rPr>
                <w:rFonts w:ascii="Calibri" w:hAnsi="Calibri" w:cs="Arial"/>
                <w:lang w:val="en-IE"/>
              </w:rPr>
            </w:pPr>
          </w:p>
          <w:p w:rsidR="00F546C2" w:rsidRPr="000F6327" w:rsidRDefault="00F546C2" w:rsidP="00661FA9">
            <w:pPr>
              <w:rPr>
                <w:rFonts w:ascii="Calibri" w:hAnsi="Calibri" w:cs="Arial"/>
                <w:lang w:val="en-IE"/>
              </w:rPr>
            </w:pPr>
            <w:r w:rsidRPr="000F6327">
              <w:rPr>
                <w:rFonts w:ascii="Calibri" w:hAnsi="Calibri" w:cs="Arial"/>
                <w:lang w:val="en-IE"/>
              </w:rPr>
              <w:lastRenderedPageBreak/>
              <w:t xml:space="preserve">The Code </w:t>
            </w:r>
            <w:r>
              <w:rPr>
                <w:rFonts w:ascii="Calibri" w:hAnsi="Calibri" w:cs="Arial"/>
                <w:lang w:val="en-IE"/>
              </w:rPr>
              <w:t xml:space="preserve">currently </w:t>
            </w:r>
            <w:r w:rsidRPr="000F6327">
              <w:rPr>
                <w:rFonts w:ascii="Calibri" w:hAnsi="Calibri" w:cs="Arial"/>
                <w:lang w:val="en-IE"/>
              </w:rPr>
              <w:t xml:space="preserve">specifies the use of Trading Period SMP/CPDP </w:t>
            </w:r>
            <w:r>
              <w:rPr>
                <w:rFonts w:ascii="Calibri" w:hAnsi="Calibri" w:cs="Arial"/>
                <w:lang w:val="en-IE"/>
              </w:rPr>
              <w:t xml:space="preserve">values in the </w:t>
            </w:r>
            <w:r w:rsidRPr="000F6327">
              <w:rPr>
                <w:rFonts w:ascii="Calibri" w:hAnsi="Calibri" w:cs="Arial"/>
                <w:lang w:val="en-IE"/>
              </w:rPr>
              <w:t xml:space="preserve">calculation of </w:t>
            </w:r>
            <w:r>
              <w:rPr>
                <w:rFonts w:ascii="Calibri" w:hAnsi="Calibri" w:cs="Arial"/>
                <w:lang w:val="en-IE"/>
              </w:rPr>
              <w:t xml:space="preserve">the standard deviation value as an input to the calculation of EEP/ECP.  It has been identified that SEMO has since Go-Live (November 2007) been calculating the standard deviation values based on the </w:t>
            </w:r>
            <w:r w:rsidRPr="000F6327">
              <w:rPr>
                <w:rFonts w:ascii="Calibri" w:hAnsi="Calibri" w:cs="Arial"/>
                <w:lang w:val="en-IE"/>
              </w:rPr>
              <w:t>daily average SMP</w:t>
            </w:r>
            <w:r>
              <w:rPr>
                <w:rFonts w:ascii="Calibri" w:hAnsi="Calibri" w:cs="Arial"/>
                <w:lang w:val="en-IE"/>
              </w:rPr>
              <w:t xml:space="preserve"> (for EEP) and daily average </w:t>
            </w:r>
            <w:r w:rsidRPr="000F6327">
              <w:rPr>
                <w:rFonts w:ascii="Calibri" w:hAnsi="Calibri" w:cs="Arial"/>
                <w:lang w:val="en-IE"/>
              </w:rPr>
              <w:t>CPDP</w:t>
            </w:r>
            <w:r>
              <w:rPr>
                <w:rFonts w:ascii="Calibri" w:hAnsi="Calibri" w:cs="Arial"/>
                <w:lang w:val="en-IE"/>
              </w:rPr>
              <w:t xml:space="preserve"> (for ECP).</w:t>
            </w:r>
          </w:p>
          <w:p w:rsidR="00F546C2" w:rsidRPr="000F6327" w:rsidRDefault="00F546C2" w:rsidP="00661FA9">
            <w:pPr>
              <w:rPr>
                <w:rFonts w:ascii="Calibri" w:hAnsi="Calibri" w:cs="Arial"/>
                <w:lang w:val="en-IE"/>
              </w:rPr>
            </w:pPr>
          </w:p>
          <w:p w:rsidR="00F546C2" w:rsidRDefault="00F546C2" w:rsidP="00661FA9">
            <w:pPr>
              <w:rPr>
                <w:rFonts w:ascii="Calibri" w:hAnsi="Calibri" w:cs="Arial"/>
                <w:lang w:val="en-IE"/>
              </w:rPr>
            </w:pPr>
            <w:r w:rsidRPr="000F6327">
              <w:rPr>
                <w:rFonts w:ascii="Calibri" w:hAnsi="Calibri" w:cs="Arial"/>
                <w:lang w:val="en-IE"/>
              </w:rPr>
              <w:t>The</w:t>
            </w:r>
            <w:r>
              <w:rPr>
                <w:rFonts w:ascii="Calibri" w:hAnsi="Calibri" w:cs="Arial"/>
                <w:lang w:val="en-IE"/>
              </w:rPr>
              <w:t>se</w:t>
            </w:r>
            <w:r w:rsidRPr="000F6327">
              <w:rPr>
                <w:rFonts w:ascii="Calibri" w:hAnsi="Calibri" w:cs="Arial"/>
                <w:lang w:val="en-IE"/>
              </w:rPr>
              <w:t xml:space="preserve"> EEP and ECP </w:t>
            </w:r>
            <w:r>
              <w:rPr>
                <w:rFonts w:ascii="Calibri" w:hAnsi="Calibri" w:cs="Arial"/>
                <w:lang w:val="en-IE"/>
              </w:rPr>
              <w:t xml:space="preserve">values </w:t>
            </w:r>
            <w:r w:rsidRPr="000F6327">
              <w:rPr>
                <w:rFonts w:ascii="Calibri" w:hAnsi="Calibri" w:cs="Arial"/>
                <w:lang w:val="en-IE"/>
              </w:rPr>
              <w:t xml:space="preserve">are used </w:t>
            </w:r>
            <w:r>
              <w:rPr>
                <w:rFonts w:ascii="Calibri" w:hAnsi="Calibri" w:cs="Arial"/>
                <w:lang w:val="en-IE"/>
              </w:rPr>
              <w:t xml:space="preserve">only </w:t>
            </w:r>
            <w:r w:rsidRPr="000F6327">
              <w:rPr>
                <w:rFonts w:ascii="Calibri" w:hAnsi="Calibri" w:cs="Arial"/>
                <w:lang w:val="en-IE"/>
              </w:rPr>
              <w:t>f</w:t>
            </w:r>
            <w:r>
              <w:rPr>
                <w:rFonts w:ascii="Calibri" w:hAnsi="Calibri" w:cs="Arial"/>
                <w:lang w:val="en-IE"/>
              </w:rPr>
              <w:t>or New or Adjusted Participants. The new/adjusted calculation only affects a small proportion of Participants at any one time, typically 5% of the market. In addition Participants are only classed as new/adjusted for approximately 100 days, until sufficient historical information is available for the Standard calculation to be valid.</w:t>
            </w:r>
          </w:p>
          <w:p w:rsidR="00F546C2" w:rsidRDefault="00F546C2" w:rsidP="00661FA9">
            <w:pPr>
              <w:rPr>
                <w:rFonts w:ascii="Calibri" w:hAnsi="Calibri" w:cs="Arial"/>
                <w:lang w:val="en-IE"/>
              </w:rPr>
            </w:pPr>
          </w:p>
          <w:p w:rsidR="00F546C2" w:rsidRDefault="00F546C2" w:rsidP="00661FA9">
            <w:pPr>
              <w:rPr>
                <w:rFonts w:ascii="Calibri" w:hAnsi="Calibri" w:cs="Arial"/>
                <w:lang w:val="en-IE"/>
              </w:rPr>
            </w:pPr>
            <w:r>
              <w:rPr>
                <w:rFonts w:ascii="Calibri" w:hAnsi="Calibri" w:cs="Arial"/>
                <w:lang w:val="en-IE"/>
              </w:rPr>
              <w:t>Under the Code, New Participants are those with insufficient historical data for the calculation of undefined exposure, therefore, Participants provided forecast data that is used for the first approximately 100 days.</w:t>
            </w:r>
          </w:p>
          <w:p w:rsidR="00F546C2" w:rsidRDefault="00F546C2" w:rsidP="00661FA9">
            <w:pPr>
              <w:rPr>
                <w:rFonts w:ascii="Calibri" w:hAnsi="Calibri" w:cs="Arial"/>
                <w:lang w:val="en-IE"/>
              </w:rPr>
            </w:pPr>
            <w:r>
              <w:rPr>
                <w:rFonts w:ascii="Calibri" w:hAnsi="Calibri" w:cs="Arial"/>
                <w:lang w:val="en-IE"/>
              </w:rPr>
              <w:t>Adjusted Participants are those where their consumption/generation is planned to changed significantly from their historical data. Forecast data is used as for the New Participant case.</w:t>
            </w:r>
          </w:p>
          <w:p w:rsidR="00F546C2" w:rsidRDefault="00F546C2" w:rsidP="00661FA9">
            <w:pPr>
              <w:rPr>
                <w:rFonts w:ascii="Calibri" w:hAnsi="Calibri" w:cs="Arial"/>
                <w:lang w:val="en-IE"/>
              </w:rPr>
            </w:pPr>
            <w:r>
              <w:rPr>
                <w:rFonts w:ascii="Calibri" w:hAnsi="Calibri" w:cs="Arial"/>
                <w:lang w:val="en-IE"/>
              </w:rPr>
              <w:t>Standard Participants are where sufficient historical data is available to allow the calculation of Required Credit Cover using this historical data as basis for future exposure.</w:t>
            </w:r>
          </w:p>
          <w:p w:rsidR="00F546C2" w:rsidRDefault="00F546C2" w:rsidP="00661FA9">
            <w:pPr>
              <w:rPr>
                <w:rFonts w:ascii="Calibri" w:hAnsi="Calibri" w:cs="Arial"/>
                <w:lang w:val="en-IE"/>
              </w:rPr>
            </w:pPr>
          </w:p>
          <w:p w:rsidR="00F546C2" w:rsidRDefault="00F546C2" w:rsidP="00661FA9">
            <w:pPr>
              <w:rPr>
                <w:rFonts w:ascii="Calibri" w:hAnsi="Calibri" w:cs="Arial"/>
                <w:lang w:val="en-IE"/>
              </w:rPr>
            </w:pPr>
            <w:r>
              <w:rPr>
                <w:rFonts w:ascii="Calibri" w:hAnsi="Calibri" w:cs="Arial"/>
                <w:lang w:val="en-IE"/>
              </w:rPr>
              <w:t xml:space="preserve"> SEMO’s analysis, as below, indicates that the calculation as utilised by SEMO since Go Live produces in a better estimate of the actual SMP/CPDP than the calculation as specified in the Code currently.  In the graph shown below:</w:t>
            </w:r>
          </w:p>
          <w:p w:rsidR="00F546C2" w:rsidRDefault="00F546C2" w:rsidP="00661FA9">
            <w:pPr>
              <w:rPr>
                <w:rFonts w:ascii="Calibri" w:hAnsi="Calibri" w:cs="Arial"/>
                <w:lang w:val="en-IE"/>
              </w:rPr>
            </w:pPr>
          </w:p>
          <w:p w:rsidR="00F546C2" w:rsidRDefault="00F546C2" w:rsidP="00661FA9">
            <w:pPr>
              <w:pStyle w:val="ListParagraph"/>
              <w:numPr>
                <w:ilvl w:val="0"/>
                <w:numId w:val="21"/>
              </w:numPr>
              <w:rPr>
                <w:rFonts w:ascii="Calibri" w:hAnsi="Calibri" w:cs="Arial"/>
                <w:lang w:val="en-IE"/>
              </w:rPr>
            </w:pPr>
            <w:r>
              <w:rPr>
                <w:rFonts w:ascii="Calibri" w:hAnsi="Calibri" w:cs="Arial"/>
                <w:lang w:val="en-IE"/>
              </w:rPr>
              <w:t>Line 1 relates to the calculation as currently defined in the Code (for New and Adjusted Participants).</w:t>
            </w:r>
          </w:p>
          <w:p w:rsidR="00F546C2" w:rsidRDefault="00F546C2" w:rsidP="00661FA9">
            <w:pPr>
              <w:pStyle w:val="ListParagraph"/>
              <w:numPr>
                <w:ilvl w:val="0"/>
                <w:numId w:val="21"/>
              </w:numPr>
              <w:rPr>
                <w:rFonts w:ascii="Calibri" w:hAnsi="Calibri" w:cs="Arial"/>
                <w:lang w:val="en-IE"/>
              </w:rPr>
            </w:pPr>
            <w:r>
              <w:rPr>
                <w:rFonts w:ascii="Calibri" w:hAnsi="Calibri" w:cs="Arial"/>
                <w:lang w:val="en-IE"/>
              </w:rPr>
              <w:t>Line 2 relates to the calculation that SEMO has implemented since Go Live (for New and Adjusted Participants).</w:t>
            </w:r>
          </w:p>
          <w:p w:rsidR="00F546C2" w:rsidRDefault="00F546C2" w:rsidP="00661FA9">
            <w:pPr>
              <w:pStyle w:val="ListParagraph"/>
              <w:numPr>
                <w:ilvl w:val="0"/>
                <w:numId w:val="21"/>
              </w:numPr>
              <w:rPr>
                <w:rFonts w:ascii="Calibri" w:hAnsi="Calibri" w:cs="Arial"/>
                <w:lang w:val="en-IE"/>
              </w:rPr>
            </w:pPr>
            <w:r>
              <w:rPr>
                <w:rFonts w:ascii="Calibri" w:hAnsi="Calibri" w:cs="Arial"/>
                <w:lang w:val="en-IE"/>
              </w:rPr>
              <w:t>Line 3 relates to the calculation for Standard Participants, to which the calculation for New and Adjusted Participants should closely align if it is an accurate prediction of future SMP/CPDP values.</w:t>
            </w:r>
          </w:p>
          <w:p w:rsidR="00F546C2" w:rsidRDefault="00F546C2" w:rsidP="00661FA9">
            <w:pPr>
              <w:pStyle w:val="ListParagraph"/>
              <w:numPr>
                <w:ilvl w:val="0"/>
                <w:numId w:val="21"/>
              </w:numPr>
              <w:rPr>
                <w:rFonts w:ascii="Calibri" w:hAnsi="Calibri" w:cs="Arial"/>
                <w:lang w:val="en-IE"/>
              </w:rPr>
            </w:pPr>
            <w:r>
              <w:rPr>
                <w:rFonts w:ascii="Calibri" w:hAnsi="Calibri" w:cs="Arial"/>
                <w:lang w:val="en-IE"/>
              </w:rPr>
              <w:t xml:space="preserve">Line 4 represents the actual exposure to the  market of the Participant at the time. This is calculated retrospectively  by using final historic settlement values. Estimated undefined exposure values are replaced with the actual exposures that arose during the Undefined Exposure Period. </w:t>
            </w:r>
          </w:p>
          <w:p w:rsidR="00F546C2" w:rsidRDefault="00F546C2" w:rsidP="00661FA9">
            <w:pPr>
              <w:pStyle w:val="ListParagraph"/>
              <w:rPr>
                <w:rFonts w:ascii="Calibri" w:hAnsi="Calibri" w:cs="Arial"/>
                <w:lang w:val="en-IE"/>
              </w:rPr>
            </w:pPr>
          </w:p>
          <w:p w:rsidR="00F546C2" w:rsidRDefault="00F546C2" w:rsidP="00661FA9">
            <w:pPr>
              <w:rPr>
                <w:rFonts w:ascii="Calibri" w:hAnsi="Calibri" w:cs="Arial"/>
                <w:lang w:val="en-IE"/>
              </w:rPr>
            </w:pPr>
            <w:r>
              <w:rPr>
                <w:rFonts w:ascii="Calibri" w:hAnsi="Calibri" w:cs="Arial"/>
                <w:noProof/>
                <w:lang w:val="en-IE" w:eastAsia="en-IE"/>
              </w:rPr>
              <w:lastRenderedPageBreak/>
              <w:drawing>
                <wp:inline distT="0" distB="0" distL="0" distR="0">
                  <wp:extent cx="5732780" cy="4237990"/>
                  <wp:effectExtent l="19050" t="0" r="1270" b="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8" cstate="print"/>
                          <a:srcRect/>
                          <a:stretch>
                            <a:fillRect/>
                          </a:stretch>
                        </pic:blipFill>
                        <pic:spPr bwMode="auto">
                          <a:xfrm>
                            <a:off x="0" y="0"/>
                            <a:ext cx="5732780" cy="4237990"/>
                          </a:xfrm>
                          <a:prstGeom prst="rect">
                            <a:avLst/>
                          </a:prstGeom>
                          <a:noFill/>
                          <a:ln w="9525">
                            <a:noFill/>
                            <a:miter lim="800000"/>
                            <a:headEnd/>
                            <a:tailEnd/>
                          </a:ln>
                        </pic:spPr>
                      </pic:pic>
                    </a:graphicData>
                  </a:graphic>
                </wp:inline>
              </w:drawing>
            </w:r>
          </w:p>
          <w:p w:rsidR="00F546C2" w:rsidRDefault="00F546C2" w:rsidP="00661FA9">
            <w:pPr>
              <w:jc w:val="center"/>
              <w:rPr>
                <w:rFonts w:ascii="Calibri" w:hAnsi="Calibri" w:cs="Arial"/>
                <w:b/>
                <w:lang w:val="en-IE"/>
              </w:rPr>
            </w:pPr>
            <w:r w:rsidRPr="001438C3">
              <w:rPr>
                <w:rFonts w:ascii="Calibri" w:hAnsi="Calibri" w:cs="Arial"/>
                <w:b/>
                <w:lang w:val="en-IE"/>
              </w:rPr>
              <w:t>Figure 1</w:t>
            </w:r>
            <w:r w:rsidR="00D828D3">
              <w:rPr>
                <w:rFonts w:ascii="Calibri" w:hAnsi="Calibri" w:cs="Arial"/>
                <w:b/>
                <w:lang w:val="en-IE"/>
              </w:rPr>
              <w:t xml:space="preserve"> </w:t>
            </w:r>
            <w:r w:rsidR="00DD25CB">
              <w:rPr>
                <w:rFonts w:ascii="Calibri" w:hAnsi="Calibri" w:cs="Arial"/>
                <w:b/>
                <w:lang w:val="en-IE"/>
              </w:rPr>
              <w:t>–</w:t>
            </w:r>
            <w:r w:rsidR="00D828D3">
              <w:rPr>
                <w:rFonts w:ascii="Calibri" w:hAnsi="Calibri" w:cs="Arial"/>
                <w:b/>
                <w:lang w:val="en-IE"/>
              </w:rPr>
              <w:t xml:space="preserve"> </w:t>
            </w:r>
            <w:r w:rsidR="00DD25CB">
              <w:rPr>
                <w:rFonts w:ascii="Calibri" w:hAnsi="Calibri" w:cs="Arial"/>
                <w:b/>
                <w:lang w:val="en-IE"/>
              </w:rPr>
              <w:t xml:space="preserve">Undefined Exposure calculations for new Participants based on Trading Period and Settlement Day calculations, the Undefined Exposure for Standard Participants and the Actual Exposure </w:t>
            </w:r>
          </w:p>
          <w:p w:rsidR="00F546C2" w:rsidRDefault="00F546C2" w:rsidP="00661FA9">
            <w:pPr>
              <w:jc w:val="center"/>
              <w:rPr>
                <w:rFonts w:ascii="Calibri" w:hAnsi="Calibri" w:cs="Arial"/>
                <w:b/>
                <w:lang w:val="en-IE"/>
              </w:rPr>
            </w:pPr>
          </w:p>
          <w:p w:rsidR="00F546C2" w:rsidRDefault="00F546C2" w:rsidP="00661FA9">
            <w:pPr>
              <w:rPr>
                <w:rFonts w:ascii="Calibri" w:hAnsi="Calibri" w:cs="Arial"/>
                <w:lang w:val="en-IE"/>
              </w:rPr>
            </w:pPr>
            <w:r>
              <w:rPr>
                <w:rFonts w:ascii="Calibri" w:hAnsi="Calibri" w:cs="Arial"/>
                <w:lang w:val="en-IE"/>
              </w:rPr>
              <w:t xml:space="preserve">The principle in the market is to be conservative in the approach to calculating Required Credit Cover for Participant, yet not unduly burden Participants with credit cover requirements. </w:t>
            </w:r>
          </w:p>
          <w:p w:rsidR="00F546C2" w:rsidRDefault="00F546C2" w:rsidP="00661FA9">
            <w:pPr>
              <w:rPr>
                <w:rFonts w:ascii="Calibri" w:hAnsi="Calibri" w:cs="Arial"/>
                <w:lang w:val="en-IE"/>
              </w:rPr>
            </w:pPr>
          </w:p>
          <w:p w:rsidR="00F546C2" w:rsidRDefault="00F546C2" w:rsidP="00661FA9">
            <w:pPr>
              <w:rPr>
                <w:rFonts w:ascii="Calibri" w:hAnsi="Calibri" w:cs="Arial"/>
                <w:lang w:val="en-IE"/>
              </w:rPr>
            </w:pPr>
            <w:r>
              <w:rPr>
                <w:rFonts w:ascii="Calibri" w:hAnsi="Calibri" w:cs="Arial"/>
                <w:lang w:val="en-IE"/>
              </w:rPr>
              <w:t xml:space="preserve">From figure 1, Line 4 indicates the actual exposure the market had for the Participant (based on retrospectively applying the settled amounts instead of using the estimation of undefined exposure). Line 2 uses the Average Daily calculation in the Required Credit Cover for new/adjusted Participants This provides a conservative estimate of the Participants exposure, being approximately 35% higher than the actual exposure. Line 1 uses the Trading Period calculation in the Required Credit Cover, and provides what appears to be an excessive overestimation of the Required Credit Cover in the order of 70%. </w:t>
            </w:r>
          </w:p>
          <w:p w:rsidR="00F546C2" w:rsidRDefault="00F546C2" w:rsidP="00661FA9">
            <w:pPr>
              <w:rPr>
                <w:rFonts w:ascii="Calibri" w:hAnsi="Calibri" w:cs="Arial"/>
                <w:lang w:val="en-IE"/>
              </w:rPr>
            </w:pPr>
          </w:p>
          <w:p w:rsidR="00F546C2" w:rsidRDefault="00F546C2" w:rsidP="00661FA9">
            <w:pPr>
              <w:rPr>
                <w:rFonts w:ascii="Calibri" w:hAnsi="Calibri" w:cs="Arial"/>
                <w:lang w:val="en-IE"/>
              </w:rPr>
            </w:pPr>
            <w:r>
              <w:rPr>
                <w:rFonts w:ascii="Calibri" w:hAnsi="Calibri" w:cs="Arial"/>
                <w:lang w:val="en-IE"/>
              </w:rPr>
              <w:t>This indicates that the Average Daily calculation meets the principle to use a conservative calculation of Required Credit Cover for new/adjusted Participants, while not being excessively conservative as occurs for the Trading Period calculation.</w:t>
            </w:r>
          </w:p>
          <w:p w:rsidR="00F546C2" w:rsidRDefault="00F546C2" w:rsidP="00661FA9">
            <w:pPr>
              <w:rPr>
                <w:rFonts w:ascii="Calibri" w:hAnsi="Calibri" w:cs="Arial"/>
                <w:lang w:val="en-IE"/>
              </w:rPr>
            </w:pPr>
          </w:p>
          <w:p w:rsidR="00F546C2" w:rsidRPr="0079799F" w:rsidRDefault="00F546C2" w:rsidP="00661FA9">
            <w:pPr>
              <w:rPr>
                <w:rFonts w:ascii="Calibri" w:hAnsi="Calibri" w:cs="Arial"/>
                <w:lang w:val="en-IE"/>
              </w:rPr>
            </w:pPr>
            <w:r>
              <w:rPr>
                <w:rFonts w:ascii="Calibri" w:hAnsi="Calibri" w:cs="Arial"/>
                <w:lang w:val="en-IE"/>
              </w:rPr>
              <w:t xml:space="preserve">Further more, </w:t>
            </w:r>
            <w:r w:rsidRPr="0079799F">
              <w:rPr>
                <w:rFonts w:ascii="Calibri" w:hAnsi="Calibri" w:cs="Arial"/>
                <w:lang w:val="en-IE"/>
              </w:rPr>
              <w:t xml:space="preserve"> the accuracy of the calculation for Standard Participants is reported on a quarterly basis.  </w:t>
            </w:r>
            <w:r>
              <w:rPr>
                <w:rFonts w:ascii="Calibri" w:hAnsi="Calibri" w:cs="Arial"/>
                <w:lang w:val="en-IE"/>
              </w:rPr>
              <w:t>N</w:t>
            </w:r>
            <w:r w:rsidRPr="0079799F">
              <w:rPr>
                <w:rFonts w:ascii="Calibri" w:hAnsi="Calibri" w:cs="Arial"/>
                <w:lang w:val="en-IE"/>
              </w:rPr>
              <w:t xml:space="preserve">o concerns </w:t>
            </w:r>
            <w:r>
              <w:rPr>
                <w:rFonts w:ascii="Calibri" w:hAnsi="Calibri" w:cs="Arial"/>
                <w:lang w:val="en-IE"/>
              </w:rPr>
              <w:t xml:space="preserve">have received from Participants </w:t>
            </w:r>
            <w:r w:rsidRPr="0079799F">
              <w:rPr>
                <w:rFonts w:ascii="Calibri" w:hAnsi="Calibri" w:cs="Arial"/>
                <w:lang w:val="en-IE"/>
              </w:rPr>
              <w:t xml:space="preserve">with the level of credit cover as calculated for Standard Participants.  </w:t>
            </w:r>
            <w:r>
              <w:rPr>
                <w:rFonts w:ascii="Calibri" w:hAnsi="Calibri" w:cs="Arial"/>
                <w:lang w:val="en-IE"/>
              </w:rPr>
              <w:t>As the Daily Average calculation is in line with the standard calculation, t</w:t>
            </w:r>
            <w:r w:rsidRPr="0079799F">
              <w:rPr>
                <w:rFonts w:ascii="Calibri" w:hAnsi="Calibri" w:cs="Arial"/>
                <w:lang w:val="en-IE"/>
              </w:rPr>
              <w:t xml:space="preserve">his further indicates that the calculations as implemented </w:t>
            </w:r>
            <w:r>
              <w:rPr>
                <w:rFonts w:ascii="Calibri" w:hAnsi="Calibri" w:cs="Arial"/>
                <w:lang w:val="en-IE"/>
              </w:rPr>
              <w:t xml:space="preserve">are </w:t>
            </w:r>
            <w:r w:rsidRPr="0079799F">
              <w:rPr>
                <w:rFonts w:ascii="Calibri" w:hAnsi="Calibri" w:cs="Arial"/>
                <w:lang w:val="en-IE"/>
              </w:rPr>
              <w:t>appropriate.</w:t>
            </w:r>
          </w:p>
          <w:p w:rsidR="00F546C2" w:rsidRPr="0079799F" w:rsidRDefault="00F546C2" w:rsidP="00661FA9">
            <w:pPr>
              <w:rPr>
                <w:rFonts w:ascii="Calibri" w:hAnsi="Calibri" w:cs="Arial"/>
                <w:lang w:val="en-IE"/>
              </w:rPr>
            </w:pPr>
          </w:p>
          <w:p w:rsidR="00F546C2" w:rsidRDefault="00F546C2" w:rsidP="00661FA9">
            <w:pPr>
              <w:rPr>
                <w:rFonts w:ascii="Calibri" w:hAnsi="Calibri" w:cs="Arial"/>
                <w:lang w:val="en-IE"/>
              </w:rPr>
            </w:pPr>
            <w:r>
              <w:rPr>
                <w:rFonts w:ascii="Calibri" w:hAnsi="Calibri" w:cs="Arial"/>
                <w:lang w:val="en-IE"/>
              </w:rPr>
              <w:t>As such SEMO proposes to amend the Code to reflect this more accurate methodology that has been in place since the beginning of the SEM.</w:t>
            </w:r>
          </w:p>
          <w:p w:rsidR="00F546C2" w:rsidRPr="004C53E7" w:rsidRDefault="00F546C2" w:rsidP="00661FA9">
            <w:pPr>
              <w:rPr>
                <w:rFonts w:ascii="Calibri" w:hAnsi="Calibri" w:cs="Arial"/>
                <w:lang w:val="en-IE"/>
              </w:rPr>
            </w:pPr>
          </w:p>
        </w:tc>
      </w:tr>
      <w:tr w:rsidR="004C53E7" w:rsidRPr="004C53E7" w:rsidTr="006A5E2B">
        <w:tc>
          <w:tcPr>
            <w:tcW w:w="9243" w:type="dxa"/>
            <w:gridSpan w:val="6"/>
            <w:shd w:val="clear" w:color="auto" w:fill="C6D9F1"/>
            <w:vAlign w:val="center"/>
          </w:tcPr>
          <w:p w:rsidR="004C53E7" w:rsidRPr="004C53E7" w:rsidRDefault="004C53E7" w:rsidP="006A5E2B">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6A5E2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8B6AD1" w:rsidTr="006A5E2B">
        <w:tc>
          <w:tcPr>
            <w:tcW w:w="9243" w:type="dxa"/>
            <w:gridSpan w:val="6"/>
            <w:vAlign w:val="center"/>
          </w:tcPr>
          <w:p w:rsidR="004C53E7" w:rsidRPr="008B6AD1" w:rsidRDefault="007E014C" w:rsidP="008B6AD1">
            <w:pPr>
              <w:rPr>
                <w:rFonts w:asciiTheme="minorHAnsi" w:hAnsiTheme="minorHAnsi"/>
                <w:lang w:val="en-IE"/>
              </w:rPr>
            </w:pPr>
            <w:r w:rsidRPr="008B6AD1">
              <w:rPr>
                <w:rFonts w:asciiTheme="minorHAnsi" w:hAnsiTheme="minorHAnsi"/>
                <w:lang w:val="en-IE"/>
              </w:rPr>
              <w:t xml:space="preserve">This Modification Proposal </w:t>
            </w:r>
            <w:r w:rsidR="008B6AD1">
              <w:rPr>
                <w:rFonts w:asciiTheme="minorHAnsi" w:hAnsiTheme="minorHAnsi"/>
                <w:lang w:val="en-IE"/>
              </w:rPr>
              <w:t xml:space="preserve">aligns the provisions of the Code with the business process implemented by SEMO since Market Go Live.  It therefore clarifies the calculations utilised by SEMO and </w:t>
            </w:r>
            <w:r w:rsidRPr="008B6AD1">
              <w:rPr>
                <w:rFonts w:asciiTheme="minorHAnsi" w:hAnsiTheme="minorHAnsi"/>
                <w:lang w:val="en-IE"/>
              </w:rPr>
              <w:t xml:space="preserve">furthers Code Objectives #1, </w:t>
            </w:r>
            <w:r w:rsidRPr="008B6AD1">
              <w:rPr>
                <w:rFonts w:asciiTheme="minorHAnsi" w:hAnsiTheme="minorHAnsi"/>
                <w:lang w:val="en-IE"/>
              </w:rPr>
              <w:lastRenderedPageBreak/>
              <w:t>#2 and #5, which are as follows:</w:t>
            </w:r>
          </w:p>
          <w:p w:rsidR="007E014C" w:rsidRPr="008B6AD1" w:rsidRDefault="007E014C" w:rsidP="008B6AD1">
            <w:pPr>
              <w:pStyle w:val="ListParagraph"/>
              <w:numPr>
                <w:ilvl w:val="0"/>
                <w:numId w:val="18"/>
              </w:numPr>
              <w:rPr>
                <w:rFonts w:asciiTheme="minorHAnsi" w:hAnsiTheme="minorHAnsi"/>
                <w:i/>
                <w:color w:val="000000"/>
                <w:lang w:val="en-GB" w:eastAsia="en-US"/>
              </w:rPr>
            </w:pPr>
            <w:r w:rsidRPr="008B6AD1">
              <w:rPr>
                <w:rFonts w:asciiTheme="minorHAnsi" w:hAnsiTheme="minorHAnsi"/>
                <w:i/>
                <w:color w:val="000000"/>
                <w:lang w:val="en-GB" w:eastAsia="en-US"/>
              </w:rPr>
              <w:t xml:space="preserve">to facilitate the efficient discharge by the Market Operator of the obligations imposed upon it by its Market Operator Licences; </w:t>
            </w:r>
          </w:p>
          <w:p w:rsidR="007E014C" w:rsidRPr="008B6AD1" w:rsidRDefault="007E014C" w:rsidP="008B6AD1">
            <w:pPr>
              <w:pStyle w:val="ListParagraph"/>
              <w:numPr>
                <w:ilvl w:val="0"/>
                <w:numId w:val="18"/>
              </w:numPr>
              <w:rPr>
                <w:rFonts w:asciiTheme="minorHAnsi" w:hAnsiTheme="minorHAnsi"/>
                <w:i/>
                <w:color w:val="000000"/>
                <w:lang w:val="en-GB" w:eastAsia="en-US"/>
              </w:rPr>
            </w:pPr>
            <w:r w:rsidRPr="008B6AD1">
              <w:rPr>
                <w:rFonts w:asciiTheme="minorHAnsi" w:hAnsiTheme="minorHAnsi"/>
                <w:i/>
                <w:color w:val="000000"/>
                <w:lang w:val="en-GB" w:eastAsia="en-US"/>
              </w:rPr>
              <w:t>to facilitate the efficient, economic and coordinated operation, administration and development of the Single Electricity Market in a financially secure manner;</w:t>
            </w:r>
          </w:p>
          <w:p w:rsidR="007E014C" w:rsidRPr="008B6AD1" w:rsidRDefault="008B6AD1" w:rsidP="008B6AD1">
            <w:pPr>
              <w:pStyle w:val="ListParagraph"/>
              <w:numPr>
                <w:ilvl w:val="0"/>
                <w:numId w:val="19"/>
              </w:numPr>
              <w:rPr>
                <w:rFonts w:asciiTheme="minorHAnsi" w:hAnsiTheme="minorHAnsi"/>
                <w:i/>
                <w:color w:val="000000"/>
                <w:lang w:val="en-GB" w:eastAsia="en-US"/>
              </w:rPr>
            </w:pPr>
            <w:r w:rsidRPr="008B6AD1">
              <w:rPr>
                <w:rFonts w:asciiTheme="minorHAnsi" w:hAnsiTheme="minorHAnsi"/>
                <w:i/>
                <w:color w:val="000000"/>
                <w:lang w:val="en-GB" w:eastAsia="en-US"/>
              </w:rPr>
              <w:t xml:space="preserve"> </w:t>
            </w:r>
            <w:r w:rsidR="007E014C" w:rsidRPr="008B6AD1">
              <w:rPr>
                <w:rFonts w:asciiTheme="minorHAnsi" w:hAnsiTheme="minorHAnsi"/>
                <w:i/>
                <w:color w:val="000000"/>
                <w:lang w:val="en-GB" w:eastAsia="en-US"/>
              </w:rPr>
              <w:t xml:space="preserve">to provide transparency in the operation of the Single Electricity Market; </w:t>
            </w:r>
          </w:p>
          <w:p w:rsidR="008B6AD1" w:rsidRPr="008B6AD1" w:rsidRDefault="008B6AD1" w:rsidP="008B6AD1">
            <w:pPr>
              <w:rPr>
                <w:rFonts w:asciiTheme="minorHAnsi" w:hAnsiTheme="minorHAnsi"/>
                <w:lang w:val="en-IE"/>
              </w:rPr>
            </w:pPr>
          </w:p>
        </w:tc>
      </w:tr>
      <w:tr w:rsidR="004C53E7" w:rsidRPr="004C53E7" w:rsidTr="006A5E2B">
        <w:tc>
          <w:tcPr>
            <w:tcW w:w="9243" w:type="dxa"/>
            <w:gridSpan w:val="6"/>
            <w:shd w:val="clear" w:color="auto" w:fill="C6D9F1"/>
            <w:vAlign w:val="center"/>
          </w:tcPr>
          <w:p w:rsidR="004C53E7" w:rsidRPr="004C53E7" w:rsidRDefault="004C53E7" w:rsidP="006A5E2B">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6A5E2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A5E2B">
        <w:tc>
          <w:tcPr>
            <w:tcW w:w="9243" w:type="dxa"/>
            <w:gridSpan w:val="6"/>
            <w:vAlign w:val="center"/>
          </w:tcPr>
          <w:p w:rsidR="004C53E7" w:rsidRDefault="0079799F" w:rsidP="0079799F">
            <w:pPr>
              <w:pStyle w:val="ListParagraph"/>
              <w:numPr>
                <w:ilvl w:val="0"/>
                <w:numId w:val="20"/>
              </w:numPr>
              <w:ind w:left="360"/>
              <w:rPr>
                <w:rFonts w:ascii="Calibri" w:hAnsi="Calibri" w:cs="Arial"/>
                <w:lang w:val="en-IE"/>
              </w:rPr>
            </w:pPr>
            <w:r w:rsidRPr="0079799F">
              <w:rPr>
                <w:rFonts w:ascii="Calibri" w:hAnsi="Calibri" w:cs="Arial"/>
                <w:lang w:val="en-IE"/>
              </w:rPr>
              <w:t>SEMO’s calculation of EEP and ECP will need to be revised to match the provisions of the Code.</w:t>
            </w:r>
          </w:p>
          <w:p w:rsidR="0079799F" w:rsidRPr="0079799F" w:rsidRDefault="0079799F" w:rsidP="0079799F">
            <w:pPr>
              <w:pStyle w:val="ListParagraph"/>
              <w:numPr>
                <w:ilvl w:val="0"/>
                <w:numId w:val="20"/>
              </w:numPr>
              <w:ind w:left="360"/>
              <w:rPr>
                <w:rFonts w:ascii="Calibri" w:hAnsi="Calibri" w:cs="Arial"/>
                <w:lang w:val="en-IE"/>
              </w:rPr>
            </w:pPr>
            <w:r>
              <w:rPr>
                <w:rFonts w:ascii="Calibri" w:hAnsi="Calibri" w:cs="Arial"/>
                <w:lang w:val="en-IE"/>
              </w:rPr>
              <w:t>Future calculations will most likely overestimate the EEP/ECP and therefore result in an increased amount of Credit Cover being required to be posted for New and Adjusted Participants.</w:t>
            </w:r>
          </w:p>
          <w:p w:rsidR="0079799F" w:rsidRPr="004C53E7" w:rsidRDefault="0079799F" w:rsidP="0079799F">
            <w:pPr>
              <w:rPr>
                <w:rFonts w:ascii="Calibri" w:hAnsi="Calibri" w:cs="Arial"/>
                <w:lang w:val="en-IE"/>
              </w:rPr>
            </w:pPr>
          </w:p>
        </w:tc>
      </w:tr>
      <w:tr w:rsidR="004C53E7" w:rsidRPr="004C53E7" w:rsidTr="006A5E2B">
        <w:trPr>
          <w:trHeight w:val="507"/>
        </w:trPr>
        <w:tc>
          <w:tcPr>
            <w:tcW w:w="4621" w:type="dxa"/>
            <w:gridSpan w:val="3"/>
            <w:shd w:val="clear" w:color="auto" w:fill="C6D9F1"/>
            <w:vAlign w:val="center"/>
          </w:tcPr>
          <w:p w:rsidR="004C53E7" w:rsidRPr="004C53E7" w:rsidRDefault="004C53E7" w:rsidP="006A5E2B">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6A5E2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6A5E2B">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6A5E2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6A5E2B">
            <w:pPr>
              <w:jc w:val="center"/>
              <w:rPr>
                <w:rFonts w:ascii="Calibri" w:hAnsi="Calibri" w:cs="Arial"/>
                <w:b/>
                <w:bCs/>
                <w:iCs/>
                <w:lang w:val="en-IE"/>
              </w:rPr>
            </w:pPr>
          </w:p>
        </w:tc>
      </w:tr>
      <w:tr w:rsidR="004C53E7" w:rsidRPr="004C53E7" w:rsidDel="00404964" w:rsidTr="006A5E2B">
        <w:trPr>
          <w:trHeight w:val="507"/>
        </w:trPr>
        <w:tc>
          <w:tcPr>
            <w:tcW w:w="4621" w:type="dxa"/>
            <w:gridSpan w:val="3"/>
            <w:vAlign w:val="center"/>
          </w:tcPr>
          <w:p w:rsidR="004C53E7" w:rsidRPr="004C53E7" w:rsidDel="00404964" w:rsidRDefault="00DC3B0B" w:rsidP="006A5E2B">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DC3B0B" w:rsidP="006A5E2B">
            <w:pPr>
              <w:spacing w:line="480" w:lineRule="auto"/>
              <w:jc w:val="center"/>
              <w:rPr>
                <w:rFonts w:ascii="Calibri" w:hAnsi="Calibri" w:cs="Arial"/>
                <w:lang w:val="en-IE"/>
              </w:rPr>
            </w:pPr>
            <w:r>
              <w:rPr>
                <w:rFonts w:ascii="Calibri" w:hAnsi="Calibri" w:cs="Arial"/>
                <w:lang w:val="en-IE"/>
              </w:rPr>
              <w:t>No impact if implemented.</w:t>
            </w:r>
          </w:p>
        </w:tc>
      </w:tr>
      <w:tr w:rsidR="004C53E7" w:rsidRPr="004C53E7" w:rsidTr="006A5E2B">
        <w:tc>
          <w:tcPr>
            <w:tcW w:w="9243" w:type="dxa"/>
            <w:gridSpan w:val="6"/>
            <w:vAlign w:val="center"/>
          </w:tcPr>
          <w:p w:rsidR="004C53E7" w:rsidRPr="004C53E7" w:rsidRDefault="004C53E7" w:rsidP="006A5E2B">
            <w:pPr>
              <w:jc w:val="center"/>
              <w:rPr>
                <w:rFonts w:ascii="Calibri" w:hAnsi="Calibri" w:cs="Arial"/>
                <w:lang w:val="en-IE"/>
              </w:rPr>
            </w:pPr>
          </w:p>
        </w:tc>
      </w:tr>
      <w:tr w:rsidR="004C53E7" w:rsidRPr="004C53E7" w:rsidTr="006A5E2B">
        <w:tc>
          <w:tcPr>
            <w:tcW w:w="9243" w:type="dxa"/>
            <w:gridSpan w:val="6"/>
            <w:vAlign w:val="center"/>
          </w:tcPr>
          <w:p w:rsidR="004C53E7" w:rsidRPr="004C53E7" w:rsidRDefault="004C53E7" w:rsidP="006A5E2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7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57D2BB9"/>
    <w:multiLevelType w:val="hybridMultilevel"/>
    <w:tmpl w:val="24669F6A"/>
    <w:lvl w:ilvl="0" w:tplc="48A43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92529"/>
    <w:multiLevelType w:val="hybridMultilevel"/>
    <w:tmpl w:val="4660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4">
    <w:nsid w:val="33C41662"/>
    <w:multiLevelType w:val="hybridMultilevel"/>
    <w:tmpl w:val="409E6F8A"/>
    <w:lvl w:ilvl="0" w:tplc="A4A28218">
      <w:start w:val="1"/>
      <w:numFmt w:val="decimal"/>
      <w:pStyle w:val="CERNUMBERBULLET"/>
      <w:lvlText w:val="%1."/>
      <w:lvlJc w:val="left"/>
      <w:pPr>
        <w:tabs>
          <w:tab w:val="num" w:pos="491"/>
        </w:tabs>
        <w:ind w:left="1058" w:hanging="567"/>
      </w:pPr>
      <w:rPr>
        <w:rFonts w:cs="Times New Roman" w:hint="default"/>
      </w:rPr>
    </w:lvl>
    <w:lvl w:ilvl="1" w:tplc="3EFCC568">
      <w:start w:val="1"/>
      <w:numFmt w:val="lowerLetter"/>
      <w:lvlText w:val="%2."/>
      <w:lvlJc w:val="left"/>
      <w:pPr>
        <w:tabs>
          <w:tab w:val="num" w:pos="1612"/>
        </w:tabs>
        <w:ind w:left="1612" w:hanging="360"/>
      </w:pPr>
      <w:rPr>
        <w:rFonts w:cs="Times New Roman" w:hint="default"/>
      </w:rPr>
    </w:lvl>
    <w:lvl w:ilvl="2" w:tplc="0809000F">
      <w:start w:val="1"/>
      <w:numFmt w:val="decimal"/>
      <w:lvlText w:val="%3."/>
      <w:lvlJc w:val="left"/>
      <w:pPr>
        <w:tabs>
          <w:tab w:val="num" w:pos="2381"/>
        </w:tabs>
        <w:ind w:left="2381" w:hanging="360"/>
      </w:pPr>
      <w:rPr>
        <w:rFonts w:cs="Times New Roman" w:hint="default"/>
      </w:rPr>
    </w:lvl>
    <w:lvl w:ilvl="3" w:tplc="15A23498">
      <w:start w:val="1"/>
      <w:numFmt w:val="lowerLetter"/>
      <w:lvlText w:val="(%4)"/>
      <w:lvlJc w:val="left"/>
      <w:pPr>
        <w:tabs>
          <w:tab w:val="num" w:pos="2921"/>
        </w:tabs>
        <w:ind w:left="2921" w:hanging="360"/>
      </w:pPr>
      <w:rPr>
        <w:rFonts w:cs="Times New Roman" w:hint="default"/>
      </w:rPr>
    </w:lvl>
    <w:lvl w:ilvl="4" w:tplc="FFFFFFFF" w:tentative="1">
      <w:start w:val="1"/>
      <w:numFmt w:val="lowerLetter"/>
      <w:lvlText w:val="%5."/>
      <w:lvlJc w:val="left"/>
      <w:pPr>
        <w:tabs>
          <w:tab w:val="num" w:pos="3641"/>
        </w:tabs>
        <w:ind w:left="3641" w:hanging="360"/>
      </w:pPr>
      <w:rPr>
        <w:rFonts w:cs="Times New Roman"/>
      </w:rPr>
    </w:lvl>
    <w:lvl w:ilvl="5" w:tplc="FFFFFFFF" w:tentative="1">
      <w:start w:val="1"/>
      <w:numFmt w:val="lowerRoman"/>
      <w:lvlText w:val="%6."/>
      <w:lvlJc w:val="right"/>
      <w:pPr>
        <w:tabs>
          <w:tab w:val="num" w:pos="4361"/>
        </w:tabs>
        <w:ind w:left="4361" w:hanging="180"/>
      </w:pPr>
      <w:rPr>
        <w:rFonts w:cs="Times New Roman"/>
      </w:rPr>
    </w:lvl>
    <w:lvl w:ilvl="6" w:tplc="FFFFFFFF" w:tentative="1">
      <w:start w:val="1"/>
      <w:numFmt w:val="decimal"/>
      <w:lvlText w:val="%7."/>
      <w:lvlJc w:val="left"/>
      <w:pPr>
        <w:tabs>
          <w:tab w:val="num" w:pos="5081"/>
        </w:tabs>
        <w:ind w:left="5081" w:hanging="360"/>
      </w:pPr>
      <w:rPr>
        <w:rFonts w:cs="Times New Roman"/>
      </w:rPr>
    </w:lvl>
    <w:lvl w:ilvl="7" w:tplc="FFFFFFFF" w:tentative="1">
      <w:start w:val="1"/>
      <w:numFmt w:val="lowerLetter"/>
      <w:lvlText w:val="%8."/>
      <w:lvlJc w:val="left"/>
      <w:pPr>
        <w:tabs>
          <w:tab w:val="num" w:pos="5801"/>
        </w:tabs>
        <w:ind w:left="5801" w:hanging="360"/>
      </w:pPr>
      <w:rPr>
        <w:rFonts w:cs="Times New Roman"/>
      </w:rPr>
    </w:lvl>
    <w:lvl w:ilvl="8" w:tplc="FFFFFFFF" w:tentative="1">
      <w:start w:val="1"/>
      <w:numFmt w:val="lowerRoman"/>
      <w:lvlText w:val="%9."/>
      <w:lvlJc w:val="right"/>
      <w:pPr>
        <w:tabs>
          <w:tab w:val="num" w:pos="6521"/>
        </w:tabs>
        <w:ind w:left="6521" w:hanging="180"/>
      </w:pPr>
      <w:rPr>
        <w:rFonts w:cs="Times New Roman"/>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2C5D39"/>
    <w:multiLevelType w:val="hybridMultilevel"/>
    <w:tmpl w:val="B5A0351C"/>
    <w:lvl w:ilvl="0" w:tplc="FBA23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B42886"/>
    <w:multiLevelType w:val="hybridMultilevel"/>
    <w:tmpl w:val="4762C89A"/>
    <w:lvl w:ilvl="0" w:tplc="836668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num>
  <w:num w:numId="15">
    <w:abstractNumId w:val="4"/>
    <w:lvlOverride w:ilvl="0">
      <w:startOverride w:val="1"/>
    </w:lvlOverride>
  </w:num>
  <w:num w:numId="16">
    <w:abstractNumId w:val="4"/>
    <w:lvlOverride w:ilvl="0">
      <w:startOverride w:val="1"/>
    </w:lvlOverride>
  </w:num>
  <w:num w:numId="17">
    <w:abstractNumId w:val="5"/>
  </w:num>
  <w:num w:numId="18">
    <w:abstractNumId w:val="6"/>
  </w:num>
  <w:num w:numId="19">
    <w:abstractNumId w:val="7"/>
  </w:num>
  <w:num w:numId="20">
    <w:abstractNumId w:val="1"/>
  </w:num>
  <w:num w:numId="21">
    <w:abstractNumId w:val="2"/>
  </w:num>
  <w:num w:numId="22">
    <w:abstractNumId w:val="4"/>
  </w:num>
  <w:num w:numId="23">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C53E7"/>
    <w:rsid w:val="000072F9"/>
    <w:rsid w:val="00023142"/>
    <w:rsid w:val="00025FCD"/>
    <w:rsid w:val="0003430D"/>
    <w:rsid w:val="00043BF7"/>
    <w:rsid w:val="000B7D5B"/>
    <w:rsid w:val="000E0C88"/>
    <w:rsid w:val="000F6327"/>
    <w:rsid w:val="0010429B"/>
    <w:rsid w:val="0017385E"/>
    <w:rsid w:val="00197E39"/>
    <w:rsid w:val="001E7114"/>
    <w:rsid w:val="002012B7"/>
    <w:rsid w:val="002546FF"/>
    <w:rsid w:val="00290B68"/>
    <w:rsid w:val="002C4A5F"/>
    <w:rsid w:val="002D6584"/>
    <w:rsid w:val="002E634C"/>
    <w:rsid w:val="00372F8B"/>
    <w:rsid w:val="00385873"/>
    <w:rsid w:val="00425262"/>
    <w:rsid w:val="00480AF3"/>
    <w:rsid w:val="00495650"/>
    <w:rsid w:val="004A1624"/>
    <w:rsid w:val="004A38DC"/>
    <w:rsid w:val="004B536A"/>
    <w:rsid w:val="004C0147"/>
    <w:rsid w:val="004C53E7"/>
    <w:rsid w:val="004C57CC"/>
    <w:rsid w:val="004E72BA"/>
    <w:rsid w:val="00513552"/>
    <w:rsid w:val="005442D2"/>
    <w:rsid w:val="0056086C"/>
    <w:rsid w:val="005730E3"/>
    <w:rsid w:val="005A6A48"/>
    <w:rsid w:val="005B4A8B"/>
    <w:rsid w:val="005C0CA1"/>
    <w:rsid w:val="005D674B"/>
    <w:rsid w:val="00617455"/>
    <w:rsid w:val="006205EE"/>
    <w:rsid w:val="006303BC"/>
    <w:rsid w:val="0063249B"/>
    <w:rsid w:val="0063453C"/>
    <w:rsid w:val="00690E9A"/>
    <w:rsid w:val="0069133A"/>
    <w:rsid w:val="006A5E2B"/>
    <w:rsid w:val="006B1B00"/>
    <w:rsid w:val="00724759"/>
    <w:rsid w:val="00744346"/>
    <w:rsid w:val="0074525E"/>
    <w:rsid w:val="0079359F"/>
    <w:rsid w:val="0079799F"/>
    <w:rsid w:val="007A53C8"/>
    <w:rsid w:val="007E014C"/>
    <w:rsid w:val="0081044D"/>
    <w:rsid w:val="00823D4A"/>
    <w:rsid w:val="008437A1"/>
    <w:rsid w:val="00855BC0"/>
    <w:rsid w:val="008805CA"/>
    <w:rsid w:val="008B6AD1"/>
    <w:rsid w:val="008F6A5F"/>
    <w:rsid w:val="008F7E64"/>
    <w:rsid w:val="00907A17"/>
    <w:rsid w:val="00944594"/>
    <w:rsid w:val="00947B99"/>
    <w:rsid w:val="009F15AE"/>
    <w:rsid w:val="00A208B1"/>
    <w:rsid w:val="00AA6274"/>
    <w:rsid w:val="00AD3E65"/>
    <w:rsid w:val="00AF7DD6"/>
    <w:rsid w:val="00B54525"/>
    <w:rsid w:val="00B821A2"/>
    <w:rsid w:val="00BC3193"/>
    <w:rsid w:val="00C52DE4"/>
    <w:rsid w:val="00C6689F"/>
    <w:rsid w:val="00C972C9"/>
    <w:rsid w:val="00CA49DC"/>
    <w:rsid w:val="00CC4C3F"/>
    <w:rsid w:val="00CC77AE"/>
    <w:rsid w:val="00CD2AF8"/>
    <w:rsid w:val="00CD6005"/>
    <w:rsid w:val="00D05D5A"/>
    <w:rsid w:val="00D1310C"/>
    <w:rsid w:val="00D342E9"/>
    <w:rsid w:val="00D7362E"/>
    <w:rsid w:val="00D828D3"/>
    <w:rsid w:val="00DC3B0B"/>
    <w:rsid w:val="00DD25CB"/>
    <w:rsid w:val="00E61E89"/>
    <w:rsid w:val="00E84D2E"/>
    <w:rsid w:val="00E8570B"/>
    <w:rsid w:val="00E862FC"/>
    <w:rsid w:val="00EB26FC"/>
    <w:rsid w:val="00EC45AF"/>
    <w:rsid w:val="00F12E05"/>
    <w:rsid w:val="00F546C2"/>
    <w:rsid w:val="00F602BA"/>
    <w:rsid w:val="00F86F38"/>
    <w:rsid w:val="00F93FBC"/>
    <w:rsid w:val="00FB074C"/>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6A5E2B"/>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6A5E2B"/>
    <w:rPr>
      <w:rFonts w:ascii="Arial" w:eastAsia="Times New Roman" w:hAnsi="Arial" w:cs="Times New Roman"/>
      <w:lang w:val="en-GB"/>
    </w:rPr>
  </w:style>
  <w:style w:type="paragraph" w:customStyle="1" w:styleId="CERHEADING3">
    <w:name w:val="CER HEADING 3"/>
    <w:next w:val="CERBODYChar"/>
    <w:rsid w:val="006A5E2B"/>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6A5E2B"/>
    <w:pPr>
      <w:numPr>
        <w:numId w:val="10"/>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6A5E2B"/>
    <w:rPr>
      <w:rFonts w:ascii="Arial" w:eastAsia="Times New Roman" w:hAnsi="Arial" w:cs="Times New Roman"/>
      <w:color w:val="000000"/>
      <w:szCs w:val="24"/>
      <w:lang w:val="en-GB"/>
    </w:rPr>
  </w:style>
  <w:style w:type="character" w:customStyle="1" w:styleId="CERBODYUnnumberedChar">
    <w:name w:val="CER BODY Unnumbered Char"/>
    <w:basedOn w:val="DefaultParagraphFont"/>
    <w:link w:val="CERBODYUnnumbered"/>
    <w:locked/>
    <w:rsid w:val="006A5E2B"/>
    <w:rPr>
      <w:rFonts w:ascii="Arial" w:hAnsi="Arial" w:cs="Times New Roman"/>
      <w:lang w:val="en-GB"/>
    </w:rPr>
  </w:style>
  <w:style w:type="paragraph" w:customStyle="1" w:styleId="CERBODYUnnumbered">
    <w:name w:val="CER BODY Unnumbered"/>
    <w:link w:val="CERBODYUnnumberedChar"/>
    <w:rsid w:val="006A5E2B"/>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6A5E2B"/>
  </w:style>
  <w:style w:type="paragraph" w:customStyle="1" w:styleId="CEREquationChar">
    <w:name w:val="CER Equation Char"/>
    <w:basedOn w:val="CERBODYUnnumbered"/>
    <w:link w:val="CEREquationCharChar"/>
    <w:rsid w:val="006A5E2B"/>
    <w:pPr>
      <w:tabs>
        <w:tab w:val="left" w:pos="1418"/>
      </w:tabs>
    </w:pPr>
  </w:style>
  <w:style w:type="paragraph" w:styleId="BalloonText">
    <w:name w:val="Balloon Text"/>
    <w:basedOn w:val="Normal"/>
    <w:link w:val="BalloonTextChar"/>
    <w:uiPriority w:val="99"/>
    <w:semiHidden/>
    <w:unhideWhenUsed/>
    <w:rsid w:val="006A5E2B"/>
    <w:rPr>
      <w:rFonts w:ascii="Tahoma" w:hAnsi="Tahoma" w:cs="Tahoma"/>
      <w:sz w:val="16"/>
      <w:szCs w:val="16"/>
    </w:rPr>
  </w:style>
  <w:style w:type="character" w:customStyle="1" w:styleId="BalloonTextChar">
    <w:name w:val="Balloon Text Char"/>
    <w:basedOn w:val="DefaultParagraphFont"/>
    <w:link w:val="BalloonText"/>
    <w:uiPriority w:val="99"/>
    <w:semiHidden/>
    <w:rsid w:val="006A5E2B"/>
    <w:rPr>
      <w:rFonts w:ascii="Tahoma" w:eastAsia="Times New Roman" w:hAnsi="Tahoma" w:cs="Tahoma"/>
      <w:sz w:val="16"/>
      <w:szCs w:val="16"/>
      <w:lang w:val="en-AU" w:eastAsia="en-GB"/>
    </w:rPr>
  </w:style>
  <w:style w:type="paragraph" w:customStyle="1" w:styleId="Style1">
    <w:name w:val="Style1"/>
    <w:basedOn w:val="CERNUMBERBULLET"/>
    <w:next w:val="ListBullet"/>
    <w:link w:val="Style1Char"/>
    <w:rsid w:val="005442D2"/>
    <w:pPr>
      <w:numPr>
        <w:numId w:val="0"/>
      </w:numPr>
      <w:tabs>
        <w:tab w:val="num" w:pos="491"/>
      </w:tabs>
      <w:ind w:left="1058" w:hanging="567"/>
    </w:pPr>
    <w:rPr>
      <w:color w:val="auto"/>
    </w:rPr>
  </w:style>
  <w:style w:type="character" w:customStyle="1" w:styleId="Style1Char">
    <w:name w:val="Style1 Char"/>
    <w:basedOn w:val="DefaultParagraphFont"/>
    <w:link w:val="Style1"/>
    <w:rsid w:val="005442D2"/>
    <w:rPr>
      <w:rFonts w:ascii="Arial" w:eastAsia="Times New Roman" w:hAnsi="Arial" w:cs="Times New Roman"/>
      <w:szCs w:val="24"/>
      <w:lang w:val="en-GB"/>
    </w:rPr>
  </w:style>
  <w:style w:type="paragraph" w:styleId="ListBullet">
    <w:name w:val="List Bullet"/>
    <w:basedOn w:val="Normal"/>
    <w:uiPriority w:val="99"/>
    <w:semiHidden/>
    <w:unhideWhenUsed/>
    <w:rsid w:val="005442D2"/>
    <w:pPr>
      <w:tabs>
        <w:tab w:val="num" w:pos="491"/>
      </w:tabs>
      <w:ind w:left="1058" w:hanging="567"/>
      <w:contextualSpacing/>
    </w:pPr>
  </w:style>
  <w:style w:type="paragraph" w:styleId="ListParagraph">
    <w:name w:val="List Paragraph"/>
    <w:basedOn w:val="Normal"/>
    <w:uiPriority w:val="34"/>
    <w:qFormat/>
    <w:rsid w:val="008B6AD1"/>
    <w:pPr>
      <w:ind w:left="720"/>
      <w:contextualSpacing/>
    </w:pPr>
  </w:style>
  <w:style w:type="character" w:styleId="CommentReference">
    <w:name w:val="annotation reference"/>
    <w:basedOn w:val="DefaultParagraphFont"/>
    <w:uiPriority w:val="99"/>
    <w:semiHidden/>
    <w:unhideWhenUsed/>
    <w:rsid w:val="004B536A"/>
    <w:rPr>
      <w:sz w:val="16"/>
      <w:szCs w:val="16"/>
    </w:rPr>
  </w:style>
  <w:style w:type="paragraph" w:styleId="CommentText">
    <w:name w:val="annotation text"/>
    <w:basedOn w:val="Normal"/>
    <w:link w:val="CommentTextChar"/>
    <w:uiPriority w:val="99"/>
    <w:semiHidden/>
    <w:unhideWhenUsed/>
    <w:rsid w:val="004B536A"/>
  </w:style>
  <w:style w:type="character" w:customStyle="1" w:styleId="CommentTextChar">
    <w:name w:val="Comment Text Char"/>
    <w:basedOn w:val="DefaultParagraphFont"/>
    <w:link w:val="CommentText"/>
    <w:uiPriority w:val="99"/>
    <w:semiHidden/>
    <w:rsid w:val="004B536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4B536A"/>
    <w:rPr>
      <w:b/>
      <w:bCs/>
    </w:rPr>
  </w:style>
  <w:style w:type="character" w:customStyle="1" w:styleId="CommentSubjectChar">
    <w:name w:val="Comment Subject Char"/>
    <w:basedOn w:val="CommentTextChar"/>
    <w:link w:val="CommentSubject"/>
    <w:uiPriority w:val="99"/>
    <w:semiHidden/>
    <w:rsid w:val="004B536A"/>
    <w:rPr>
      <w:b/>
      <w:bCs/>
    </w:rPr>
  </w:style>
  <w:style w:type="paragraph" w:styleId="Revision">
    <w:name w:val="Revision"/>
    <w:hidden/>
    <w:uiPriority w:val="99"/>
    <w:semiHidden/>
    <w:rsid w:val="004B536A"/>
    <w:pPr>
      <w:spacing w:after="0" w:line="240" w:lineRule="auto"/>
    </w:pPr>
    <w:rPr>
      <w:rFonts w:ascii="Times New Roman" w:eastAsia="Times New Roman" w:hAnsi="Times New Roman" w:cs="Times New Roman"/>
      <w:sz w:val="20"/>
      <w:szCs w:val="20"/>
      <w:lang w:val="en-AU" w:eastAsia="en-GB"/>
    </w:rPr>
  </w:style>
  <w:style w:type="paragraph" w:customStyle="1" w:styleId="CERGlossaryDefinition">
    <w:name w:val="CER Glossary Definition"/>
    <w:basedOn w:val="CERGlossaryTerm"/>
    <w:rsid w:val="00907A17"/>
    <w:pPr>
      <w:jc w:val="both"/>
    </w:pPr>
    <w:rPr>
      <w:b w:val="0"/>
    </w:rPr>
  </w:style>
  <w:style w:type="paragraph" w:customStyle="1" w:styleId="CERGlossaryTerm">
    <w:name w:val="CER Glossary Term"/>
    <w:basedOn w:val="Normal"/>
    <w:rsid w:val="00907A17"/>
    <w:pPr>
      <w:tabs>
        <w:tab w:val="num" w:pos="851"/>
      </w:tabs>
      <w:overflowPunct/>
      <w:autoSpaceDE/>
      <w:autoSpaceDN/>
      <w:adjustRightInd/>
      <w:spacing w:before="120" w:after="120"/>
      <w:textAlignment w:val="auto"/>
    </w:pPr>
    <w:rPr>
      <w:rFonts w:ascii="Arial" w:hAnsi="Arial"/>
      <w:b/>
      <w:lang w:val="en-GB" w:eastAsia="en-US"/>
    </w:rPr>
  </w:style>
  <w:style w:type="character" w:styleId="HTMLCode">
    <w:name w:val="HTML Code"/>
    <w:basedOn w:val="DefaultParagraphFont"/>
    <w:semiHidden/>
    <w:rsid w:val="00907A17"/>
    <w:rPr>
      <w:rFonts w:ascii="Courier New" w:hAnsi="Courier New" w:cs="Courier New"/>
      <w:sz w:val="20"/>
      <w:szCs w:val="20"/>
    </w:rPr>
  </w:style>
  <w:style w:type="character" w:styleId="PlaceholderText">
    <w:name w:val="Placeholder Text"/>
    <w:basedOn w:val="DefaultParagraphFont"/>
    <w:uiPriority w:val="99"/>
    <w:semiHidden/>
    <w:rsid w:val="0079359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image" Target="media/image34.wmf"/><Relationship Id="rId7" Type="http://schemas.openxmlformats.org/officeDocument/2006/relationships/settings" Target="settings.xml"/><Relationship Id="rId71" Type="http://schemas.openxmlformats.org/officeDocument/2006/relationships/oleObject" Target="embeddings/oleObject32.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hyperlink" Target="mailto:modifications@sem-o.com" TargetMode="External"/><Relationship Id="rId5" Type="http://schemas.openxmlformats.org/officeDocument/2006/relationships/numbering" Target="numbering.xml"/><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emf"/><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ModID xmlns="bd8dd43f-48f8-46ce-9b8d-78f402b7750b">644</ModID>
    <FromMMT xmlns="f69c7b9a-bbed-41f8-b24c-bbeb71979adf">true</FromMMT>
    <MMTID xmlns="f69c7b9a-bbed-41f8-b24c-bbeb71979adf">1219</MM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B4B9-F906-4D01-BBC6-DF41446D2FB0}"/>
</file>

<file path=customXml/itemProps2.xml><?xml version="1.0" encoding="utf-8"?>
<ds:datastoreItem xmlns:ds="http://schemas.openxmlformats.org/officeDocument/2006/customXml" ds:itemID="{5458DAB0-9A70-401B-9814-AE4BE26D4F45}"/>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007B9990-32B9-46A0-9EB4-66A1A7A7B5A8}"/>
</file>

<file path=docProps/app.xml><?xml version="1.0" encoding="utf-8"?>
<Properties xmlns="http://schemas.openxmlformats.org/officeDocument/2006/extended-properties" xmlns:vt="http://schemas.openxmlformats.org/officeDocument/2006/docPropsVTypes">
  <Template>Normal</Template>
  <TotalTime>2</TotalTime>
  <Pages>10</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aodonnell</cp:lastModifiedBy>
  <cp:revision>3</cp:revision>
  <cp:lastPrinted>2011-09-13T14:58:00Z</cp:lastPrinted>
  <dcterms:created xsi:type="dcterms:W3CDTF">2011-09-28T11:02:00Z</dcterms:created>
  <dcterms:modified xsi:type="dcterms:W3CDTF">2011-09-28T11:32:00Z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2011-09-28T15:53:00+00:00</vt:lpwstr>
  </property>
  <property fmtid="{D5CDD505-2E9C-101B-9397-08002B2CF9AE}" pid="9" name="Copy to Website">
    <vt:lpwstr>true</vt:lpwstr>
  </property>
  <property fmtid="{D5CDD505-2E9C-101B-9397-08002B2CF9AE}" pid="10" name="Mod ID">
    <vt:lpwstr>978</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Mod_31_11 Calculation of Estimated Energy Price (EEP) and Estimated Capacity Price (ECP).docx</vt:lpwstr>
  </property>
  <property fmtid="{D5CDD505-2E9C-101B-9397-08002B2CF9AE}" pid="14" name="_SharedFileIndex">
    <vt:lpwstr/>
  </property>
</Properties>
</file>