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135A1E" w:rsidRDefault="00D533EA" w:rsidP="00FA0870">
      <w:pPr>
        <w:jc w:val="cente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135A1E" w:rsidRDefault="006D7481" w:rsidP="00C1436C">
      <w:pPr>
        <w:jc w:val="right"/>
      </w:pPr>
    </w:p>
    <w:p w:rsidR="006D7481" w:rsidRPr="00FB33B8" w:rsidRDefault="006D7481" w:rsidP="00C1436C">
      <w:pPr>
        <w:pStyle w:val="SEMTitle"/>
      </w:pPr>
      <w:r w:rsidRPr="00FB33B8">
        <w:t>Single Electricity Market</w:t>
      </w:r>
    </w:p>
    <w:p w:rsidR="00DD2B54" w:rsidRPr="00923C5B" w:rsidRDefault="00DD2B54" w:rsidP="00DD2B54">
      <w:pPr>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923C5B">
        <w:tc>
          <w:tcPr>
            <w:tcW w:w="5000" w:type="pct"/>
            <w:shd w:val="clear" w:color="auto" w:fill="666699"/>
          </w:tcPr>
          <w:p w:rsidR="00A572DA" w:rsidRPr="00FB33B8" w:rsidRDefault="00FE4D93" w:rsidP="00FE4D93">
            <w:pPr>
              <w:pStyle w:val="DocTitle"/>
            </w:pPr>
            <w:r w:rsidRPr="00FB33B8">
              <w:t>Final REcommendation Report</w:t>
            </w:r>
          </w:p>
          <w:p w:rsidR="0064672A" w:rsidRPr="00FB33B8" w:rsidRDefault="0064672A" w:rsidP="00FE4D93">
            <w:pPr>
              <w:pStyle w:val="DocTitle"/>
            </w:pPr>
          </w:p>
          <w:p w:rsidR="00FE4D93" w:rsidRPr="00FB33B8" w:rsidRDefault="00F93C60" w:rsidP="00FE4D93">
            <w:pPr>
              <w:pStyle w:val="DocTitle"/>
              <w:rPr>
                <w:i/>
              </w:rPr>
            </w:pPr>
            <w:r>
              <w:rPr>
                <w:i/>
              </w:rPr>
              <w:t>Mod_33</w:t>
            </w:r>
            <w:r w:rsidR="00294581" w:rsidRPr="00FB33B8">
              <w:rPr>
                <w:i/>
              </w:rPr>
              <w:t>_11:</w:t>
            </w:r>
            <w:r w:rsidR="000F4B56" w:rsidRPr="00FB33B8">
              <w:rPr>
                <w:i/>
              </w:rPr>
              <w:t xml:space="preserve"> </w:t>
            </w:r>
            <w:r>
              <w:rPr>
                <w:i/>
              </w:rPr>
              <w:t>temporary exclusion of interconnector error unit testing charges from settlement calculations</w:t>
            </w:r>
          </w:p>
          <w:p w:rsidR="00A572DA" w:rsidRPr="00923C5B" w:rsidRDefault="00F30B8A" w:rsidP="00FB33B8">
            <w:pPr>
              <w:pStyle w:val="DocTitle"/>
              <w:rPr>
                <w:highlight w:val="yellow"/>
              </w:rPr>
            </w:pPr>
            <w:r>
              <w:t>14</w:t>
            </w:r>
            <w:r w:rsidR="008D01B7" w:rsidRPr="00FB33B8">
              <w:t xml:space="preserve"> </w:t>
            </w:r>
            <w:r w:rsidR="00FB33B8">
              <w:t>Novem</w:t>
            </w:r>
            <w:r w:rsidR="008D01B7" w:rsidRPr="00FB33B8">
              <w:t>ber</w:t>
            </w:r>
            <w:r w:rsidR="000A3F91" w:rsidRPr="00FB33B8">
              <w:t xml:space="preserve"> 2011</w:t>
            </w:r>
          </w:p>
        </w:tc>
      </w:tr>
    </w:tbl>
    <w:p w:rsidR="00E5234A" w:rsidRPr="00923C5B" w:rsidRDefault="00E5234A" w:rsidP="00F03E8D">
      <w:pPr>
        <w:pBdr>
          <w:bottom w:val="single" w:sz="12" w:space="1" w:color="auto"/>
        </w:pBdr>
        <w:rPr>
          <w:rStyle w:val="TableText"/>
          <w:highlight w:val="yellow"/>
        </w:rPr>
      </w:pPr>
    </w:p>
    <w:p w:rsidR="00061D6B" w:rsidRPr="00923C5B" w:rsidRDefault="00061D6B" w:rsidP="00F03E8D">
      <w:pPr>
        <w:pBdr>
          <w:bottom w:val="single" w:sz="12" w:space="1" w:color="auto"/>
        </w:pBdr>
        <w:rPr>
          <w:rStyle w:val="TableText"/>
          <w:highlight w:val="yellow"/>
        </w:rPr>
      </w:pPr>
    </w:p>
    <w:p w:rsidR="00E5234A" w:rsidRPr="00923C5B" w:rsidRDefault="00E5234A" w:rsidP="00F03E8D">
      <w:pPr>
        <w:pBdr>
          <w:bottom w:val="single" w:sz="12" w:space="1" w:color="auto"/>
        </w:pBdr>
        <w:rPr>
          <w:rStyle w:val="TableText"/>
          <w:highlight w:val="yellow"/>
        </w:rPr>
      </w:pPr>
    </w:p>
    <w:p w:rsidR="00E5234A" w:rsidRPr="00923C5B" w:rsidRDefault="00E5234A" w:rsidP="00F03E8D">
      <w:pPr>
        <w:pBdr>
          <w:bottom w:val="single" w:sz="12" w:space="1" w:color="auto"/>
        </w:pBdr>
        <w:rPr>
          <w:rStyle w:val="TableText"/>
          <w:highlight w:val="yellow"/>
        </w:rPr>
      </w:pPr>
    </w:p>
    <w:p w:rsidR="00DD2B54" w:rsidRPr="00923C5B" w:rsidRDefault="00DD2B54" w:rsidP="00F03E8D">
      <w:pPr>
        <w:rPr>
          <w:rStyle w:val="TableText"/>
          <w:highlight w:val="yellow"/>
        </w:rPr>
      </w:pPr>
    </w:p>
    <w:p w:rsidR="006D7481" w:rsidRPr="00FB33B8" w:rsidRDefault="006D7481" w:rsidP="0075165F">
      <w:pPr>
        <w:pStyle w:val="Notices"/>
        <w:rPr>
          <w:rStyle w:val="TableText"/>
        </w:rPr>
      </w:pPr>
      <w:r w:rsidRPr="00FB33B8">
        <w:rPr>
          <w:rStyle w:val="TableText"/>
        </w:rPr>
        <w:t>COPYRIGHT NOTICE</w:t>
      </w:r>
    </w:p>
    <w:p w:rsidR="006D7481" w:rsidRPr="00FB33B8" w:rsidRDefault="006D7481" w:rsidP="0075165F">
      <w:pPr>
        <w:pStyle w:val="Notices"/>
        <w:rPr>
          <w:rStyle w:val="TableText"/>
        </w:rPr>
      </w:pPr>
      <w:bookmarkStart w:id="0" w:name="_DV_M7"/>
      <w:bookmarkEnd w:id="0"/>
      <w:r w:rsidRPr="00FB33B8">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B33B8">
        <w:rPr>
          <w:rStyle w:val="TableText"/>
        </w:rPr>
        <w:t>EirGrid plc and SONI Limited.</w:t>
      </w:r>
      <w:bookmarkEnd w:id="1"/>
    </w:p>
    <w:p w:rsidR="000D3C67" w:rsidRPr="00FB33B8" w:rsidRDefault="000D3C67" w:rsidP="0075165F">
      <w:pPr>
        <w:pStyle w:val="Notices"/>
        <w:rPr>
          <w:rStyle w:val="TableText"/>
        </w:rPr>
      </w:pPr>
    </w:p>
    <w:p w:rsidR="006D7481" w:rsidRPr="00FB33B8" w:rsidRDefault="006D7481" w:rsidP="0075165F">
      <w:pPr>
        <w:pStyle w:val="Notices"/>
        <w:rPr>
          <w:rStyle w:val="TableText"/>
        </w:rPr>
      </w:pPr>
      <w:bookmarkStart w:id="2" w:name="_DV_C9"/>
      <w:r w:rsidRPr="00FB33B8">
        <w:rPr>
          <w:rStyle w:val="TableText"/>
        </w:rPr>
        <w:t>DOCUMENT DISCLAIMER</w:t>
      </w:r>
      <w:bookmarkEnd w:id="2"/>
    </w:p>
    <w:p w:rsidR="00A836BA" w:rsidRPr="00FB33B8" w:rsidRDefault="006D7481" w:rsidP="00987EFC">
      <w:pPr>
        <w:pStyle w:val="Notices"/>
        <w:rPr>
          <w:rStyle w:val="TableText"/>
        </w:rPr>
      </w:pPr>
      <w:bookmarkStart w:id="3" w:name="_DV_C10"/>
      <w:r w:rsidRPr="00FB33B8">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Pr="00923C5B" w:rsidRDefault="00A836BA" w:rsidP="00987EFC">
      <w:pPr>
        <w:pStyle w:val="Notices"/>
        <w:rPr>
          <w:rStyle w:val="TableText"/>
          <w:highlight w:val="yellow"/>
        </w:rPr>
      </w:pPr>
    </w:p>
    <w:p w:rsidR="00A836BA" w:rsidRPr="00923C5B" w:rsidRDefault="00A836BA" w:rsidP="00987EFC">
      <w:pPr>
        <w:pStyle w:val="Notices"/>
        <w:rPr>
          <w:rStyle w:val="TableText"/>
          <w:highlight w:val="yellow"/>
        </w:rPr>
      </w:pPr>
    </w:p>
    <w:p w:rsidR="00A836BA" w:rsidRPr="00923C5B" w:rsidRDefault="00A836BA" w:rsidP="00987EFC">
      <w:pPr>
        <w:pStyle w:val="Notices"/>
        <w:rPr>
          <w:rStyle w:val="TableText"/>
          <w:highlight w:val="yellow"/>
        </w:rPr>
      </w:pPr>
    </w:p>
    <w:p w:rsidR="00987EFC" w:rsidRPr="00923C5B" w:rsidRDefault="00987EFC" w:rsidP="00987EFC">
      <w:pPr>
        <w:pStyle w:val="Notices"/>
        <w:rPr>
          <w:sz w:val="18"/>
          <w:highlight w:val="yellow"/>
        </w:rPr>
      </w:pPr>
      <w:r w:rsidRPr="00923C5B">
        <w:rPr>
          <w:rStyle w:val="TableText"/>
          <w:highlight w:val="yellow"/>
        </w:rPr>
        <w:br w:type="page"/>
      </w:r>
    </w:p>
    <w:p w:rsidR="007A6999" w:rsidRPr="00CC07FF" w:rsidRDefault="007A6999" w:rsidP="007A6999">
      <w:pPr>
        <w:pStyle w:val="UntitledHeading"/>
        <w:rPr>
          <w:lang w:bidi="ar-SA"/>
        </w:rPr>
      </w:pPr>
      <w:r w:rsidRPr="005A056D">
        <w:rPr>
          <w:lang w:bidi="ar-SA"/>
        </w:rPr>
        <w:lastRenderedPageBreak/>
        <w:t>Document History</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7A6999" w:rsidRPr="00923C5B" w:rsidTr="007A6999">
        <w:trPr>
          <w:trHeight w:val="300"/>
        </w:trPr>
        <w:tc>
          <w:tcPr>
            <w:tcW w:w="458" w:type="pct"/>
            <w:shd w:val="clear" w:color="auto" w:fill="548DD4"/>
          </w:tcPr>
          <w:p w:rsidR="007A6999" w:rsidRPr="002579A2" w:rsidRDefault="007A6999" w:rsidP="007A6999">
            <w:pPr>
              <w:spacing w:before="0" w:after="0"/>
              <w:rPr>
                <w:rStyle w:val="TableText"/>
                <w:b/>
                <w:bCs/>
                <w:color w:val="FFFFFF"/>
              </w:rPr>
            </w:pPr>
            <w:r w:rsidRPr="002579A2">
              <w:rPr>
                <w:rStyle w:val="TableText"/>
                <w:b/>
                <w:bCs/>
                <w:color w:val="FFFFFF"/>
              </w:rPr>
              <w:t>Version</w:t>
            </w:r>
          </w:p>
        </w:tc>
        <w:tc>
          <w:tcPr>
            <w:tcW w:w="797" w:type="pct"/>
            <w:shd w:val="clear" w:color="auto" w:fill="548DD4"/>
          </w:tcPr>
          <w:p w:rsidR="007A6999" w:rsidRPr="002579A2" w:rsidRDefault="007A6999" w:rsidP="007A6999">
            <w:pPr>
              <w:spacing w:before="0" w:after="0"/>
              <w:rPr>
                <w:rStyle w:val="TableText"/>
                <w:b/>
                <w:bCs/>
                <w:color w:val="FFFFFF"/>
              </w:rPr>
            </w:pPr>
            <w:r w:rsidRPr="002579A2">
              <w:rPr>
                <w:rStyle w:val="TableText"/>
                <w:b/>
                <w:bCs/>
                <w:color w:val="FFFFFF"/>
              </w:rPr>
              <w:t>Date</w:t>
            </w:r>
          </w:p>
        </w:tc>
        <w:tc>
          <w:tcPr>
            <w:tcW w:w="1680" w:type="pct"/>
            <w:shd w:val="clear" w:color="auto" w:fill="548DD4"/>
          </w:tcPr>
          <w:p w:rsidR="007A6999" w:rsidRPr="005A056D" w:rsidRDefault="007A6999" w:rsidP="007A6999">
            <w:pPr>
              <w:spacing w:before="0" w:after="0"/>
              <w:rPr>
                <w:rStyle w:val="TableText"/>
                <w:b/>
                <w:bCs/>
                <w:color w:val="FFFFFF"/>
              </w:rPr>
            </w:pPr>
            <w:r w:rsidRPr="005A056D">
              <w:rPr>
                <w:rStyle w:val="TableText"/>
                <w:b/>
                <w:bCs/>
                <w:color w:val="FFFFFF"/>
              </w:rPr>
              <w:t>Author</w:t>
            </w:r>
          </w:p>
        </w:tc>
        <w:tc>
          <w:tcPr>
            <w:tcW w:w="2065" w:type="pct"/>
            <w:shd w:val="clear" w:color="auto" w:fill="548DD4"/>
          </w:tcPr>
          <w:p w:rsidR="007A6999" w:rsidRPr="005A056D" w:rsidRDefault="007A6999" w:rsidP="007A6999">
            <w:pPr>
              <w:spacing w:before="0" w:after="0"/>
              <w:rPr>
                <w:rStyle w:val="TableText"/>
                <w:b/>
                <w:bCs/>
                <w:color w:val="FFFFFF"/>
              </w:rPr>
            </w:pPr>
            <w:r w:rsidRPr="005A056D">
              <w:rPr>
                <w:rStyle w:val="TableText"/>
                <w:b/>
                <w:bCs/>
                <w:color w:val="FFFFFF"/>
              </w:rPr>
              <w:t>Comment</w:t>
            </w:r>
          </w:p>
        </w:tc>
      </w:tr>
      <w:tr w:rsidR="007A6999" w:rsidRPr="00923C5B" w:rsidTr="007A6999">
        <w:trPr>
          <w:trHeight w:val="300"/>
        </w:trPr>
        <w:tc>
          <w:tcPr>
            <w:tcW w:w="458" w:type="pct"/>
          </w:tcPr>
          <w:p w:rsidR="007A6999" w:rsidRPr="003A374C" w:rsidRDefault="00554611" w:rsidP="007A6999">
            <w:pPr>
              <w:spacing w:before="0" w:after="0"/>
              <w:rPr>
                <w:rStyle w:val="TableText"/>
              </w:rPr>
            </w:pPr>
            <w:r w:rsidRPr="003A374C">
              <w:rPr>
                <w:rStyle w:val="TableText"/>
              </w:rPr>
              <w:t>0.</w:t>
            </w:r>
            <w:r w:rsidR="002579A2" w:rsidRPr="003A374C">
              <w:rPr>
                <w:rStyle w:val="TableText"/>
              </w:rPr>
              <w:t>2</w:t>
            </w:r>
          </w:p>
        </w:tc>
        <w:tc>
          <w:tcPr>
            <w:tcW w:w="797" w:type="pct"/>
          </w:tcPr>
          <w:p w:rsidR="007A6999" w:rsidRPr="003A374C" w:rsidRDefault="002579A2" w:rsidP="007A6999">
            <w:pPr>
              <w:spacing w:before="0" w:after="0"/>
              <w:rPr>
                <w:rStyle w:val="TableText"/>
              </w:rPr>
            </w:pPr>
            <w:r w:rsidRPr="003A374C">
              <w:rPr>
                <w:rStyle w:val="TableText"/>
              </w:rPr>
              <w:t>07 November</w:t>
            </w:r>
          </w:p>
        </w:tc>
        <w:tc>
          <w:tcPr>
            <w:tcW w:w="1680" w:type="pct"/>
          </w:tcPr>
          <w:p w:rsidR="007A6999" w:rsidRPr="005A056D" w:rsidRDefault="007A6999" w:rsidP="007A6999">
            <w:pPr>
              <w:spacing w:before="0" w:after="0"/>
              <w:rPr>
                <w:rStyle w:val="TableText"/>
              </w:rPr>
            </w:pPr>
            <w:r w:rsidRPr="005A056D">
              <w:rPr>
                <w:rStyle w:val="TableText"/>
              </w:rPr>
              <w:t>Modifications Committee Secretariat</w:t>
            </w:r>
          </w:p>
        </w:tc>
        <w:tc>
          <w:tcPr>
            <w:tcW w:w="2065" w:type="pct"/>
          </w:tcPr>
          <w:p w:rsidR="007A6999" w:rsidRPr="005A056D" w:rsidRDefault="007A6999" w:rsidP="007A6999">
            <w:pPr>
              <w:spacing w:before="0" w:after="0"/>
              <w:rPr>
                <w:rStyle w:val="TableText"/>
              </w:rPr>
            </w:pPr>
            <w:r w:rsidRPr="005A056D">
              <w:rPr>
                <w:rStyle w:val="TableText"/>
              </w:rPr>
              <w:t>Issued to Modifications Committee for review and approval</w:t>
            </w:r>
          </w:p>
        </w:tc>
      </w:tr>
      <w:tr w:rsidR="007A6999" w:rsidRPr="00923C5B" w:rsidTr="007A6999">
        <w:trPr>
          <w:trHeight w:val="300"/>
        </w:trPr>
        <w:tc>
          <w:tcPr>
            <w:tcW w:w="458" w:type="pct"/>
          </w:tcPr>
          <w:p w:rsidR="007A6999" w:rsidRPr="003A374C" w:rsidRDefault="003A374C" w:rsidP="007A6999">
            <w:pPr>
              <w:spacing w:before="0" w:after="0"/>
              <w:rPr>
                <w:rStyle w:val="TableText"/>
              </w:rPr>
            </w:pPr>
            <w:r w:rsidRPr="003A374C">
              <w:rPr>
                <w:rStyle w:val="TableText"/>
              </w:rPr>
              <w:t>1.0</w:t>
            </w:r>
          </w:p>
        </w:tc>
        <w:tc>
          <w:tcPr>
            <w:tcW w:w="797" w:type="pct"/>
          </w:tcPr>
          <w:p w:rsidR="007A6999" w:rsidRPr="003A374C" w:rsidRDefault="003A374C" w:rsidP="005A056D">
            <w:pPr>
              <w:spacing w:before="0" w:after="0"/>
              <w:rPr>
                <w:rStyle w:val="TableText"/>
              </w:rPr>
            </w:pPr>
            <w:r w:rsidRPr="003A374C">
              <w:rPr>
                <w:rStyle w:val="TableText"/>
              </w:rPr>
              <w:t>14 November</w:t>
            </w:r>
          </w:p>
        </w:tc>
        <w:tc>
          <w:tcPr>
            <w:tcW w:w="1680" w:type="pct"/>
          </w:tcPr>
          <w:p w:rsidR="007A6999" w:rsidRPr="005A056D" w:rsidRDefault="003A374C" w:rsidP="007A6999">
            <w:pPr>
              <w:spacing w:before="0" w:after="0"/>
              <w:rPr>
                <w:rStyle w:val="TableText"/>
              </w:rPr>
            </w:pPr>
            <w:r w:rsidRPr="005A056D">
              <w:rPr>
                <w:rStyle w:val="TableText"/>
              </w:rPr>
              <w:t>Modifications Committee Secretariat</w:t>
            </w:r>
          </w:p>
        </w:tc>
        <w:tc>
          <w:tcPr>
            <w:tcW w:w="2065" w:type="pct"/>
          </w:tcPr>
          <w:p w:rsidR="007A6999" w:rsidRPr="005A056D" w:rsidRDefault="00FF003E" w:rsidP="00247403">
            <w:pPr>
              <w:spacing w:before="0" w:after="0"/>
              <w:rPr>
                <w:rStyle w:val="TableText"/>
              </w:rPr>
            </w:pPr>
            <w:r w:rsidRPr="003C73E0">
              <w:rPr>
                <w:rStyle w:val="TableText"/>
              </w:rPr>
              <w:t>Issued to Regulatory Authorities for final decision</w:t>
            </w:r>
          </w:p>
        </w:tc>
      </w:tr>
    </w:tbl>
    <w:p w:rsidR="00BE4526" w:rsidRPr="002659B7" w:rsidRDefault="00BE4526" w:rsidP="0051506D">
      <w:pPr>
        <w:rPr>
          <w:noProof/>
          <w:sz w:val="24"/>
          <w:szCs w:val="24"/>
          <w:lang w:bidi="ar-SA"/>
        </w:rPr>
      </w:pPr>
    </w:p>
    <w:p w:rsidR="007A6999" w:rsidRPr="00CC07FF" w:rsidRDefault="000D482D" w:rsidP="007A6999">
      <w:pPr>
        <w:pStyle w:val="UntitledHeading"/>
        <w:rPr>
          <w:lang w:bidi="ar-SA"/>
        </w:rPr>
      </w:pPr>
      <w:r w:rsidRPr="002659B7">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923C5B" w:rsidTr="007A6999">
        <w:tc>
          <w:tcPr>
            <w:tcW w:w="5000" w:type="pct"/>
            <w:shd w:val="clear" w:color="auto" w:fill="548DD4"/>
          </w:tcPr>
          <w:p w:rsidR="0017138D" w:rsidRPr="00F93C60" w:rsidRDefault="0017138D" w:rsidP="0071518C">
            <w:pPr>
              <w:spacing w:before="0" w:after="0"/>
              <w:rPr>
                <w:rStyle w:val="TableText"/>
                <w:b/>
                <w:bCs/>
                <w:color w:val="FFFFFF"/>
              </w:rPr>
            </w:pPr>
            <w:r w:rsidRPr="00F93C60">
              <w:rPr>
                <w:rStyle w:val="TableText"/>
                <w:b/>
                <w:bCs/>
                <w:color w:val="FFFFFF"/>
              </w:rPr>
              <w:t>Document Name</w:t>
            </w:r>
          </w:p>
        </w:tc>
      </w:tr>
      <w:tr w:rsidR="0017138D" w:rsidRPr="00923C5B" w:rsidTr="007A6999">
        <w:tc>
          <w:tcPr>
            <w:tcW w:w="5000" w:type="pct"/>
          </w:tcPr>
          <w:p w:rsidR="0017138D" w:rsidRPr="00F93C60" w:rsidRDefault="00293078" w:rsidP="0017138D">
            <w:pPr>
              <w:spacing w:before="0" w:after="0"/>
              <w:rPr>
                <w:rStyle w:val="TableText"/>
                <w:sz w:val="20"/>
              </w:rPr>
            </w:pPr>
            <w:hyperlink r:id="rId8" w:history="1">
              <w:r w:rsidR="0017138D" w:rsidRPr="00AD57D8">
                <w:rPr>
                  <w:rStyle w:val="Hyperlink"/>
                </w:rPr>
                <w:t>Trading and Settlement Code</w:t>
              </w:r>
            </w:hyperlink>
          </w:p>
        </w:tc>
      </w:tr>
      <w:tr w:rsidR="0017138D" w:rsidRPr="00923C5B" w:rsidTr="007A6999">
        <w:tc>
          <w:tcPr>
            <w:tcW w:w="5000" w:type="pct"/>
            <w:vAlign w:val="center"/>
          </w:tcPr>
          <w:p w:rsidR="0017138D" w:rsidRPr="00F93C60" w:rsidRDefault="00293078" w:rsidP="0071518C">
            <w:pPr>
              <w:spacing w:before="0" w:after="0"/>
              <w:rPr>
                <w:rStyle w:val="TableText"/>
                <w:sz w:val="20"/>
              </w:rPr>
            </w:pPr>
            <w:hyperlink r:id="rId9" w:history="1">
              <w:r w:rsidR="00F93C60" w:rsidRPr="00AD57D8">
                <w:rPr>
                  <w:rStyle w:val="Hyperlink"/>
                </w:rPr>
                <w:t>Mod 33_11: Temporary exclusion of Interconnector Error Unit Testing Charges from Settlement Calculations</w:t>
              </w:r>
            </w:hyperlink>
          </w:p>
        </w:tc>
      </w:tr>
    </w:tbl>
    <w:p w:rsidR="0017138D" w:rsidRPr="000D7D0B" w:rsidRDefault="0017138D" w:rsidP="0051506D">
      <w:pPr>
        <w:rPr>
          <w:noProof/>
          <w:lang w:bidi="ar-SA"/>
        </w:rPr>
      </w:pPr>
    </w:p>
    <w:p w:rsidR="00F803E1" w:rsidRPr="000D7D0B" w:rsidRDefault="00F803E1" w:rsidP="00F803E1">
      <w:pPr>
        <w:pStyle w:val="UntitledHeading"/>
        <w:rPr>
          <w:bCs/>
          <w:smallCaps/>
          <w:lang w:bidi="ar-SA"/>
        </w:rPr>
      </w:pPr>
      <w:r w:rsidRPr="000D7D0B">
        <w:rPr>
          <w:bCs/>
          <w:smallCaps/>
          <w:lang w:bidi="ar-SA"/>
        </w:rPr>
        <w:t>Relevant Sections</w:t>
      </w:r>
    </w:p>
    <w:tbl>
      <w:tblPr>
        <w:tblW w:w="4949" w:type="pct"/>
        <w:jc w:val="center"/>
        <w:tblInd w:w="-2859" w:type="dxa"/>
        <w:tblCellMar>
          <w:left w:w="0" w:type="dxa"/>
          <w:right w:w="0" w:type="dxa"/>
        </w:tblCellMar>
        <w:tblLook w:val="04A0"/>
      </w:tblPr>
      <w:tblGrid>
        <w:gridCol w:w="6120"/>
        <w:gridCol w:w="3536"/>
      </w:tblGrid>
      <w:tr w:rsidR="00CA518F" w:rsidRPr="00923C5B" w:rsidTr="00987EFC">
        <w:trPr>
          <w:cantSplit/>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CA518F" w:rsidRPr="000D7D0B" w:rsidRDefault="00CA518F" w:rsidP="00F803E1">
            <w:pPr>
              <w:spacing w:before="0" w:after="0"/>
              <w:rPr>
                <w:rStyle w:val="TableText"/>
                <w:b/>
                <w:bCs/>
                <w:color w:val="FFFFFF"/>
              </w:rPr>
            </w:pPr>
            <w:r w:rsidRPr="000D7D0B">
              <w:rPr>
                <w:rStyle w:val="TableText"/>
                <w:b/>
                <w:bCs/>
                <w:color w:val="FFFFFF"/>
              </w:rPr>
              <w:t>In accordance with Section 2.215 of the Trading &amp; Settlement Code, the sections marked applicable will be included in the FRR</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574BC2" w:rsidRDefault="00691C15" w:rsidP="00574BC2">
            <w:pPr>
              <w:pStyle w:val="ListParagraph"/>
              <w:numPr>
                <w:ilvl w:val="0"/>
                <w:numId w:val="17"/>
              </w:numPr>
              <w:spacing w:before="0" w:after="0" w:line="360" w:lineRule="auto"/>
              <w:rPr>
                <w:b/>
                <w:noProof/>
                <w:color w:val="000000"/>
                <w:lang w:bidi="ar-SA"/>
              </w:rPr>
            </w:pPr>
            <w:r w:rsidRPr="00574BC2">
              <w:rPr>
                <w:b/>
                <w:noProof/>
                <w:color w:val="000000"/>
                <w:lang w:bidi="ar-SA"/>
              </w:rPr>
              <w:t>Modifi</w:t>
            </w:r>
            <w:r w:rsidR="00EA19A8" w:rsidRPr="00574BC2">
              <w:rPr>
                <w:b/>
                <w:noProof/>
                <w:color w:val="000000"/>
                <w:lang w:bidi="ar-SA"/>
              </w:rPr>
              <w:t xml:space="preserve">cations Committee </w:t>
            </w:r>
            <w:r w:rsidR="00F91E5E" w:rsidRPr="00574BC2">
              <w:rPr>
                <w:b/>
                <w:noProof/>
                <w:color w:val="000000"/>
                <w:lang w:bidi="ar-SA"/>
              </w:rPr>
              <w:t>Recommendation</w:t>
            </w:r>
          </w:p>
        </w:tc>
        <w:tc>
          <w:tcPr>
            <w:tcW w:w="1831" w:type="pct"/>
            <w:tcBorders>
              <w:top w:val="single" w:sz="4" w:space="0" w:color="auto"/>
              <w:left w:val="single" w:sz="8" w:space="0" w:color="auto"/>
              <w:bottom w:val="single" w:sz="4" w:space="0" w:color="auto"/>
              <w:right w:val="single" w:sz="8" w:space="0" w:color="auto"/>
            </w:tcBorders>
          </w:tcPr>
          <w:p w:rsidR="00691C15" w:rsidRPr="000D7D0B" w:rsidRDefault="00B554CE" w:rsidP="00F803E1">
            <w:pPr>
              <w:spacing w:before="0" w:after="0" w:line="360" w:lineRule="auto"/>
              <w:ind w:left="360"/>
              <w:jc w:val="center"/>
              <w:rPr>
                <w:b/>
                <w:noProof/>
                <w:color w:val="000000"/>
                <w:lang w:val="en-US" w:bidi="ar-SA"/>
              </w:rPr>
            </w:pPr>
            <w:r w:rsidRPr="000D7D0B">
              <w:rPr>
                <w:b/>
                <w:noProof/>
                <w:color w:val="000000"/>
                <w:lang w:val="en-US" w:bidi="ar-SA"/>
              </w:rPr>
              <w:t>Applicable</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574BC2" w:rsidRDefault="004B31B0" w:rsidP="00574BC2">
            <w:pPr>
              <w:pStyle w:val="ListParagraph"/>
              <w:numPr>
                <w:ilvl w:val="0"/>
                <w:numId w:val="17"/>
              </w:numPr>
              <w:spacing w:before="0" w:after="0" w:line="360" w:lineRule="auto"/>
              <w:rPr>
                <w:b/>
                <w:noProof/>
                <w:color w:val="000000"/>
                <w:lang w:bidi="ar-SA"/>
              </w:rPr>
            </w:pPr>
            <w:r w:rsidRPr="00574BC2">
              <w:rPr>
                <w:b/>
                <w:noProof/>
                <w:color w:val="000000"/>
                <w:lang w:bidi="ar-SA"/>
              </w:rPr>
              <w:t>Development Process</w:t>
            </w:r>
            <w:r w:rsidR="00691C15" w:rsidRPr="00574BC2">
              <w:rPr>
                <w:b/>
                <w:noProof/>
                <w:color w:val="000000"/>
                <w:lang w:bidi="ar-SA"/>
              </w:rPr>
              <w:tab/>
            </w:r>
          </w:p>
        </w:tc>
        <w:tc>
          <w:tcPr>
            <w:tcW w:w="1831" w:type="pct"/>
            <w:tcBorders>
              <w:top w:val="single" w:sz="4" w:space="0" w:color="auto"/>
              <w:left w:val="single" w:sz="8" w:space="0" w:color="auto"/>
              <w:bottom w:val="single" w:sz="4" w:space="0" w:color="auto"/>
              <w:right w:val="single" w:sz="8" w:space="0" w:color="auto"/>
            </w:tcBorders>
          </w:tcPr>
          <w:p w:rsidR="00691C15" w:rsidRPr="000D7D0B" w:rsidRDefault="00B554CE" w:rsidP="00F803E1">
            <w:pPr>
              <w:spacing w:before="0" w:after="0" w:line="360" w:lineRule="auto"/>
              <w:ind w:left="360"/>
              <w:jc w:val="center"/>
              <w:rPr>
                <w:b/>
                <w:noProof/>
                <w:color w:val="000000"/>
                <w:lang w:val="en-US" w:bidi="ar-SA"/>
              </w:rPr>
            </w:pPr>
            <w:r w:rsidRPr="000D7D0B">
              <w:rPr>
                <w:b/>
                <w:noProof/>
                <w:color w:val="000000"/>
                <w:lang w:val="en-US" w:bidi="ar-SA"/>
              </w:rPr>
              <w:t>Applicable</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705E5" w:rsidRPr="000D7D0B" w:rsidRDefault="00574BC2" w:rsidP="00574BC2">
            <w:pPr>
              <w:pStyle w:val="ListParagraph"/>
              <w:numPr>
                <w:ilvl w:val="0"/>
                <w:numId w:val="17"/>
              </w:numPr>
              <w:spacing w:before="0" w:after="0" w:line="360" w:lineRule="auto"/>
              <w:rPr>
                <w:b/>
                <w:noProof/>
                <w:color w:val="000000"/>
                <w:lang w:bidi="ar-SA"/>
              </w:rPr>
            </w:pPr>
            <w:r>
              <w:rPr>
                <w:b/>
                <w:noProof/>
                <w:color w:val="000000"/>
                <w:lang w:bidi="ar-SA"/>
              </w:rPr>
              <w:t xml:space="preserve"> </w:t>
            </w:r>
            <w:r w:rsidR="00691C15" w:rsidRPr="000D7D0B">
              <w:rPr>
                <w:b/>
                <w:noProof/>
                <w:color w:val="000000"/>
                <w:lang w:bidi="ar-SA"/>
              </w:rPr>
              <w:t>Purpose of Proposed Modification</w:t>
            </w:r>
          </w:p>
          <w:p w:rsidR="00691C15" w:rsidRPr="000D7D0B" w:rsidRDefault="00691C15" w:rsidP="00F803E1">
            <w:pPr>
              <w:spacing w:before="0" w:after="0" w:line="360" w:lineRule="auto"/>
              <w:ind w:left="720"/>
              <w:rPr>
                <w:color w:val="000000"/>
              </w:rPr>
            </w:pPr>
            <w:r w:rsidRPr="000D7D0B">
              <w:rPr>
                <w:color w:val="000000"/>
              </w:rPr>
              <w:t>a.) Justification for Modification</w:t>
            </w:r>
          </w:p>
          <w:p w:rsidR="00691C15" w:rsidRPr="000D7D0B" w:rsidRDefault="00691C15" w:rsidP="00F803E1">
            <w:pPr>
              <w:spacing w:before="0" w:after="0" w:line="360" w:lineRule="auto"/>
              <w:ind w:left="720"/>
              <w:rPr>
                <w:color w:val="000000"/>
              </w:rPr>
            </w:pPr>
            <w:r w:rsidRPr="000D7D0B">
              <w:rPr>
                <w:color w:val="000000"/>
              </w:rPr>
              <w:t>b.) Impact of not implementing a solution</w:t>
            </w:r>
          </w:p>
          <w:p w:rsidR="00691C15" w:rsidRPr="000D7D0B" w:rsidRDefault="00691C15" w:rsidP="00F803E1">
            <w:pPr>
              <w:spacing w:before="0" w:after="0" w:line="360" w:lineRule="auto"/>
              <w:ind w:left="720"/>
              <w:rPr>
                <w:b/>
                <w:noProof/>
                <w:color w:val="000000"/>
                <w:lang w:bidi="ar-SA"/>
              </w:rPr>
            </w:pPr>
            <w:r w:rsidRPr="000D7D0B">
              <w:rPr>
                <w:color w:val="000000"/>
              </w:rPr>
              <w:t>c.) Impact on Code Objectives</w:t>
            </w:r>
          </w:p>
        </w:tc>
        <w:tc>
          <w:tcPr>
            <w:tcW w:w="1831" w:type="pct"/>
            <w:tcBorders>
              <w:top w:val="single" w:sz="4" w:space="0" w:color="auto"/>
              <w:left w:val="single" w:sz="8" w:space="0" w:color="auto"/>
              <w:bottom w:val="single" w:sz="4" w:space="0" w:color="auto"/>
              <w:right w:val="single" w:sz="8" w:space="0" w:color="auto"/>
            </w:tcBorders>
          </w:tcPr>
          <w:p w:rsidR="00691C15" w:rsidRPr="000D7D0B" w:rsidRDefault="00B554CE" w:rsidP="00F803E1">
            <w:pPr>
              <w:spacing w:before="0" w:after="0" w:line="360" w:lineRule="auto"/>
              <w:ind w:left="360"/>
              <w:jc w:val="center"/>
              <w:rPr>
                <w:b/>
                <w:noProof/>
                <w:color w:val="000000"/>
                <w:lang w:val="en-US" w:bidi="ar-SA"/>
              </w:rPr>
            </w:pPr>
            <w:r w:rsidRPr="000D7D0B">
              <w:rPr>
                <w:b/>
                <w:noProof/>
                <w:color w:val="000000"/>
                <w:lang w:val="en-US" w:bidi="ar-SA"/>
              </w:rPr>
              <w:t>Applicable</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574BC2" w:rsidRDefault="00691C15" w:rsidP="00574BC2">
            <w:pPr>
              <w:pStyle w:val="ListParagraph"/>
              <w:numPr>
                <w:ilvl w:val="0"/>
                <w:numId w:val="17"/>
              </w:numPr>
              <w:spacing w:before="0" w:after="0" w:line="360" w:lineRule="auto"/>
              <w:rPr>
                <w:b/>
                <w:noProof/>
                <w:color w:val="000000"/>
                <w:lang w:bidi="ar-SA"/>
              </w:rPr>
            </w:pPr>
            <w:r w:rsidRPr="00574BC2">
              <w:rPr>
                <w:b/>
                <w:noProof/>
                <w:color w:val="000000"/>
                <w:lang w:bidi="ar-SA"/>
              </w:rPr>
              <w:t>Assessment of Alternatives</w:t>
            </w:r>
          </w:p>
        </w:tc>
        <w:tc>
          <w:tcPr>
            <w:tcW w:w="1831" w:type="pct"/>
            <w:tcBorders>
              <w:top w:val="single" w:sz="4" w:space="0" w:color="auto"/>
              <w:left w:val="single" w:sz="8" w:space="0" w:color="auto"/>
              <w:bottom w:val="single" w:sz="4" w:space="0" w:color="auto"/>
              <w:right w:val="single" w:sz="8" w:space="0" w:color="auto"/>
            </w:tcBorders>
          </w:tcPr>
          <w:p w:rsidR="00691C15" w:rsidRPr="000D7D0B" w:rsidRDefault="00B554CE" w:rsidP="00F803E1">
            <w:pPr>
              <w:spacing w:before="0" w:after="0" w:line="360" w:lineRule="auto"/>
              <w:ind w:left="360"/>
              <w:jc w:val="center"/>
              <w:rPr>
                <w:b/>
                <w:noProof/>
                <w:color w:val="000000"/>
                <w:lang w:val="en-US" w:bidi="ar-SA"/>
              </w:rPr>
            </w:pPr>
            <w:r w:rsidRPr="000D7D0B">
              <w:rPr>
                <w:b/>
                <w:noProof/>
                <w:color w:val="000000"/>
                <w:lang w:val="en-US" w:bidi="ar-SA"/>
              </w:rPr>
              <w:t>N/A</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574BC2" w:rsidRDefault="00691C15" w:rsidP="00574BC2">
            <w:pPr>
              <w:pStyle w:val="ListParagraph"/>
              <w:numPr>
                <w:ilvl w:val="0"/>
                <w:numId w:val="17"/>
              </w:numPr>
              <w:spacing w:before="0" w:after="0" w:line="360" w:lineRule="auto"/>
              <w:rPr>
                <w:b/>
                <w:noProof/>
                <w:color w:val="000000"/>
                <w:lang w:bidi="ar-SA"/>
              </w:rPr>
            </w:pPr>
            <w:r w:rsidRPr="00574BC2">
              <w:rPr>
                <w:b/>
                <w:noProof/>
                <w:color w:val="000000"/>
                <w:lang w:bidi="ar-SA"/>
              </w:rPr>
              <w:t>Working Group and/or Consultation</w:t>
            </w:r>
          </w:p>
        </w:tc>
        <w:tc>
          <w:tcPr>
            <w:tcW w:w="1831" w:type="pct"/>
            <w:tcBorders>
              <w:top w:val="single" w:sz="4" w:space="0" w:color="auto"/>
              <w:left w:val="single" w:sz="8" w:space="0" w:color="auto"/>
              <w:bottom w:val="single" w:sz="4" w:space="0" w:color="auto"/>
              <w:right w:val="single" w:sz="8" w:space="0" w:color="auto"/>
            </w:tcBorders>
          </w:tcPr>
          <w:p w:rsidR="00691C15" w:rsidRPr="000D7D0B" w:rsidRDefault="00B554CE" w:rsidP="00F803E1">
            <w:pPr>
              <w:spacing w:before="0" w:after="0" w:line="360" w:lineRule="auto"/>
              <w:ind w:left="360"/>
              <w:jc w:val="center"/>
              <w:rPr>
                <w:b/>
                <w:noProof/>
                <w:color w:val="000000"/>
                <w:lang w:val="en-US" w:bidi="ar-SA"/>
              </w:rPr>
            </w:pPr>
            <w:r w:rsidRPr="000D7D0B">
              <w:rPr>
                <w:b/>
                <w:noProof/>
                <w:color w:val="000000"/>
                <w:lang w:val="en-US" w:bidi="ar-SA"/>
              </w:rPr>
              <w:t>N/A</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574BC2" w:rsidRDefault="00F803E1" w:rsidP="00574BC2">
            <w:pPr>
              <w:pStyle w:val="ListParagraph"/>
              <w:numPr>
                <w:ilvl w:val="0"/>
                <w:numId w:val="17"/>
              </w:numPr>
              <w:spacing w:before="0" w:after="0" w:line="360" w:lineRule="auto"/>
              <w:rPr>
                <w:b/>
                <w:noProof/>
                <w:color w:val="000000"/>
                <w:lang w:bidi="ar-SA"/>
              </w:rPr>
            </w:pPr>
            <w:r w:rsidRPr="00574BC2">
              <w:rPr>
                <w:b/>
                <w:noProof/>
                <w:color w:val="000000"/>
                <w:lang w:bidi="ar-SA"/>
              </w:rPr>
              <w:t>I</w:t>
            </w:r>
            <w:r w:rsidR="00691C15" w:rsidRPr="00574BC2">
              <w:rPr>
                <w:b/>
                <w:noProof/>
                <w:color w:val="000000"/>
                <w:lang w:bidi="ar-SA"/>
              </w:rPr>
              <w:t>mpact on other Codes/Documents</w:t>
            </w:r>
          </w:p>
        </w:tc>
        <w:tc>
          <w:tcPr>
            <w:tcW w:w="1831" w:type="pct"/>
            <w:tcBorders>
              <w:top w:val="single" w:sz="4" w:space="0" w:color="auto"/>
              <w:left w:val="single" w:sz="8" w:space="0" w:color="auto"/>
              <w:bottom w:val="single" w:sz="4" w:space="0" w:color="auto"/>
              <w:right w:val="single" w:sz="8" w:space="0" w:color="auto"/>
            </w:tcBorders>
          </w:tcPr>
          <w:p w:rsidR="00691C15" w:rsidRPr="000D7D0B" w:rsidRDefault="000D7D0B" w:rsidP="00F803E1">
            <w:pPr>
              <w:spacing w:before="0" w:after="0" w:line="360" w:lineRule="auto"/>
              <w:ind w:left="360"/>
              <w:jc w:val="center"/>
              <w:rPr>
                <w:b/>
                <w:noProof/>
                <w:color w:val="000000"/>
                <w:lang w:val="en-US" w:bidi="ar-SA"/>
              </w:rPr>
            </w:pPr>
            <w:r w:rsidRPr="000D7D0B">
              <w:rPr>
                <w:b/>
                <w:noProof/>
                <w:color w:val="000000"/>
                <w:lang w:val="en-US" w:bidi="ar-SA"/>
              </w:rPr>
              <w:t>N/A</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574BC2" w:rsidRDefault="00691C15" w:rsidP="00574BC2">
            <w:pPr>
              <w:pStyle w:val="ListParagraph"/>
              <w:numPr>
                <w:ilvl w:val="0"/>
                <w:numId w:val="17"/>
              </w:numPr>
              <w:spacing w:before="0" w:after="0" w:line="360" w:lineRule="auto"/>
              <w:rPr>
                <w:b/>
                <w:noProof/>
                <w:color w:val="000000"/>
                <w:lang w:bidi="ar-SA"/>
              </w:rPr>
            </w:pPr>
            <w:r w:rsidRPr="00574BC2">
              <w:rPr>
                <w:b/>
                <w:noProof/>
                <w:color w:val="000000"/>
                <w:lang w:bidi="ar-SA"/>
              </w:rPr>
              <w:t>Impact on Systems and Resources</w:t>
            </w:r>
          </w:p>
        </w:tc>
        <w:tc>
          <w:tcPr>
            <w:tcW w:w="1831" w:type="pct"/>
            <w:tcBorders>
              <w:top w:val="single" w:sz="4" w:space="0" w:color="auto"/>
              <w:left w:val="single" w:sz="8" w:space="0" w:color="auto"/>
              <w:bottom w:val="single" w:sz="4" w:space="0" w:color="auto"/>
              <w:right w:val="single" w:sz="8" w:space="0" w:color="auto"/>
            </w:tcBorders>
          </w:tcPr>
          <w:p w:rsidR="00691C15" w:rsidRPr="000D7D0B" w:rsidRDefault="00046EAF" w:rsidP="00F803E1">
            <w:pPr>
              <w:spacing w:before="0" w:after="0" w:line="360" w:lineRule="auto"/>
              <w:ind w:left="360"/>
              <w:jc w:val="center"/>
              <w:rPr>
                <w:b/>
                <w:noProof/>
                <w:color w:val="000000"/>
                <w:lang w:val="en-US" w:bidi="ar-SA"/>
              </w:rPr>
            </w:pPr>
            <w:r w:rsidRPr="000D7D0B">
              <w:rPr>
                <w:b/>
                <w:noProof/>
                <w:color w:val="000000"/>
                <w:lang w:val="en-US" w:bidi="ar-SA"/>
              </w:rPr>
              <w:t>Applicable</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574BC2" w:rsidRDefault="00691C15" w:rsidP="00574BC2">
            <w:pPr>
              <w:pStyle w:val="ListParagraph"/>
              <w:numPr>
                <w:ilvl w:val="0"/>
                <w:numId w:val="17"/>
              </w:numPr>
              <w:spacing w:before="0" w:after="0" w:line="360" w:lineRule="auto"/>
              <w:rPr>
                <w:b/>
                <w:noProof/>
                <w:color w:val="000000"/>
                <w:lang w:bidi="ar-SA"/>
              </w:rPr>
            </w:pPr>
            <w:r w:rsidRPr="00574BC2">
              <w:rPr>
                <w:b/>
                <w:noProof/>
                <w:color w:val="000000"/>
                <w:lang w:bidi="ar-SA"/>
              </w:rPr>
              <w:t>Modifications Committee Views</w:t>
            </w:r>
          </w:p>
        </w:tc>
        <w:tc>
          <w:tcPr>
            <w:tcW w:w="1831" w:type="pct"/>
            <w:tcBorders>
              <w:top w:val="single" w:sz="4" w:space="0" w:color="auto"/>
              <w:left w:val="single" w:sz="8" w:space="0" w:color="auto"/>
              <w:bottom w:val="single" w:sz="4" w:space="0" w:color="auto"/>
              <w:right w:val="single" w:sz="8" w:space="0" w:color="auto"/>
            </w:tcBorders>
          </w:tcPr>
          <w:p w:rsidR="00691C15" w:rsidRPr="000D7D0B" w:rsidRDefault="00B554CE" w:rsidP="00F803E1">
            <w:pPr>
              <w:spacing w:before="0" w:after="0" w:line="360" w:lineRule="auto"/>
              <w:ind w:left="360"/>
              <w:jc w:val="center"/>
              <w:rPr>
                <w:b/>
                <w:noProof/>
                <w:color w:val="000000"/>
                <w:lang w:val="en-US" w:bidi="ar-SA"/>
              </w:rPr>
            </w:pPr>
            <w:r w:rsidRPr="000D7D0B">
              <w:rPr>
                <w:b/>
                <w:noProof/>
                <w:color w:val="000000"/>
                <w:lang w:val="en-US" w:bidi="ar-SA"/>
              </w:rPr>
              <w:t>Applicable</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574BC2" w:rsidRDefault="00691C15" w:rsidP="00574BC2">
            <w:pPr>
              <w:pStyle w:val="ListParagraph"/>
              <w:numPr>
                <w:ilvl w:val="0"/>
                <w:numId w:val="17"/>
              </w:numPr>
              <w:spacing w:before="0" w:after="0" w:line="360" w:lineRule="auto"/>
              <w:rPr>
                <w:b/>
                <w:noProof/>
                <w:color w:val="000000"/>
                <w:lang w:bidi="ar-SA"/>
              </w:rPr>
            </w:pPr>
            <w:r w:rsidRPr="00574BC2">
              <w:rPr>
                <w:b/>
                <w:noProof/>
                <w:color w:val="000000"/>
                <w:lang w:bidi="ar-SA"/>
              </w:rPr>
              <w:t>Proposed Legal Drafting</w:t>
            </w:r>
          </w:p>
        </w:tc>
        <w:tc>
          <w:tcPr>
            <w:tcW w:w="1831" w:type="pct"/>
            <w:tcBorders>
              <w:top w:val="single" w:sz="4" w:space="0" w:color="auto"/>
              <w:left w:val="single" w:sz="8" w:space="0" w:color="auto"/>
              <w:bottom w:val="single" w:sz="4" w:space="0" w:color="auto"/>
              <w:right w:val="single" w:sz="8" w:space="0" w:color="auto"/>
            </w:tcBorders>
          </w:tcPr>
          <w:p w:rsidR="00691C15" w:rsidRPr="00923C5B" w:rsidRDefault="000D7D0B" w:rsidP="00F803E1">
            <w:pPr>
              <w:spacing w:before="0" w:after="0" w:line="360" w:lineRule="auto"/>
              <w:ind w:left="360"/>
              <w:jc w:val="center"/>
              <w:rPr>
                <w:b/>
                <w:noProof/>
                <w:color w:val="000000"/>
                <w:highlight w:val="yellow"/>
                <w:lang w:val="en-US" w:bidi="ar-SA"/>
              </w:rPr>
            </w:pPr>
            <w:r w:rsidRPr="000D7D0B">
              <w:rPr>
                <w:b/>
                <w:noProof/>
                <w:color w:val="000000"/>
                <w:lang w:val="en-US" w:bidi="ar-SA"/>
              </w:rPr>
              <w:t>Applicable</w:t>
            </w:r>
          </w:p>
        </w:tc>
      </w:tr>
      <w:tr w:rsidR="00EE77B3"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E77B3" w:rsidRPr="00574BC2" w:rsidRDefault="00EE77B3" w:rsidP="00574BC2">
            <w:pPr>
              <w:pStyle w:val="ListParagraph"/>
              <w:numPr>
                <w:ilvl w:val="0"/>
                <w:numId w:val="17"/>
              </w:numPr>
              <w:spacing w:before="0" w:after="0" w:line="360" w:lineRule="auto"/>
              <w:rPr>
                <w:b/>
                <w:noProof/>
                <w:color w:val="000000"/>
                <w:lang w:bidi="ar-SA"/>
              </w:rPr>
            </w:pPr>
            <w:r w:rsidRPr="00574BC2">
              <w:rPr>
                <w:b/>
                <w:noProof/>
                <w:color w:val="000000"/>
                <w:lang w:bidi="ar-SA"/>
              </w:rPr>
              <w:t xml:space="preserve">Legal Review </w:t>
            </w:r>
          </w:p>
        </w:tc>
        <w:tc>
          <w:tcPr>
            <w:tcW w:w="1831" w:type="pct"/>
            <w:tcBorders>
              <w:top w:val="single" w:sz="4" w:space="0" w:color="auto"/>
              <w:left w:val="single" w:sz="8" w:space="0" w:color="auto"/>
              <w:bottom w:val="single" w:sz="4" w:space="0" w:color="auto"/>
              <w:right w:val="single" w:sz="8" w:space="0" w:color="auto"/>
            </w:tcBorders>
          </w:tcPr>
          <w:p w:rsidR="00EE77B3" w:rsidRPr="000D7D0B" w:rsidRDefault="00EE77B3" w:rsidP="00F803E1">
            <w:pPr>
              <w:spacing w:before="0" w:after="0" w:line="360" w:lineRule="auto"/>
              <w:ind w:left="360"/>
              <w:jc w:val="center"/>
              <w:rPr>
                <w:b/>
                <w:noProof/>
                <w:color w:val="000000"/>
                <w:lang w:val="en-US" w:bidi="ar-SA"/>
              </w:rPr>
            </w:pPr>
            <w:r w:rsidRPr="000D7D0B">
              <w:rPr>
                <w:b/>
                <w:noProof/>
                <w:color w:val="000000"/>
                <w:lang w:val="en-US" w:bidi="ar-SA"/>
              </w:rPr>
              <w:t>Applicable</w:t>
            </w:r>
          </w:p>
        </w:tc>
      </w:tr>
      <w:tr w:rsidR="00691C15" w:rsidRPr="00923C5B"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574BC2" w:rsidRDefault="00691C15" w:rsidP="00574BC2">
            <w:pPr>
              <w:pStyle w:val="ListParagraph"/>
              <w:numPr>
                <w:ilvl w:val="0"/>
                <w:numId w:val="17"/>
              </w:numPr>
              <w:spacing w:before="0" w:after="0" w:line="360" w:lineRule="auto"/>
              <w:rPr>
                <w:b/>
                <w:noProof/>
                <w:color w:val="000000"/>
                <w:lang w:bidi="ar-SA"/>
              </w:rPr>
            </w:pPr>
            <w:r w:rsidRPr="00574BC2">
              <w:rPr>
                <w:b/>
                <w:noProof/>
                <w:color w:val="000000"/>
                <w:lang w:bidi="ar-SA"/>
              </w:rPr>
              <w:t>Implementation Timescale</w:t>
            </w:r>
          </w:p>
        </w:tc>
        <w:tc>
          <w:tcPr>
            <w:tcW w:w="1831" w:type="pct"/>
            <w:tcBorders>
              <w:top w:val="single" w:sz="4" w:space="0" w:color="auto"/>
              <w:left w:val="single" w:sz="8" w:space="0" w:color="auto"/>
              <w:bottom w:val="single" w:sz="4" w:space="0" w:color="auto"/>
              <w:right w:val="single" w:sz="8" w:space="0" w:color="auto"/>
            </w:tcBorders>
          </w:tcPr>
          <w:p w:rsidR="00691C15" w:rsidRPr="000D7D0B" w:rsidRDefault="0047074A" w:rsidP="00F803E1">
            <w:pPr>
              <w:spacing w:before="0" w:after="0" w:line="360" w:lineRule="auto"/>
              <w:ind w:left="360"/>
              <w:jc w:val="center"/>
              <w:rPr>
                <w:b/>
                <w:noProof/>
                <w:color w:val="000000"/>
                <w:lang w:val="en-US" w:bidi="ar-SA"/>
              </w:rPr>
            </w:pPr>
            <w:r w:rsidRPr="000D7D0B">
              <w:rPr>
                <w:b/>
                <w:noProof/>
                <w:color w:val="000000"/>
                <w:lang w:val="en-US" w:bidi="ar-SA"/>
              </w:rPr>
              <w:t>Applicable</w:t>
            </w:r>
          </w:p>
        </w:tc>
      </w:tr>
    </w:tbl>
    <w:p w:rsidR="0051506D" w:rsidRPr="00923C5B" w:rsidRDefault="0051506D" w:rsidP="00CA518F">
      <w:pPr>
        <w:spacing w:before="120" w:after="120"/>
        <w:ind w:left="720"/>
        <w:rPr>
          <w:noProof/>
          <w:highlight w:val="yellow"/>
          <w:lang w:bidi="ar-SA"/>
        </w:rPr>
      </w:pPr>
    </w:p>
    <w:p w:rsidR="00D37ABF" w:rsidRPr="00923C5B" w:rsidRDefault="00D37ABF" w:rsidP="00CA518F">
      <w:pPr>
        <w:spacing w:before="120" w:after="120"/>
        <w:ind w:left="720"/>
        <w:rPr>
          <w:noProof/>
          <w:highlight w:val="yellow"/>
          <w:lang w:bidi="ar-SA"/>
        </w:rPr>
      </w:pPr>
    </w:p>
    <w:p w:rsidR="00D37ABF" w:rsidRPr="00923C5B" w:rsidRDefault="00D37ABF" w:rsidP="00CA518F">
      <w:pPr>
        <w:spacing w:before="120" w:after="120"/>
        <w:ind w:left="720"/>
        <w:rPr>
          <w:noProof/>
          <w:highlight w:val="yellow"/>
          <w:lang w:bidi="ar-SA"/>
        </w:rPr>
      </w:pPr>
    </w:p>
    <w:p w:rsidR="00F803E1" w:rsidRPr="00923C5B" w:rsidRDefault="00F803E1" w:rsidP="00F803E1">
      <w:pPr>
        <w:pStyle w:val="ContentsTitle"/>
        <w:rPr>
          <w:noProof/>
          <w:highlight w:val="yellow"/>
          <w:lang w:bidi="ar-SA"/>
        </w:rPr>
      </w:pPr>
      <w:r w:rsidRPr="00923C5B">
        <w:rPr>
          <w:noProof/>
          <w:highlight w:val="yellow"/>
          <w:lang w:bidi="ar-SA"/>
        </w:rPr>
        <w:br w:type="page"/>
      </w:r>
    </w:p>
    <w:p w:rsidR="00F803E1" w:rsidRPr="00C443EF" w:rsidRDefault="00F803E1" w:rsidP="00F803E1">
      <w:pPr>
        <w:pStyle w:val="ContentsTitle"/>
        <w:rPr>
          <w:lang w:bidi="ar-SA"/>
        </w:rPr>
      </w:pPr>
      <w:r w:rsidRPr="00C443EF">
        <w:rPr>
          <w:lang w:bidi="ar-SA"/>
        </w:rPr>
        <w:lastRenderedPageBreak/>
        <w:t>Table of Contents</w:t>
      </w:r>
    </w:p>
    <w:p w:rsidR="00987EFC" w:rsidRPr="00923C5B" w:rsidRDefault="00987EFC" w:rsidP="00F803E1">
      <w:pPr>
        <w:pStyle w:val="ContentsTitle"/>
        <w:rPr>
          <w:highlight w:val="yellow"/>
          <w:lang w:bidi="ar-SA"/>
        </w:rPr>
      </w:pPr>
    </w:p>
    <w:p w:rsidR="00987EFC" w:rsidRPr="00923C5B" w:rsidRDefault="00987EFC" w:rsidP="00987EFC">
      <w:pPr>
        <w:rPr>
          <w:rStyle w:val="TableText"/>
          <w:highlight w:val="yellow"/>
        </w:rPr>
      </w:pPr>
    </w:p>
    <w:p w:rsidR="000C1668" w:rsidRDefault="00293078">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r w:rsidRPr="00293078">
        <w:rPr>
          <w:sz w:val="24"/>
          <w:szCs w:val="24"/>
          <w:highlight w:val="yellow"/>
          <w:lang w:bidi="ar-SA"/>
        </w:rPr>
        <w:fldChar w:fldCharType="begin"/>
      </w:r>
      <w:r w:rsidR="00987EFC" w:rsidRPr="00923C5B">
        <w:rPr>
          <w:sz w:val="24"/>
          <w:szCs w:val="24"/>
          <w:highlight w:val="yellow"/>
          <w:lang w:bidi="ar-SA"/>
        </w:rPr>
        <w:instrText xml:space="preserve"> TOC \o "1-3" \h \z \u </w:instrText>
      </w:r>
      <w:r w:rsidRPr="00293078">
        <w:rPr>
          <w:sz w:val="24"/>
          <w:szCs w:val="24"/>
          <w:highlight w:val="yellow"/>
          <w:lang w:bidi="ar-SA"/>
        </w:rPr>
        <w:fldChar w:fldCharType="separate"/>
      </w:r>
      <w:hyperlink w:anchor="_Toc308447721" w:history="1">
        <w:r w:rsidR="000C1668" w:rsidRPr="00B73D98">
          <w:rPr>
            <w:rStyle w:val="Hyperlink"/>
            <w:noProof/>
            <w:lang w:eastAsia="en-GB"/>
          </w:rPr>
          <w:t>1</w:t>
        </w:r>
        <w:r w:rsidR="000C1668">
          <w:rPr>
            <w:rFonts w:asciiTheme="minorHAnsi" w:eastAsiaTheme="minorEastAsia" w:hAnsiTheme="minorHAnsi" w:cstheme="minorBidi"/>
            <w:b w:val="0"/>
            <w:bCs w:val="0"/>
            <w:caps w:val="0"/>
            <w:noProof/>
            <w:sz w:val="22"/>
            <w:szCs w:val="22"/>
            <w:lang w:val="en-US" w:bidi="ar-SA"/>
          </w:rPr>
          <w:tab/>
        </w:r>
        <w:r w:rsidR="000C1668" w:rsidRPr="00B73D98">
          <w:rPr>
            <w:rStyle w:val="Hyperlink"/>
            <w:noProof/>
            <w:lang w:eastAsia="en-GB"/>
          </w:rPr>
          <w:t>MODIFICATIONS COMMITTEE RECOMMENDATION</w:t>
        </w:r>
        <w:r w:rsidR="000C1668">
          <w:rPr>
            <w:noProof/>
            <w:webHidden/>
          </w:rPr>
          <w:tab/>
        </w:r>
        <w:r>
          <w:rPr>
            <w:noProof/>
            <w:webHidden/>
          </w:rPr>
          <w:fldChar w:fldCharType="begin"/>
        </w:r>
        <w:r w:rsidR="000C1668">
          <w:rPr>
            <w:noProof/>
            <w:webHidden/>
          </w:rPr>
          <w:instrText xml:space="preserve"> PAGEREF _Toc308447721 \h </w:instrText>
        </w:r>
        <w:r>
          <w:rPr>
            <w:noProof/>
            <w:webHidden/>
          </w:rPr>
        </w:r>
        <w:r>
          <w:rPr>
            <w:noProof/>
            <w:webHidden/>
          </w:rPr>
          <w:fldChar w:fldCharType="separate"/>
        </w:r>
        <w:r w:rsidR="000C1668">
          <w:rPr>
            <w:noProof/>
            <w:webHidden/>
          </w:rPr>
          <w:t>4</w:t>
        </w:r>
        <w:r>
          <w:rPr>
            <w:noProof/>
            <w:webHidden/>
          </w:rPr>
          <w:fldChar w:fldCharType="end"/>
        </w:r>
      </w:hyperlink>
    </w:p>
    <w:p w:rsidR="000C1668" w:rsidRDefault="00293078">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8447722" w:history="1">
        <w:r w:rsidR="000C1668" w:rsidRPr="00B73D98">
          <w:rPr>
            <w:rStyle w:val="Hyperlink"/>
            <w:b/>
            <w:bCs/>
            <w:noProof/>
            <w:spacing w:val="5"/>
          </w:rPr>
          <w:t>Recommended for approval – Unanimous Vote</w:t>
        </w:r>
        <w:r w:rsidR="000C1668">
          <w:rPr>
            <w:noProof/>
            <w:webHidden/>
          </w:rPr>
          <w:tab/>
        </w:r>
        <w:r>
          <w:rPr>
            <w:noProof/>
            <w:webHidden/>
          </w:rPr>
          <w:fldChar w:fldCharType="begin"/>
        </w:r>
        <w:r w:rsidR="000C1668">
          <w:rPr>
            <w:noProof/>
            <w:webHidden/>
          </w:rPr>
          <w:instrText xml:space="preserve"> PAGEREF _Toc308447722 \h </w:instrText>
        </w:r>
        <w:r>
          <w:rPr>
            <w:noProof/>
            <w:webHidden/>
          </w:rPr>
        </w:r>
        <w:r>
          <w:rPr>
            <w:noProof/>
            <w:webHidden/>
          </w:rPr>
          <w:fldChar w:fldCharType="separate"/>
        </w:r>
        <w:r w:rsidR="000C1668">
          <w:rPr>
            <w:noProof/>
            <w:webHidden/>
          </w:rPr>
          <w:t>4</w:t>
        </w:r>
        <w:r>
          <w:rPr>
            <w:noProof/>
            <w:webHidden/>
          </w:rPr>
          <w:fldChar w:fldCharType="end"/>
        </w:r>
      </w:hyperlink>
    </w:p>
    <w:p w:rsidR="000C1668" w:rsidRDefault="00293078">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47723" w:history="1">
        <w:r w:rsidR="000C1668" w:rsidRPr="00B73D98">
          <w:rPr>
            <w:rStyle w:val="Hyperlink"/>
            <w:noProof/>
            <w:lang w:eastAsia="en-GB"/>
          </w:rPr>
          <w:t>2</w:t>
        </w:r>
        <w:r w:rsidR="000C1668">
          <w:rPr>
            <w:rFonts w:asciiTheme="minorHAnsi" w:eastAsiaTheme="minorEastAsia" w:hAnsiTheme="minorHAnsi" w:cstheme="minorBidi"/>
            <w:b w:val="0"/>
            <w:bCs w:val="0"/>
            <w:caps w:val="0"/>
            <w:noProof/>
            <w:sz w:val="22"/>
            <w:szCs w:val="22"/>
            <w:lang w:val="en-US" w:bidi="ar-SA"/>
          </w:rPr>
          <w:tab/>
        </w:r>
        <w:r w:rsidR="000C1668" w:rsidRPr="00B73D98">
          <w:rPr>
            <w:rStyle w:val="Hyperlink"/>
            <w:noProof/>
            <w:lang w:eastAsia="en-GB"/>
          </w:rPr>
          <w:t>DEVELOPMENT PROCESS</w:t>
        </w:r>
        <w:r w:rsidR="000C1668">
          <w:rPr>
            <w:noProof/>
            <w:webHidden/>
          </w:rPr>
          <w:tab/>
        </w:r>
        <w:r>
          <w:rPr>
            <w:noProof/>
            <w:webHidden/>
          </w:rPr>
          <w:fldChar w:fldCharType="begin"/>
        </w:r>
        <w:r w:rsidR="000C1668">
          <w:rPr>
            <w:noProof/>
            <w:webHidden/>
          </w:rPr>
          <w:instrText xml:space="preserve"> PAGEREF _Toc308447723 \h </w:instrText>
        </w:r>
        <w:r>
          <w:rPr>
            <w:noProof/>
            <w:webHidden/>
          </w:rPr>
        </w:r>
        <w:r>
          <w:rPr>
            <w:noProof/>
            <w:webHidden/>
          </w:rPr>
          <w:fldChar w:fldCharType="separate"/>
        </w:r>
        <w:r w:rsidR="000C1668">
          <w:rPr>
            <w:noProof/>
            <w:webHidden/>
          </w:rPr>
          <w:t>4</w:t>
        </w:r>
        <w:r>
          <w:rPr>
            <w:noProof/>
            <w:webHidden/>
          </w:rPr>
          <w:fldChar w:fldCharType="end"/>
        </w:r>
      </w:hyperlink>
    </w:p>
    <w:p w:rsidR="000C1668" w:rsidRDefault="00293078">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47724" w:history="1">
        <w:r w:rsidR="000C1668" w:rsidRPr="00B73D98">
          <w:rPr>
            <w:rStyle w:val="Hyperlink"/>
            <w:noProof/>
            <w:lang w:eastAsia="en-GB"/>
          </w:rPr>
          <w:t>3</w:t>
        </w:r>
        <w:r w:rsidR="000C1668">
          <w:rPr>
            <w:rFonts w:asciiTheme="minorHAnsi" w:eastAsiaTheme="minorEastAsia" w:hAnsiTheme="minorHAnsi" w:cstheme="minorBidi"/>
            <w:b w:val="0"/>
            <w:bCs w:val="0"/>
            <w:caps w:val="0"/>
            <w:noProof/>
            <w:sz w:val="22"/>
            <w:szCs w:val="22"/>
            <w:lang w:val="en-US" w:bidi="ar-SA"/>
          </w:rPr>
          <w:tab/>
        </w:r>
        <w:r w:rsidR="000C1668" w:rsidRPr="00B73D98">
          <w:rPr>
            <w:rStyle w:val="Hyperlink"/>
            <w:noProof/>
            <w:lang w:eastAsia="en-GB"/>
          </w:rPr>
          <w:t>PURPOSE OF PROPOSED MODIFICATION</w:t>
        </w:r>
        <w:r w:rsidR="000C1668">
          <w:rPr>
            <w:noProof/>
            <w:webHidden/>
          </w:rPr>
          <w:tab/>
        </w:r>
        <w:r>
          <w:rPr>
            <w:noProof/>
            <w:webHidden/>
          </w:rPr>
          <w:fldChar w:fldCharType="begin"/>
        </w:r>
        <w:r w:rsidR="000C1668">
          <w:rPr>
            <w:noProof/>
            <w:webHidden/>
          </w:rPr>
          <w:instrText xml:space="preserve"> PAGEREF _Toc308447724 \h </w:instrText>
        </w:r>
        <w:r>
          <w:rPr>
            <w:noProof/>
            <w:webHidden/>
          </w:rPr>
        </w:r>
        <w:r>
          <w:rPr>
            <w:noProof/>
            <w:webHidden/>
          </w:rPr>
          <w:fldChar w:fldCharType="separate"/>
        </w:r>
        <w:r w:rsidR="000C1668">
          <w:rPr>
            <w:noProof/>
            <w:webHidden/>
          </w:rPr>
          <w:t>4</w:t>
        </w:r>
        <w:r>
          <w:rPr>
            <w:noProof/>
            <w:webHidden/>
          </w:rPr>
          <w:fldChar w:fldCharType="end"/>
        </w:r>
      </w:hyperlink>
    </w:p>
    <w:p w:rsidR="000C1668" w:rsidRDefault="00293078">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8447725" w:history="1">
        <w:r w:rsidR="000C1668" w:rsidRPr="00B73D98">
          <w:rPr>
            <w:rStyle w:val="Hyperlink"/>
            <w:b/>
            <w:bCs/>
            <w:noProof/>
            <w:spacing w:val="5"/>
            <w:lang w:eastAsia="en-GB"/>
          </w:rPr>
          <w:t>3A.) Justification for Modification</w:t>
        </w:r>
        <w:r w:rsidR="000C1668">
          <w:rPr>
            <w:noProof/>
            <w:webHidden/>
          </w:rPr>
          <w:tab/>
        </w:r>
        <w:r>
          <w:rPr>
            <w:noProof/>
            <w:webHidden/>
          </w:rPr>
          <w:fldChar w:fldCharType="begin"/>
        </w:r>
        <w:r w:rsidR="000C1668">
          <w:rPr>
            <w:noProof/>
            <w:webHidden/>
          </w:rPr>
          <w:instrText xml:space="preserve"> PAGEREF _Toc308447725 \h </w:instrText>
        </w:r>
        <w:r>
          <w:rPr>
            <w:noProof/>
            <w:webHidden/>
          </w:rPr>
        </w:r>
        <w:r>
          <w:rPr>
            <w:noProof/>
            <w:webHidden/>
          </w:rPr>
          <w:fldChar w:fldCharType="separate"/>
        </w:r>
        <w:r w:rsidR="000C1668">
          <w:rPr>
            <w:noProof/>
            <w:webHidden/>
          </w:rPr>
          <w:t>4</w:t>
        </w:r>
        <w:r>
          <w:rPr>
            <w:noProof/>
            <w:webHidden/>
          </w:rPr>
          <w:fldChar w:fldCharType="end"/>
        </w:r>
      </w:hyperlink>
    </w:p>
    <w:p w:rsidR="000C1668" w:rsidRDefault="00293078">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8447726" w:history="1">
        <w:r w:rsidR="000C1668" w:rsidRPr="00B73D98">
          <w:rPr>
            <w:rStyle w:val="Hyperlink"/>
            <w:b/>
            <w:bCs/>
            <w:noProof/>
            <w:spacing w:val="5"/>
            <w:lang w:eastAsia="en-GB"/>
          </w:rPr>
          <w:t>3B.) Impact of not Implementing a Solution</w:t>
        </w:r>
        <w:r w:rsidR="000C1668">
          <w:rPr>
            <w:noProof/>
            <w:webHidden/>
          </w:rPr>
          <w:tab/>
        </w:r>
        <w:r>
          <w:rPr>
            <w:noProof/>
            <w:webHidden/>
          </w:rPr>
          <w:fldChar w:fldCharType="begin"/>
        </w:r>
        <w:r w:rsidR="000C1668">
          <w:rPr>
            <w:noProof/>
            <w:webHidden/>
          </w:rPr>
          <w:instrText xml:space="preserve"> PAGEREF _Toc308447726 \h </w:instrText>
        </w:r>
        <w:r>
          <w:rPr>
            <w:noProof/>
            <w:webHidden/>
          </w:rPr>
        </w:r>
        <w:r>
          <w:rPr>
            <w:noProof/>
            <w:webHidden/>
          </w:rPr>
          <w:fldChar w:fldCharType="separate"/>
        </w:r>
        <w:r w:rsidR="000C1668">
          <w:rPr>
            <w:noProof/>
            <w:webHidden/>
          </w:rPr>
          <w:t>4</w:t>
        </w:r>
        <w:r>
          <w:rPr>
            <w:noProof/>
            <w:webHidden/>
          </w:rPr>
          <w:fldChar w:fldCharType="end"/>
        </w:r>
      </w:hyperlink>
    </w:p>
    <w:p w:rsidR="000C1668" w:rsidRDefault="00293078">
      <w:pPr>
        <w:pStyle w:val="TOC2"/>
        <w:tabs>
          <w:tab w:val="right" w:leader="dot" w:pos="9530"/>
        </w:tabs>
        <w:rPr>
          <w:rFonts w:asciiTheme="minorHAnsi" w:eastAsiaTheme="minorEastAsia" w:hAnsiTheme="minorHAnsi" w:cstheme="minorBidi"/>
          <w:smallCaps w:val="0"/>
          <w:noProof/>
          <w:sz w:val="22"/>
          <w:szCs w:val="22"/>
          <w:lang w:val="en-US" w:bidi="ar-SA"/>
        </w:rPr>
      </w:pPr>
      <w:hyperlink w:anchor="_Toc308447727" w:history="1">
        <w:r w:rsidR="000C1668" w:rsidRPr="00B73D98">
          <w:rPr>
            <w:rStyle w:val="Hyperlink"/>
            <w:b/>
            <w:bCs/>
            <w:noProof/>
            <w:spacing w:val="5"/>
            <w:lang w:eastAsia="en-GB"/>
          </w:rPr>
          <w:t>3c.) Impact on Code Objectives</w:t>
        </w:r>
        <w:r w:rsidR="000C1668">
          <w:rPr>
            <w:noProof/>
            <w:webHidden/>
          </w:rPr>
          <w:tab/>
        </w:r>
        <w:r>
          <w:rPr>
            <w:noProof/>
            <w:webHidden/>
          </w:rPr>
          <w:fldChar w:fldCharType="begin"/>
        </w:r>
        <w:r w:rsidR="000C1668">
          <w:rPr>
            <w:noProof/>
            <w:webHidden/>
          </w:rPr>
          <w:instrText xml:space="preserve"> PAGEREF _Toc308447727 \h </w:instrText>
        </w:r>
        <w:r>
          <w:rPr>
            <w:noProof/>
            <w:webHidden/>
          </w:rPr>
        </w:r>
        <w:r>
          <w:rPr>
            <w:noProof/>
            <w:webHidden/>
          </w:rPr>
          <w:fldChar w:fldCharType="separate"/>
        </w:r>
        <w:r w:rsidR="000C1668">
          <w:rPr>
            <w:noProof/>
            <w:webHidden/>
          </w:rPr>
          <w:t>5</w:t>
        </w:r>
        <w:r>
          <w:rPr>
            <w:noProof/>
            <w:webHidden/>
          </w:rPr>
          <w:fldChar w:fldCharType="end"/>
        </w:r>
      </w:hyperlink>
    </w:p>
    <w:p w:rsidR="000C1668" w:rsidRDefault="00293078">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08447728" w:history="1">
        <w:r w:rsidR="000C1668" w:rsidRPr="00B73D98">
          <w:rPr>
            <w:rStyle w:val="Hyperlink"/>
            <w:noProof/>
            <w:lang w:eastAsia="en-GB"/>
          </w:rPr>
          <w:t>Assessment of Alternatives</w:t>
        </w:r>
        <w:r w:rsidR="000C1668">
          <w:rPr>
            <w:noProof/>
            <w:webHidden/>
          </w:rPr>
          <w:tab/>
        </w:r>
        <w:r>
          <w:rPr>
            <w:noProof/>
            <w:webHidden/>
          </w:rPr>
          <w:fldChar w:fldCharType="begin"/>
        </w:r>
        <w:r w:rsidR="000C1668">
          <w:rPr>
            <w:noProof/>
            <w:webHidden/>
          </w:rPr>
          <w:instrText xml:space="preserve"> PAGEREF _Toc308447728 \h </w:instrText>
        </w:r>
        <w:r>
          <w:rPr>
            <w:noProof/>
            <w:webHidden/>
          </w:rPr>
        </w:r>
        <w:r>
          <w:rPr>
            <w:noProof/>
            <w:webHidden/>
          </w:rPr>
          <w:fldChar w:fldCharType="separate"/>
        </w:r>
        <w:r w:rsidR="000C1668">
          <w:rPr>
            <w:noProof/>
            <w:webHidden/>
          </w:rPr>
          <w:t>5</w:t>
        </w:r>
        <w:r>
          <w:rPr>
            <w:noProof/>
            <w:webHidden/>
          </w:rPr>
          <w:fldChar w:fldCharType="end"/>
        </w:r>
      </w:hyperlink>
    </w:p>
    <w:p w:rsidR="000C1668" w:rsidRDefault="00293078">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47729" w:history="1">
        <w:r w:rsidR="000C1668" w:rsidRPr="00B73D98">
          <w:rPr>
            <w:rStyle w:val="Hyperlink"/>
            <w:noProof/>
            <w:lang w:eastAsia="en-GB"/>
          </w:rPr>
          <w:t xml:space="preserve">5 </w:t>
        </w:r>
        <w:r w:rsidR="000C1668">
          <w:rPr>
            <w:rFonts w:asciiTheme="minorHAnsi" w:eastAsiaTheme="minorEastAsia" w:hAnsiTheme="minorHAnsi" w:cstheme="minorBidi"/>
            <w:b w:val="0"/>
            <w:bCs w:val="0"/>
            <w:caps w:val="0"/>
            <w:noProof/>
            <w:sz w:val="22"/>
            <w:szCs w:val="22"/>
            <w:lang w:val="en-US" w:bidi="ar-SA"/>
          </w:rPr>
          <w:tab/>
        </w:r>
        <w:r w:rsidR="000C1668" w:rsidRPr="00B73D98">
          <w:rPr>
            <w:rStyle w:val="Hyperlink"/>
            <w:noProof/>
            <w:lang w:eastAsia="en-GB"/>
          </w:rPr>
          <w:t>Working Group And/Or Consultation</w:t>
        </w:r>
        <w:r w:rsidR="000C1668">
          <w:rPr>
            <w:noProof/>
            <w:webHidden/>
          </w:rPr>
          <w:tab/>
        </w:r>
        <w:r>
          <w:rPr>
            <w:noProof/>
            <w:webHidden/>
          </w:rPr>
          <w:fldChar w:fldCharType="begin"/>
        </w:r>
        <w:r w:rsidR="000C1668">
          <w:rPr>
            <w:noProof/>
            <w:webHidden/>
          </w:rPr>
          <w:instrText xml:space="preserve"> PAGEREF _Toc308447729 \h </w:instrText>
        </w:r>
        <w:r>
          <w:rPr>
            <w:noProof/>
            <w:webHidden/>
          </w:rPr>
        </w:r>
        <w:r>
          <w:rPr>
            <w:noProof/>
            <w:webHidden/>
          </w:rPr>
          <w:fldChar w:fldCharType="separate"/>
        </w:r>
        <w:r w:rsidR="000C1668">
          <w:rPr>
            <w:noProof/>
            <w:webHidden/>
          </w:rPr>
          <w:t>5</w:t>
        </w:r>
        <w:r>
          <w:rPr>
            <w:noProof/>
            <w:webHidden/>
          </w:rPr>
          <w:fldChar w:fldCharType="end"/>
        </w:r>
      </w:hyperlink>
    </w:p>
    <w:p w:rsidR="000C1668" w:rsidRDefault="00293078">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47730" w:history="1">
        <w:r w:rsidR="000C1668" w:rsidRPr="00B73D98">
          <w:rPr>
            <w:rStyle w:val="Hyperlink"/>
            <w:noProof/>
            <w:lang w:eastAsia="en-GB"/>
          </w:rPr>
          <w:t>6</w:t>
        </w:r>
        <w:r w:rsidR="000C1668">
          <w:rPr>
            <w:rFonts w:asciiTheme="minorHAnsi" w:eastAsiaTheme="minorEastAsia" w:hAnsiTheme="minorHAnsi" w:cstheme="minorBidi"/>
            <w:b w:val="0"/>
            <w:bCs w:val="0"/>
            <w:caps w:val="0"/>
            <w:noProof/>
            <w:sz w:val="22"/>
            <w:szCs w:val="22"/>
            <w:lang w:val="en-US" w:bidi="ar-SA"/>
          </w:rPr>
          <w:tab/>
        </w:r>
        <w:r w:rsidR="000C1668" w:rsidRPr="00B73D98">
          <w:rPr>
            <w:rStyle w:val="Hyperlink"/>
            <w:noProof/>
            <w:lang w:eastAsia="en-GB"/>
          </w:rPr>
          <w:t>Impact on other Codes/Documents</w:t>
        </w:r>
        <w:r w:rsidR="000C1668">
          <w:rPr>
            <w:noProof/>
            <w:webHidden/>
          </w:rPr>
          <w:tab/>
        </w:r>
        <w:r>
          <w:rPr>
            <w:noProof/>
            <w:webHidden/>
          </w:rPr>
          <w:fldChar w:fldCharType="begin"/>
        </w:r>
        <w:r w:rsidR="000C1668">
          <w:rPr>
            <w:noProof/>
            <w:webHidden/>
          </w:rPr>
          <w:instrText xml:space="preserve"> PAGEREF _Toc308447730 \h </w:instrText>
        </w:r>
        <w:r>
          <w:rPr>
            <w:noProof/>
            <w:webHidden/>
          </w:rPr>
        </w:r>
        <w:r>
          <w:rPr>
            <w:noProof/>
            <w:webHidden/>
          </w:rPr>
          <w:fldChar w:fldCharType="separate"/>
        </w:r>
        <w:r w:rsidR="000C1668">
          <w:rPr>
            <w:noProof/>
            <w:webHidden/>
          </w:rPr>
          <w:t>5</w:t>
        </w:r>
        <w:r>
          <w:rPr>
            <w:noProof/>
            <w:webHidden/>
          </w:rPr>
          <w:fldChar w:fldCharType="end"/>
        </w:r>
      </w:hyperlink>
    </w:p>
    <w:p w:rsidR="000C1668" w:rsidRDefault="00293078">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47731" w:history="1">
        <w:r w:rsidR="000C1668" w:rsidRPr="00B73D98">
          <w:rPr>
            <w:rStyle w:val="Hyperlink"/>
            <w:noProof/>
            <w:lang w:eastAsia="en-GB"/>
          </w:rPr>
          <w:t>7</w:t>
        </w:r>
        <w:r w:rsidR="000C1668">
          <w:rPr>
            <w:rFonts w:asciiTheme="minorHAnsi" w:eastAsiaTheme="minorEastAsia" w:hAnsiTheme="minorHAnsi" w:cstheme="minorBidi"/>
            <w:b w:val="0"/>
            <w:bCs w:val="0"/>
            <w:caps w:val="0"/>
            <w:noProof/>
            <w:sz w:val="22"/>
            <w:szCs w:val="22"/>
            <w:lang w:val="en-US" w:bidi="ar-SA"/>
          </w:rPr>
          <w:tab/>
        </w:r>
        <w:r w:rsidR="000C1668" w:rsidRPr="00B73D98">
          <w:rPr>
            <w:rStyle w:val="Hyperlink"/>
            <w:noProof/>
            <w:lang w:eastAsia="en-GB"/>
          </w:rPr>
          <w:t>impact on systems and resources</w:t>
        </w:r>
        <w:r w:rsidR="000C1668">
          <w:rPr>
            <w:noProof/>
            <w:webHidden/>
          </w:rPr>
          <w:tab/>
        </w:r>
        <w:r>
          <w:rPr>
            <w:noProof/>
            <w:webHidden/>
          </w:rPr>
          <w:fldChar w:fldCharType="begin"/>
        </w:r>
        <w:r w:rsidR="000C1668">
          <w:rPr>
            <w:noProof/>
            <w:webHidden/>
          </w:rPr>
          <w:instrText xml:space="preserve"> PAGEREF _Toc308447731 \h </w:instrText>
        </w:r>
        <w:r>
          <w:rPr>
            <w:noProof/>
            <w:webHidden/>
          </w:rPr>
        </w:r>
        <w:r>
          <w:rPr>
            <w:noProof/>
            <w:webHidden/>
          </w:rPr>
          <w:fldChar w:fldCharType="separate"/>
        </w:r>
        <w:r w:rsidR="000C1668">
          <w:rPr>
            <w:noProof/>
            <w:webHidden/>
          </w:rPr>
          <w:t>5</w:t>
        </w:r>
        <w:r>
          <w:rPr>
            <w:noProof/>
            <w:webHidden/>
          </w:rPr>
          <w:fldChar w:fldCharType="end"/>
        </w:r>
      </w:hyperlink>
    </w:p>
    <w:p w:rsidR="000C1668" w:rsidRDefault="00293078">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47732" w:history="1">
        <w:r w:rsidR="000C1668" w:rsidRPr="00B73D98">
          <w:rPr>
            <w:rStyle w:val="Hyperlink"/>
            <w:noProof/>
            <w:lang w:eastAsia="en-GB"/>
          </w:rPr>
          <w:t>8</w:t>
        </w:r>
        <w:r w:rsidR="000C1668">
          <w:rPr>
            <w:rFonts w:asciiTheme="minorHAnsi" w:eastAsiaTheme="minorEastAsia" w:hAnsiTheme="minorHAnsi" w:cstheme="minorBidi"/>
            <w:b w:val="0"/>
            <w:bCs w:val="0"/>
            <w:caps w:val="0"/>
            <w:noProof/>
            <w:sz w:val="22"/>
            <w:szCs w:val="22"/>
            <w:lang w:val="en-US" w:bidi="ar-SA"/>
          </w:rPr>
          <w:tab/>
        </w:r>
        <w:r w:rsidR="000C1668" w:rsidRPr="00B73D98">
          <w:rPr>
            <w:rStyle w:val="Hyperlink"/>
            <w:noProof/>
            <w:lang w:eastAsia="en-GB"/>
          </w:rPr>
          <w:t>MODIFICATION COMMITTEE VIEWS</w:t>
        </w:r>
        <w:r w:rsidR="000C1668">
          <w:rPr>
            <w:noProof/>
            <w:webHidden/>
          </w:rPr>
          <w:tab/>
        </w:r>
        <w:r>
          <w:rPr>
            <w:noProof/>
            <w:webHidden/>
          </w:rPr>
          <w:fldChar w:fldCharType="begin"/>
        </w:r>
        <w:r w:rsidR="000C1668">
          <w:rPr>
            <w:noProof/>
            <w:webHidden/>
          </w:rPr>
          <w:instrText xml:space="preserve"> PAGEREF _Toc308447732 \h </w:instrText>
        </w:r>
        <w:r>
          <w:rPr>
            <w:noProof/>
            <w:webHidden/>
          </w:rPr>
        </w:r>
        <w:r>
          <w:rPr>
            <w:noProof/>
            <w:webHidden/>
          </w:rPr>
          <w:fldChar w:fldCharType="separate"/>
        </w:r>
        <w:r w:rsidR="000C1668">
          <w:rPr>
            <w:noProof/>
            <w:webHidden/>
          </w:rPr>
          <w:t>5</w:t>
        </w:r>
        <w:r>
          <w:rPr>
            <w:noProof/>
            <w:webHidden/>
          </w:rPr>
          <w:fldChar w:fldCharType="end"/>
        </w:r>
      </w:hyperlink>
    </w:p>
    <w:p w:rsidR="000C1668" w:rsidRDefault="00293078">
      <w:pPr>
        <w:pStyle w:val="TOC1"/>
        <w:tabs>
          <w:tab w:val="left" w:pos="400"/>
          <w:tab w:val="right" w:leader="dot" w:pos="9530"/>
        </w:tabs>
        <w:rPr>
          <w:rFonts w:asciiTheme="minorHAnsi" w:eastAsiaTheme="minorEastAsia" w:hAnsiTheme="minorHAnsi" w:cstheme="minorBidi"/>
          <w:b w:val="0"/>
          <w:bCs w:val="0"/>
          <w:caps w:val="0"/>
          <w:noProof/>
          <w:sz w:val="22"/>
          <w:szCs w:val="22"/>
          <w:lang w:val="en-US" w:bidi="ar-SA"/>
        </w:rPr>
      </w:pPr>
      <w:hyperlink w:anchor="_Toc308447733" w:history="1">
        <w:r w:rsidR="000C1668" w:rsidRPr="00B73D98">
          <w:rPr>
            <w:rStyle w:val="Hyperlink"/>
            <w:noProof/>
            <w:lang w:eastAsia="en-GB"/>
          </w:rPr>
          <w:t>9</w:t>
        </w:r>
        <w:r w:rsidR="000C1668">
          <w:rPr>
            <w:rFonts w:asciiTheme="minorHAnsi" w:eastAsiaTheme="minorEastAsia" w:hAnsiTheme="minorHAnsi" w:cstheme="minorBidi"/>
            <w:b w:val="0"/>
            <w:bCs w:val="0"/>
            <w:caps w:val="0"/>
            <w:noProof/>
            <w:sz w:val="22"/>
            <w:szCs w:val="22"/>
            <w:lang w:val="en-US" w:bidi="ar-SA"/>
          </w:rPr>
          <w:tab/>
        </w:r>
        <w:r w:rsidR="000C1668" w:rsidRPr="00B73D98">
          <w:rPr>
            <w:rStyle w:val="Hyperlink"/>
            <w:noProof/>
            <w:lang w:eastAsia="en-GB"/>
          </w:rPr>
          <w:t>proposed legal drafting</w:t>
        </w:r>
        <w:r w:rsidR="000C1668">
          <w:rPr>
            <w:noProof/>
            <w:webHidden/>
          </w:rPr>
          <w:tab/>
        </w:r>
        <w:r>
          <w:rPr>
            <w:noProof/>
            <w:webHidden/>
          </w:rPr>
          <w:fldChar w:fldCharType="begin"/>
        </w:r>
        <w:r w:rsidR="000C1668">
          <w:rPr>
            <w:noProof/>
            <w:webHidden/>
          </w:rPr>
          <w:instrText xml:space="preserve"> PAGEREF _Toc308447733 \h </w:instrText>
        </w:r>
        <w:r>
          <w:rPr>
            <w:noProof/>
            <w:webHidden/>
          </w:rPr>
        </w:r>
        <w:r>
          <w:rPr>
            <w:noProof/>
            <w:webHidden/>
          </w:rPr>
          <w:fldChar w:fldCharType="separate"/>
        </w:r>
        <w:r w:rsidR="000C1668">
          <w:rPr>
            <w:noProof/>
            <w:webHidden/>
          </w:rPr>
          <w:t>6</w:t>
        </w:r>
        <w:r>
          <w:rPr>
            <w:noProof/>
            <w:webHidden/>
          </w:rPr>
          <w:fldChar w:fldCharType="end"/>
        </w:r>
      </w:hyperlink>
    </w:p>
    <w:p w:rsidR="000C1668" w:rsidRDefault="00293078">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08447734" w:history="1">
        <w:r w:rsidR="000C1668" w:rsidRPr="00B73D98">
          <w:rPr>
            <w:rStyle w:val="Hyperlink"/>
            <w:noProof/>
            <w:lang w:eastAsia="en-GB"/>
          </w:rPr>
          <w:t>10</w:t>
        </w:r>
        <w:r w:rsidR="00E81C57">
          <w:rPr>
            <w:rFonts w:asciiTheme="minorHAnsi" w:eastAsiaTheme="minorEastAsia" w:hAnsiTheme="minorHAnsi" w:cstheme="minorBidi"/>
            <w:b w:val="0"/>
            <w:bCs w:val="0"/>
            <w:caps w:val="0"/>
            <w:noProof/>
            <w:sz w:val="22"/>
            <w:szCs w:val="22"/>
            <w:lang w:val="en-US" w:bidi="ar-SA"/>
          </w:rPr>
          <w:t xml:space="preserve">    </w:t>
        </w:r>
        <w:r w:rsidR="000C1668" w:rsidRPr="00B73D98">
          <w:rPr>
            <w:rStyle w:val="Hyperlink"/>
            <w:noProof/>
            <w:lang w:eastAsia="en-GB"/>
          </w:rPr>
          <w:t>LEGAL REVIEW</w:t>
        </w:r>
        <w:r w:rsidR="000C1668">
          <w:rPr>
            <w:noProof/>
            <w:webHidden/>
          </w:rPr>
          <w:tab/>
        </w:r>
        <w:r>
          <w:rPr>
            <w:noProof/>
            <w:webHidden/>
          </w:rPr>
          <w:fldChar w:fldCharType="begin"/>
        </w:r>
        <w:r w:rsidR="000C1668">
          <w:rPr>
            <w:noProof/>
            <w:webHidden/>
          </w:rPr>
          <w:instrText xml:space="preserve"> PAGEREF _Toc308447734 \h </w:instrText>
        </w:r>
        <w:r>
          <w:rPr>
            <w:noProof/>
            <w:webHidden/>
          </w:rPr>
        </w:r>
        <w:r>
          <w:rPr>
            <w:noProof/>
            <w:webHidden/>
          </w:rPr>
          <w:fldChar w:fldCharType="separate"/>
        </w:r>
        <w:r w:rsidR="000C1668">
          <w:rPr>
            <w:noProof/>
            <w:webHidden/>
          </w:rPr>
          <w:t>6</w:t>
        </w:r>
        <w:r>
          <w:rPr>
            <w:noProof/>
            <w:webHidden/>
          </w:rPr>
          <w:fldChar w:fldCharType="end"/>
        </w:r>
      </w:hyperlink>
    </w:p>
    <w:p w:rsidR="000C1668" w:rsidRDefault="00293078">
      <w:pPr>
        <w:pStyle w:val="TOC1"/>
        <w:tabs>
          <w:tab w:val="left" w:pos="600"/>
          <w:tab w:val="right" w:leader="dot" w:pos="9530"/>
        </w:tabs>
        <w:rPr>
          <w:rFonts w:asciiTheme="minorHAnsi" w:eastAsiaTheme="minorEastAsia" w:hAnsiTheme="minorHAnsi" w:cstheme="minorBidi"/>
          <w:b w:val="0"/>
          <w:bCs w:val="0"/>
          <w:caps w:val="0"/>
          <w:noProof/>
          <w:sz w:val="22"/>
          <w:szCs w:val="22"/>
          <w:lang w:val="en-US" w:bidi="ar-SA"/>
        </w:rPr>
      </w:pPr>
      <w:hyperlink w:anchor="_Toc308447735" w:history="1">
        <w:r w:rsidR="000C1668" w:rsidRPr="00B73D98">
          <w:rPr>
            <w:rStyle w:val="Hyperlink"/>
            <w:noProof/>
            <w:lang w:eastAsia="en-GB"/>
          </w:rPr>
          <w:t>11</w:t>
        </w:r>
        <w:r w:rsidR="00E81C57">
          <w:rPr>
            <w:rFonts w:asciiTheme="minorHAnsi" w:eastAsiaTheme="minorEastAsia" w:hAnsiTheme="minorHAnsi" w:cstheme="minorBidi"/>
            <w:b w:val="0"/>
            <w:bCs w:val="0"/>
            <w:caps w:val="0"/>
            <w:noProof/>
            <w:sz w:val="22"/>
            <w:szCs w:val="22"/>
            <w:lang w:val="en-US" w:bidi="ar-SA"/>
          </w:rPr>
          <w:t xml:space="preserve">    </w:t>
        </w:r>
        <w:r w:rsidR="000C1668" w:rsidRPr="00B73D98">
          <w:rPr>
            <w:rStyle w:val="Hyperlink"/>
            <w:noProof/>
            <w:lang w:eastAsia="en-GB"/>
          </w:rPr>
          <w:t>IMPLEMENTATION TIMESCALE</w:t>
        </w:r>
        <w:r w:rsidR="000C1668">
          <w:rPr>
            <w:noProof/>
            <w:webHidden/>
          </w:rPr>
          <w:tab/>
        </w:r>
        <w:r>
          <w:rPr>
            <w:noProof/>
            <w:webHidden/>
          </w:rPr>
          <w:fldChar w:fldCharType="begin"/>
        </w:r>
        <w:r w:rsidR="000C1668">
          <w:rPr>
            <w:noProof/>
            <w:webHidden/>
          </w:rPr>
          <w:instrText xml:space="preserve"> PAGEREF _Toc308447735 \h </w:instrText>
        </w:r>
        <w:r>
          <w:rPr>
            <w:noProof/>
            <w:webHidden/>
          </w:rPr>
        </w:r>
        <w:r>
          <w:rPr>
            <w:noProof/>
            <w:webHidden/>
          </w:rPr>
          <w:fldChar w:fldCharType="separate"/>
        </w:r>
        <w:r w:rsidR="000C1668">
          <w:rPr>
            <w:noProof/>
            <w:webHidden/>
          </w:rPr>
          <w:t>6</w:t>
        </w:r>
        <w:r>
          <w:rPr>
            <w:noProof/>
            <w:webHidden/>
          </w:rPr>
          <w:fldChar w:fldCharType="end"/>
        </w:r>
      </w:hyperlink>
    </w:p>
    <w:p w:rsidR="000C1668" w:rsidRDefault="00293078">
      <w:pPr>
        <w:pStyle w:val="TOC1"/>
        <w:tabs>
          <w:tab w:val="right" w:leader="dot" w:pos="9530"/>
        </w:tabs>
        <w:rPr>
          <w:rFonts w:asciiTheme="minorHAnsi" w:eastAsiaTheme="minorEastAsia" w:hAnsiTheme="minorHAnsi" w:cstheme="minorBidi"/>
          <w:b w:val="0"/>
          <w:bCs w:val="0"/>
          <w:caps w:val="0"/>
          <w:noProof/>
          <w:sz w:val="22"/>
          <w:szCs w:val="22"/>
          <w:lang w:val="en-US" w:bidi="ar-SA"/>
        </w:rPr>
      </w:pPr>
      <w:hyperlink w:anchor="_Toc308447736" w:history="1">
        <w:r w:rsidR="000C1668" w:rsidRPr="00B73D98">
          <w:rPr>
            <w:rStyle w:val="Hyperlink"/>
            <w:noProof/>
            <w:lang w:eastAsia="en-GB"/>
          </w:rPr>
          <w:t>Appendix 1: Modification Proposal – Mod_33_11</w:t>
        </w:r>
        <w:r w:rsidR="000C1668">
          <w:rPr>
            <w:noProof/>
            <w:webHidden/>
          </w:rPr>
          <w:tab/>
        </w:r>
        <w:r>
          <w:rPr>
            <w:noProof/>
            <w:webHidden/>
          </w:rPr>
          <w:fldChar w:fldCharType="begin"/>
        </w:r>
        <w:r w:rsidR="000C1668">
          <w:rPr>
            <w:noProof/>
            <w:webHidden/>
          </w:rPr>
          <w:instrText xml:space="preserve"> PAGEREF _Toc308447736 \h </w:instrText>
        </w:r>
        <w:r>
          <w:rPr>
            <w:noProof/>
            <w:webHidden/>
          </w:rPr>
        </w:r>
        <w:r>
          <w:rPr>
            <w:noProof/>
            <w:webHidden/>
          </w:rPr>
          <w:fldChar w:fldCharType="separate"/>
        </w:r>
        <w:r w:rsidR="000C1668">
          <w:rPr>
            <w:noProof/>
            <w:webHidden/>
          </w:rPr>
          <w:t>7</w:t>
        </w:r>
        <w:r>
          <w:rPr>
            <w:noProof/>
            <w:webHidden/>
          </w:rPr>
          <w:fldChar w:fldCharType="end"/>
        </w:r>
      </w:hyperlink>
    </w:p>
    <w:p w:rsidR="00987EFC" w:rsidRPr="00923C5B" w:rsidRDefault="00293078" w:rsidP="00987EFC">
      <w:pPr>
        <w:pStyle w:val="ContentsTitle"/>
        <w:jc w:val="left"/>
        <w:rPr>
          <w:highlight w:val="yellow"/>
          <w:lang w:bidi="ar-SA"/>
        </w:rPr>
      </w:pPr>
      <w:r w:rsidRPr="00923C5B">
        <w:rPr>
          <w:sz w:val="24"/>
          <w:szCs w:val="24"/>
          <w:highlight w:val="yellow"/>
          <w:lang w:bidi="ar-SA"/>
        </w:rPr>
        <w:fldChar w:fldCharType="end"/>
      </w:r>
    </w:p>
    <w:p w:rsidR="00D37ABF" w:rsidRPr="00C33093" w:rsidRDefault="00987EFC" w:rsidP="00987EFC">
      <w:pPr>
        <w:spacing w:before="120" w:after="120"/>
        <w:rPr>
          <w:noProof/>
          <w:lang w:bidi="ar-SA"/>
        </w:rPr>
      </w:pPr>
      <w:r w:rsidRPr="00923C5B">
        <w:rPr>
          <w:noProof/>
          <w:highlight w:val="yellow"/>
          <w:lang w:bidi="ar-SA"/>
        </w:rPr>
        <w:br w:type="page"/>
      </w:r>
    </w:p>
    <w:p w:rsidR="00D37ABF" w:rsidRPr="00C33093" w:rsidRDefault="003C6C1B" w:rsidP="00987EFC">
      <w:pPr>
        <w:pStyle w:val="Heading1"/>
        <w:pageBreakBefore w:val="0"/>
        <w:numPr>
          <w:ilvl w:val="0"/>
          <w:numId w:val="0"/>
        </w:numPr>
        <w:rPr>
          <w:lang w:eastAsia="en-GB"/>
        </w:rPr>
      </w:pPr>
      <w:bookmarkStart w:id="4" w:name="_Toc308447721"/>
      <w:r w:rsidRPr="00C33093">
        <w:rPr>
          <w:lang w:eastAsia="en-GB"/>
        </w:rPr>
        <w:lastRenderedPageBreak/>
        <w:t>1</w:t>
      </w:r>
      <w:r w:rsidRPr="00C33093">
        <w:rPr>
          <w:lang w:eastAsia="en-GB"/>
        </w:rPr>
        <w:tab/>
      </w:r>
      <w:r w:rsidR="00D37ABF" w:rsidRPr="00C33093">
        <w:rPr>
          <w:lang w:eastAsia="en-GB"/>
        </w:rPr>
        <w:t>MODIF</w:t>
      </w:r>
      <w:r w:rsidR="00D548A0" w:rsidRPr="00C33093">
        <w:rPr>
          <w:lang w:eastAsia="en-GB"/>
        </w:rPr>
        <w:t>ICATION</w:t>
      </w:r>
      <w:r w:rsidR="00062434" w:rsidRPr="00C33093">
        <w:rPr>
          <w:lang w:eastAsia="en-GB"/>
        </w:rPr>
        <w:t>S</w:t>
      </w:r>
      <w:r w:rsidR="00D548A0" w:rsidRPr="00C33093">
        <w:rPr>
          <w:lang w:eastAsia="en-GB"/>
        </w:rPr>
        <w:t xml:space="preserve"> COMMITTEE RECOMMENDATION</w:t>
      </w:r>
      <w:bookmarkEnd w:id="4"/>
    </w:p>
    <w:p w:rsidR="005569FD" w:rsidRPr="00C33093" w:rsidRDefault="00BE4526" w:rsidP="005569FD">
      <w:pPr>
        <w:pStyle w:val="Heading2"/>
        <w:numPr>
          <w:ilvl w:val="0"/>
          <w:numId w:val="0"/>
        </w:numPr>
        <w:rPr>
          <w:rStyle w:val="IntenseReference"/>
          <w:color w:val="1F497D"/>
          <w:sz w:val="18"/>
          <w:szCs w:val="18"/>
          <w:u w:val="none"/>
        </w:rPr>
      </w:pPr>
      <w:bookmarkStart w:id="5" w:name="_Toc308447722"/>
      <w:r w:rsidRPr="00C33093">
        <w:rPr>
          <w:rStyle w:val="IntenseReference"/>
          <w:color w:val="1F497D"/>
          <w:sz w:val="18"/>
          <w:szCs w:val="18"/>
          <w:u w:val="none"/>
        </w:rPr>
        <w:t>Recommended for approval</w:t>
      </w:r>
      <w:r w:rsidR="00987EFC" w:rsidRPr="00C33093">
        <w:rPr>
          <w:rStyle w:val="IntenseReference"/>
          <w:color w:val="1F497D"/>
          <w:sz w:val="18"/>
          <w:szCs w:val="18"/>
          <w:u w:val="none"/>
        </w:rPr>
        <w:t xml:space="preserve"> – Unanimous Vote</w:t>
      </w:r>
      <w:bookmarkEnd w:id="5"/>
    </w:p>
    <w:p w:rsidR="00B80DE6" w:rsidRPr="00923C5B" w:rsidRDefault="00B80DE6" w:rsidP="00B80DE6">
      <w:pPr>
        <w:pStyle w:val="Bullet1"/>
        <w:numPr>
          <w:ilvl w:val="0"/>
          <w:numId w:val="0"/>
        </w:numPr>
        <w:ind w:left="360"/>
        <w:rPr>
          <w:highlight w:val="yellow"/>
        </w:rPr>
      </w:pP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C33093" w:rsidRPr="00C33093" w:rsidTr="00DF71A0">
        <w:trPr>
          <w:jc w:val="center"/>
        </w:trPr>
        <w:tc>
          <w:tcPr>
            <w:tcW w:w="5000" w:type="pct"/>
            <w:gridSpan w:val="3"/>
            <w:shd w:val="clear" w:color="auto" w:fill="548DD4"/>
          </w:tcPr>
          <w:p w:rsidR="00C33093" w:rsidRPr="00C33093" w:rsidRDefault="00C33093" w:rsidP="00C33093">
            <w:pPr>
              <w:spacing w:before="40" w:after="40"/>
              <w:jc w:val="center"/>
              <w:rPr>
                <w:b/>
                <w:color w:val="FFFFFF"/>
                <w:sz w:val="16"/>
                <w:szCs w:val="16"/>
                <w:highlight w:val="yellow"/>
                <w:lang w:bidi="ar-SA"/>
              </w:rPr>
            </w:pPr>
            <w:r w:rsidRPr="00C33093">
              <w:rPr>
                <w:b/>
                <w:color w:val="FFFFFF"/>
                <w:lang w:bidi="ar-SA"/>
              </w:rPr>
              <w:t xml:space="preserve">Recommended for Approval by unanimous vote </w:t>
            </w:r>
          </w:p>
        </w:tc>
      </w:tr>
      <w:tr w:rsidR="00C33093" w:rsidRPr="00C33093" w:rsidTr="00DF71A0">
        <w:trPr>
          <w:jc w:val="center"/>
        </w:trPr>
        <w:tc>
          <w:tcPr>
            <w:tcW w:w="1691" w:type="pct"/>
          </w:tcPr>
          <w:p w:rsidR="00C33093" w:rsidRPr="00C33093" w:rsidRDefault="00C33093" w:rsidP="00C33093">
            <w:pPr>
              <w:spacing w:before="40" w:after="40"/>
              <w:rPr>
                <w:sz w:val="16"/>
                <w:szCs w:val="16"/>
                <w:lang w:bidi="ar-SA"/>
              </w:rPr>
            </w:pPr>
            <w:r w:rsidRPr="00C33093">
              <w:rPr>
                <w:sz w:val="16"/>
                <w:szCs w:val="16"/>
                <w:lang w:bidi="ar-SA"/>
              </w:rPr>
              <w:t>Generator Alternate</w:t>
            </w:r>
          </w:p>
        </w:tc>
        <w:tc>
          <w:tcPr>
            <w:tcW w:w="1323" w:type="pct"/>
          </w:tcPr>
          <w:p w:rsidR="00C33093" w:rsidRPr="00C33093" w:rsidRDefault="00C33093" w:rsidP="00C33093">
            <w:pPr>
              <w:spacing w:before="40" w:after="40"/>
              <w:rPr>
                <w:sz w:val="16"/>
                <w:szCs w:val="16"/>
                <w:lang w:bidi="ar-SA"/>
              </w:rPr>
            </w:pPr>
            <w:r w:rsidRPr="00C33093">
              <w:rPr>
                <w:sz w:val="16"/>
                <w:szCs w:val="16"/>
                <w:lang w:bidi="ar-SA"/>
              </w:rPr>
              <w:t>Brian Mongan</w:t>
            </w:r>
          </w:p>
        </w:tc>
        <w:tc>
          <w:tcPr>
            <w:tcW w:w="1986" w:type="pct"/>
          </w:tcPr>
          <w:p w:rsidR="00C33093" w:rsidRPr="00C33093" w:rsidRDefault="00C33093" w:rsidP="00C33093">
            <w:pPr>
              <w:spacing w:before="40" w:after="40"/>
              <w:rPr>
                <w:sz w:val="16"/>
                <w:szCs w:val="16"/>
                <w:lang w:bidi="ar-SA"/>
              </w:rPr>
            </w:pPr>
            <w:r w:rsidRPr="00C33093">
              <w:rPr>
                <w:sz w:val="16"/>
                <w:szCs w:val="16"/>
                <w:lang w:bidi="ar-SA"/>
              </w:rPr>
              <w:t>AES</w:t>
            </w:r>
          </w:p>
        </w:tc>
      </w:tr>
      <w:tr w:rsidR="00C33093" w:rsidRPr="00C33093" w:rsidTr="00DF71A0">
        <w:trPr>
          <w:jc w:val="center"/>
        </w:trPr>
        <w:tc>
          <w:tcPr>
            <w:tcW w:w="1691" w:type="pct"/>
          </w:tcPr>
          <w:p w:rsidR="00C33093" w:rsidRPr="00C33093" w:rsidRDefault="00C33093" w:rsidP="00C33093">
            <w:pPr>
              <w:spacing w:before="40" w:after="40"/>
              <w:rPr>
                <w:sz w:val="16"/>
                <w:szCs w:val="16"/>
                <w:lang w:bidi="ar-SA"/>
              </w:rPr>
            </w:pPr>
            <w:r w:rsidRPr="00C33093">
              <w:rPr>
                <w:sz w:val="16"/>
                <w:szCs w:val="16"/>
                <w:lang w:bidi="ar-SA"/>
              </w:rPr>
              <w:t>Generator Alternate</w:t>
            </w:r>
          </w:p>
        </w:tc>
        <w:tc>
          <w:tcPr>
            <w:tcW w:w="1323" w:type="pct"/>
          </w:tcPr>
          <w:p w:rsidR="00C33093" w:rsidRPr="00C33093" w:rsidRDefault="00C33093" w:rsidP="00C33093">
            <w:pPr>
              <w:spacing w:before="40" w:after="40"/>
              <w:rPr>
                <w:sz w:val="16"/>
                <w:szCs w:val="16"/>
                <w:lang w:bidi="ar-SA"/>
              </w:rPr>
            </w:pPr>
            <w:r w:rsidRPr="00C33093">
              <w:rPr>
                <w:sz w:val="16"/>
                <w:szCs w:val="16"/>
                <w:lang w:bidi="ar-SA"/>
              </w:rPr>
              <w:t>Mary Doorly</w:t>
            </w:r>
          </w:p>
        </w:tc>
        <w:tc>
          <w:tcPr>
            <w:tcW w:w="1986" w:type="pct"/>
          </w:tcPr>
          <w:p w:rsidR="00C33093" w:rsidRPr="00C33093" w:rsidRDefault="00C33093" w:rsidP="00C33093">
            <w:pPr>
              <w:spacing w:before="40" w:after="40"/>
              <w:rPr>
                <w:sz w:val="16"/>
                <w:szCs w:val="16"/>
                <w:lang w:bidi="ar-SA"/>
              </w:rPr>
            </w:pPr>
            <w:r w:rsidRPr="00C33093">
              <w:rPr>
                <w:sz w:val="16"/>
                <w:szCs w:val="16"/>
                <w:lang w:bidi="ar-SA"/>
              </w:rPr>
              <w:t>IWEA</w:t>
            </w:r>
          </w:p>
        </w:tc>
      </w:tr>
      <w:tr w:rsidR="00C33093" w:rsidRPr="00C33093" w:rsidTr="00DF71A0">
        <w:trPr>
          <w:jc w:val="center"/>
        </w:trPr>
        <w:tc>
          <w:tcPr>
            <w:tcW w:w="1691" w:type="pct"/>
          </w:tcPr>
          <w:p w:rsidR="00C33093" w:rsidRPr="00C33093" w:rsidRDefault="00C33093" w:rsidP="00C33093">
            <w:pPr>
              <w:spacing w:before="40" w:after="40"/>
              <w:rPr>
                <w:sz w:val="16"/>
                <w:szCs w:val="16"/>
                <w:lang w:bidi="ar-SA"/>
              </w:rPr>
            </w:pPr>
            <w:r w:rsidRPr="00C33093">
              <w:rPr>
                <w:sz w:val="16"/>
                <w:szCs w:val="16"/>
                <w:lang w:bidi="ar-SA"/>
              </w:rPr>
              <w:t>Generator Member</w:t>
            </w:r>
          </w:p>
        </w:tc>
        <w:tc>
          <w:tcPr>
            <w:tcW w:w="1323" w:type="pct"/>
          </w:tcPr>
          <w:p w:rsidR="00C33093" w:rsidRPr="00C33093" w:rsidRDefault="00C33093" w:rsidP="00C33093">
            <w:pPr>
              <w:spacing w:before="40" w:after="40"/>
              <w:rPr>
                <w:sz w:val="16"/>
                <w:szCs w:val="16"/>
                <w:lang w:bidi="ar-SA"/>
              </w:rPr>
            </w:pPr>
            <w:r w:rsidRPr="00C33093">
              <w:rPr>
                <w:sz w:val="16"/>
                <w:szCs w:val="16"/>
                <w:lang w:bidi="ar-SA"/>
              </w:rPr>
              <w:t>Kevin Hannafin</w:t>
            </w:r>
          </w:p>
        </w:tc>
        <w:tc>
          <w:tcPr>
            <w:tcW w:w="1986" w:type="pct"/>
          </w:tcPr>
          <w:p w:rsidR="00C33093" w:rsidRPr="00C33093" w:rsidRDefault="00C33093" w:rsidP="00C33093">
            <w:pPr>
              <w:spacing w:before="40" w:after="40"/>
              <w:rPr>
                <w:sz w:val="16"/>
                <w:szCs w:val="16"/>
                <w:lang w:bidi="ar-SA"/>
              </w:rPr>
            </w:pPr>
            <w:r w:rsidRPr="00C33093">
              <w:rPr>
                <w:sz w:val="16"/>
                <w:szCs w:val="16"/>
                <w:lang w:bidi="ar-SA"/>
              </w:rPr>
              <w:t>Viridian Power &amp; Energy</w:t>
            </w:r>
          </w:p>
        </w:tc>
      </w:tr>
      <w:tr w:rsidR="00C33093" w:rsidRPr="00C33093" w:rsidTr="00DF71A0">
        <w:trPr>
          <w:jc w:val="center"/>
        </w:trPr>
        <w:tc>
          <w:tcPr>
            <w:tcW w:w="1691" w:type="pct"/>
          </w:tcPr>
          <w:p w:rsidR="00C33093" w:rsidRPr="00C33093" w:rsidRDefault="00C33093" w:rsidP="00C33093">
            <w:pPr>
              <w:spacing w:before="40" w:after="40"/>
              <w:rPr>
                <w:sz w:val="16"/>
                <w:szCs w:val="16"/>
                <w:lang w:bidi="ar-SA"/>
              </w:rPr>
            </w:pPr>
            <w:r w:rsidRPr="00C33093">
              <w:rPr>
                <w:sz w:val="16"/>
                <w:szCs w:val="16"/>
                <w:lang w:bidi="ar-SA"/>
              </w:rPr>
              <w:t>Generator Member</w:t>
            </w:r>
          </w:p>
        </w:tc>
        <w:tc>
          <w:tcPr>
            <w:tcW w:w="1323" w:type="pct"/>
          </w:tcPr>
          <w:p w:rsidR="00C33093" w:rsidRPr="00C33093" w:rsidRDefault="00C33093" w:rsidP="00C33093">
            <w:pPr>
              <w:spacing w:before="40" w:after="40"/>
              <w:rPr>
                <w:sz w:val="16"/>
                <w:szCs w:val="16"/>
                <w:lang w:bidi="ar-SA"/>
              </w:rPr>
            </w:pPr>
            <w:r w:rsidRPr="00C33093">
              <w:rPr>
                <w:sz w:val="16"/>
                <w:szCs w:val="16"/>
                <w:lang w:bidi="ar-SA"/>
              </w:rPr>
              <w:t>Andrew Burke</w:t>
            </w:r>
          </w:p>
        </w:tc>
        <w:tc>
          <w:tcPr>
            <w:tcW w:w="1986" w:type="pct"/>
          </w:tcPr>
          <w:p w:rsidR="00C33093" w:rsidRPr="00C33093" w:rsidRDefault="00C33093" w:rsidP="00C33093">
            <w:pPr>
              <w:spacing w:before="40" w:after="40"/>
              <w:rPr>
                <w:sz w:val="16"/>
                <w:szCs w:val="16"/>
                <w:lang w:bidi="ar-SA"/>
              </w:rPr>
            </w:pPr>
            <w:r w:rsidRPr="00C33093">
              <w:rPr>
                <w:sz w:val="16"/>
                <w:szCs w:val="16"/>
                <w:lang w:bidi="ar-SA"/>
              </w:rPr>
              <w:t>ESBI</w:t>
            </w:r>
          </w:p>
        </w:tc>
      </w:tr>
      <w:tr w:rsidR="00C33093" w:rsidRPr="00C33093" w:rsidTr="00DF71A0">
        <w:trPr>
          <w:jc w:val="center"/>
        </w:trPr>
        <w:tc>
          <w:tcPr>
            <w:tcW w:w="1691" w:type="pct"/>
          </w:tcPr>
          <w:p w:rsidR="00C33093" w:rsidRPr="00C33093" w:rsidRDefault="00C33093" w:rsidP="00C33093">
            <w:pPr>
              <w:spacing w:before="40" w:after="40"/>
              <w:rPr>
                <w:sz w:val="16"/>
                <w:szCs w:val="16"/>
                <w:lang w:bidi="ar-SA"/>
              </w:rPr>
            </w:pPr>
            <w:r w:rsidRPr="00C33093">
              <w:rPr>
                <w:sz w:val="16"/>
                <w:szCs w:val="16"/>
                <w:lang w:bidi="ar-SA"/>
              </w:rPr>
              <w:t>Supplier Member</w:t>
            </w:r>
          </w:p>
        </w:tc>
        <w:tc>
          <w:tcPr>
            <w:tcW w:w="1323" w:type="pct"/>
          </w:tcPr>
          <w:p w:rsidR="00C33093" w:rsidRPr="00C33093" w:rsidRDefault="00C33093" w:rsidP="00C33093">
            <w:pPr>
              <w:spacing w:before="40" w:after="40"/>
              <w:rPr>
                <w:sz w:val="16"/>
                <w:szCs w:val="16"/>
                <w:lang w:bidi="ar-SA"/>
              </w:rPr>
            </w:pPr>
            <w:r w:rsidRPr="00C33093">
              <w:rPr>
                <w:sz w:val="16"/>
                <w:szCs w:val="16"/>
                <w:lang w:bidi="ar-SA"/>
              </w:rPr>
              <w:t>Jill Murray</w:t>
            </w:r>
          </w:p>
        </w:tc>
        <w:tc>
          <w:tcPr>
            <w:tcW w:w="1986" w:type="pct"/>
          </w:tcPr>
          <w:p w:rsidR="00C33093" w:rsidRPr="00C33093" w:rsidRDefault="00C33093" w:rsidP="00C33093">
            <w:pPr>
              <w:spacing w:before="40" w:after="40"/>
              <w:rPr>
                <w:sz w:val="16"/>
                <w:szCs w:val="16"/>
                <w:lang w:bidi="ar-SA"/>
              </w:rPr>
            </w:pPr>
            <w:r w:rsidRPr="00C33093">
              <w:rPr>
                <w:sz w:val="16"/>
                <w:szCs w:val="16"/>
                <w:lang w:bidi="ar-SA"/>
              </w:rPr>
              <w:t>Bord G</w:t>
            </w:r>
            <w:r w:rsidRPr="00C33093">
              <w:rPr>
                <w:rFonts w:cs="Arial"/>
                <w:sz w:val="16"/>
                <w:szCs w:val="16"/>
                <w:lang w:bidi="ar-SA"/>
              </w:rPr>
              <w:t>á</w:t>
            </w:r>
            <w:r w:rsidRPr="00C33093">
              <w:rPr>
                <w:sz w:val="16"/>
                <w:szCs w:val="16"/>
                <w:lang w:bidi="ar-SA"/>
              </w:rPr>
              <w:t>is Energy Supply</w:t>
            </w:r>
          </w:p>
        </w:tc>
      </w:tr>
      <w:tr w:rsidR="00C33093" w:rsidRPr="00C33093" w:rsidTr="00DF71A0">
        <w:trPr>
          <w:jc w:val="center"/>
        </w:trPr>
        <w:tc>
          <w:tcPr>
            <w:tcW w:w="1691" w:type="pct"/>
          </w:tcPr>
          <w:p w:rsidR="00C33093" w:rsidRPr="00C33093" w:rsidRDefault="00C33093" w:rsidP="00C33093">
            <w:pPr>
              <w:spacing w:before="40" w:after="40"/>
              <w:rPr>
                <w:sz w:val="16"/>
                <w:szCs w:val="16"/>
                <w:lang w:bidi="ar-SA"/>
              </w:rPr>
            </w:pPr>
            <w:r w:rsidRPr="00C33093">
              <w:rPr>
                <w:sz w:val="16"/>
                <w:szCs w:val="16"/>
                <w:lang w:bidi="ar-SA"/>
              </w:rPr>
              <w:t>Supplier  Alternate</w:t>
            </w:r>
          </w:p>
        </w:tc>
        <w:tc>
          <w:tcPr>
            <w:tcW w:w="1323" w:type="pct"/>
          </w:tcPr>
          <w:p w:rsidR="00C33093" w:rsidRPr="00C33093" w:rsidRDefault="00C33093" w:rsidP="00C33093">
            <w:pPr>
              <w:spacing w:before="40" w:after="40"/>
              <w:rPr>
                <w:sz w:val="16"/>
                <w:szCs w:val="16"/>
                <w:lang w:bidi="ar-SA"/>
              </w:rPr>
            </w:pPr>
            <w:r w:rsidRPr="00C33093">
              <w:rPr>
                <w:sz w:val="16"/>
                <w:szCs w:val="16"/>
                <w:lang w:bidi="ar-SA"/>
              </w:rPr>
              <w:t>Philip Carson</w:t>
            </w:r>
          </w:p>
        </w:tc>
        <w:tc>
          <w:tcPr>
            <w:tcW w:w="1986" w:type="pct"/>
          </w:tcPr>
          <w:p w:rsidR="00C33093" w:rsidRPr="00C33093" w:rsidRDefault="00C33093" w:rsidP="00C33093">
            <w:pPr>
              <w:spacing w:before="40" w:after="40"/>
              <w:rPr>
                <w:sz w:val="16"/>
                <w:szCs w:val="16"/>
                <w:lang w:bidi="ar-SA"/>
              </w:rPr>
            </w:pPr>
            <w:r w:rsidRPr="00C33093">
              <w:rPr>
                <w:sz w:val="16"/>
                <w:szCs w:val="16"/>
                <w:lang w:bidi="ar-SA"/>
              </w:rPr>
              <w:t>Power NI</w:t>
            </w:r>
          </w:p>
        </w:tc>
      </w:tr>
      <w:tr w:rsidR="00C33093" w:rsidRPr="00C33093" w:rsidTr="00DF71A0">
        <w:trPr>
          <w:jc w:val="center"/>
        </w:trPr>
        <w:tc>
          <w:tcPr>
            <w:tcW w:w="1691" w:type="pct"/>
          </w:tcPr>
          <w:p w:rsidR="00C33093" w:rsidRPr="00C33093" w:rsidRDefault="00C33093" w:rsidP="00C33093">
            <w:pPr>
              <w:spacing w:before="40" w:after="40"/>
              <w:rPr>
                <w:sz w:val="16"/>
                <w:szCs w:val="16"/>
                <w:lang w:bidi="ar-SA"/>
              </w:rPr>
            </w:pPr>
            <w:r w:rsidRPr="00C33093">
              <w:rPr>
                <w:sz w:val="16"/>
                <w:szCs w:val="16"/>
                <w:lang w:bidi="ar-SA"/>
              </w:rPr>
              <w:t>Supplier Alternate</w:t>
            </w:r>
          </w:p>
        </w:tc>
        <w:tc>
          <w:tcPr>
            <w:tcW w:w="1323" w:type="pct"/>
          </w:tcPr>
          <w:p w:rsidR="00C33093" w:rsidRPr="00C33093" w:rsidRDefault="00C33093" w:rsidP="00C33093">
            <w:pPr>
              <w:spacing w:before="40" w:after="40"/>
              <w:rPr>
                <w:sz w:val="16"/>
                <w:szCs w:val="16"/>
                <w:lang w:bidi="ar-SA"/>
              </w:rPr>
            </w:pPr>
            <w:r w:rsidRPr="00C33093">
              <w:rPr>
                <w:sz w:val="16"/>
                <w:szCs w:val="16"/>
                <w:lang w:bidi="ar-SA"/>
              </w:rPr>
              <w:t>Emeka Chukwureh</w:t>
            </w:r>
          </w:p>
        </w:tc>
        <w:tc>
          <w:tcPr>
            <w:tcW w:w="1986" w:type="pct"/>
          </w:tcPr>
          <w:p w:rsidR="00C33093" w:rsidRPr="00C33093" w:rsidRDefault="00C33093" w:rsidP="00C33093">
            <w:pPr>
              <w:spacing w:before="40" w:after="40"/>
              <w:rPr>
                <w:sz w:val="16"/>
                <w:szCs w:val="16"/>
                <w:lang w:bidi="ar-SA"/>
              </w:rPr>
            </w:pPr>
            <w:r w:rsidRPr="00C33093">
              <w:rPr>
                <w:sz w:val="16"/>
                <w:szCs w:val="16"/>
                <w:lang w:bidi="ar-SA"/>
              </w:rPr>
              <w:t>Airtricity</w:t>
            </w:r>
          </w:p>
        </w:tc>
      </w:tr>
    </w:tbl>
    <w:p w:rsidR="007055DA" w:rsidRPr="00C33093" w:rsidRDefault="007055DA" w:rsidP="00727BBB">
      <w:pPr>
        <w:pStyle w:val="Bullet1"/>
        <w:numPr>
          <w:ilvl w:val="0"/>
          <w:numId w:val="0"/>
        </w:numPr>
      </w:pPr>
    </w:p>
    <w:p w:rsidR="009408DE" w:rsidRPr="00C33093" w:rsidRDefault="003C6C1B" w:rsidP="00987EFC">
      <w:pPr>
        <w:pStyle w:val="Heading1"/>
        <w:pageBreakBefore w:val="0"/>
        <w:numPr>
          <w:ilvl w:val="0"/>
          <w:numId w:val="0"/>
        </w:numPr>
        <w:rPr>
          <w:lang w:eastAsia="en-GB"/>
        </w:rPr>
      </w:pPr>
      <w:bookmarkStart w:id="6" w:name="_Toc308447723"/>
      <w:r w:rsidRPr="00C33093">
        <w:rPr>
          <w:lang w:eastAsia="en-GB"/>
        </w:rPr>
        <w:t>2</w:t>
      </w:r>
      <w:r w:rsidRPr="00C33093">
        <w:rPr>
          <w:lang w:eastAsia="en-GB"/>
        </w:rPr>
        <w:tab/>
      </w:r>
      <w:r w:rsidR="00F473A2" w:rsidRPr="00C33093">
        <w:rPr>
          <w:lang w:eastAsia="en-GB"/>
        </w:rPr>
        <w:t>DEVELOPMENT PROCESS</w:t>
      </w:r>
      <w:bookmarkEnd w:id="6"/>
    </w:p>
    <w:p w:rsidR="00DB3BC2" w:rsidRPr="00BF6AAD" w:rsidRDefault="00F473A2" w:rsidP="005B708B">
      <w:pPr>
        <w:pStyle w:val="Bullet1"/>
        <w:numPr>
          <w:ilvl w:val="0"/>
          <w:numId w:val="0"/>
        </w:numPr>
        <w:rPr>
          <w:color w:val="000000"/>
        </w:rPr>
      </w:pPr>
      <w:r w:rsidRPr="0057326F">
        <w:rPr>
          <w:color w:val="000000"/>
        </w:rPr>
        <w:t xml:space="preserve">The </w:t>
      </w:r>
      <w:r w:rsidR="00961BBB" w:rsidRPr="0057326F">
        <w:rPr>
          <w:color w:val="000000"/>
        </w:rPr>
        <w:t xml:space="preserve">Modification Proposal was raised by </w:t>
      </w:r>
      <w:r w:rsidR="0057326F" w:rsidRPr="0057326F">
        <w:rPr>
          <w:color w:val="000000"/>
        </w:rPr>
        <w:t>SEMO</w:t>
      </w:r>
      <w:r w:rsidR="00961BBB" w:rsidRPr="0057326F">
        <w:rPr>
          <w:color w:val="000000"/>
        </w:rPr>
        <w:t xml:space="preserve"> and proposed changes to </w:t>
      </w:r>
      <w:r w:rsidR="0057326F" w:rsidRPr="0057326F">
        <w:rPr>
          <w:color w:val="000000"/>
        </w:rPr>
        <w:t>Section 7 of the T &amp; SC</w:t>
      </w:r>
      <w:r w:rsidR="00961BBB" w:rsidRPr="0057326F">
        <w:rPr>
          <w:color w:val="000000"/>
        </w:rPr>
        <w:t>.</w:t>
      </w:r>
      <w:r w:rsidR="00AE2C91">
        <w:rPr>
          <w:color w:val="000000"/>
        </w:rPr>
        <w:t xml:space="preserve"> The proposal is related to Mod_10_11 </w:t>
      </w:r>
      <w:r w:rsidR="00AE2C91" w:rsidRPr="00AE2C91">
        <w:rPr>
          <w:i/>
          <w:color w:val="000000"/>
        </w:rPr>
        <w:t>Interconnector Under Test</w:t>
      </w:r>
      <w:r w:rsidR="00AE2C91">
        <w:rPr>
          <w:color w:val="000000"/>
        </w:rPr>
        <w:t xml:space="preserve"> which proposed incorporating testing tariffs for EWIC upon commissioning. </w:t>
      </w:r>
      <w:r w:rsidR="00410940">
        <w:rPr>
          <w:color w:val="000000"/>
        </w:rPr>
        <w:t xml:space="preserve"> The proposal </w:t>
      </w:r>
      <w:r w:rsidR="00961BBB" w:rsidRPr="0057326F">
        <w:rPr>
          <w:color w:val="000000"/>
        </w:rPr>
        <w:t>was r</w:t>
      </w:r>
      <w:r w:rsidR="0057326F" w:rsidRPr="0057326F">
        <w:rPr>
          <w:color w:val="000000"/>
        </w:rPr>
        <w:t>eceived by the Secretariat on 27</w:t>
      </w:r>
      <w:r w:rsidR="00961BBB" w:rsidRPr="0057326F">
        <w:rPr>
          <w:color w:val="000000"/>
        </w:rPr>
        <w:t xml:space="preserve"> </w:t>
      </w:r>
      <w:r w:rsidR="0057326F" w:rsidRPr="0057326F">
        <w:rPr>
          <w:color w:val="000000"/>
        </w:rPr>
        <w:t>September</w:t>
      </w:r>
      <w:r w:rsidR="00961BBB" w:rsidRPr="0057326F">
        <w:rPr>
          <w:color w:val="000000"/>
        </w:rPr>
        <w:t xml:space="preserve"> 2011 and </w:t>
      </w:r>
      <w:r w:rsidR="0057326F" w:rsidRPr="0057326F">
        <w:rPr>
          <w:color w:val="000000"/>
        </w:rPr>
        <w:t>was presented at Meeting 38</w:t>
      </w:r>
      <w:r w:rsidR="00961BBB" w:rsidRPr="0057326F">
        <w:rPr>
          <w:color w:val="000000"/>
        </w:rPr>
        <w:t xml:space="preserve"> on </w:t>
      </w:r>
      <w:r w:rsidR="0057326F" w:rsidRPr="0057326F">
        <w:rPr>
          <w:color w:val="000000"/>
        </w:rPr>
        <w:t>11 October</w:t>
      </w:r>
      <w:r w:rsidR="00961BBB" w:rsidRPr="0057326F">
        <w:rPr>
          <w:color w:val="000000"/>
        </w:rPr>
        <w:t xml:space="preserve"> 2011</w:t>
      </w:r>
      <w:r w:rsidR="0057326F">
        <w:rPr>
          <w:color w:val="000000"/>
        </w:rPr>
        <w:t>, where it was voted on.</w:t>
      </w:r>
    </w:p>
    <w:p w:rsidR="009408DE" w:rsidRPr="00AE2C91" w:rsidRDefault="003C6C1B" w:rsidP="00987EFC">
      <w:pPr>
        <w:pStyle w:val="Heading1"/>
        <w:pageBreakBefore w:val="0"/>
        <w:numPr>
          <w:ilvl w:val="0"/>
          <w:numId w:val="0"/>
        </w:numPr>
        <w:rPr>
          <w:lang w:eastAsia="en-GB"/>
        </w:rPr>
      </w:pPr>
      <w:bookmarkStart w:id="7" w:name="_Toc308447724"/>
      <w:r w:rsidRPr="00AE2C91">
        <w:rPr>
          <w:lang w:eastAsia="en-GB"/>
        </w:rPr>
        <w:t>3</w:t>
      </w:r>
      <w:r w:rsidRPr="00AE2C91">
        <w:rPr>
          <w:lang w:eastAsia="en-GB"/>
        </w:rPr>
        <w:tab/>
      </w:r>
      <w:r w:rsidR="009408DE" w:rsidRPr="00AE2C91">
        <w:rPr>
          <w:lang w:eastAsia="en-GB"/>
        </w:rPr>
        <w:t>PURPOSE OF PROPOSED MODIFICATION</w:t>
      </w:r>
      <w:bookmarkEnd w:id="7"/>
    </w:p>
    <w:p w:rsidR="009408DE" w:rsidRPr="00AE2C91" w:rsidRDefault="003C6C1B" w:rsidP="009408DE">
      <w:pPr>
        <w:pStyle w:val="Heading2"/>
        <w:numPr>
          <w:ilvl w:val="0"/>
          <w:numId w:val="0"/>
        </w:numPr>
        <w:ind w:left="576" w:hanging="576"/>
        <w:rPr>
          <w:rStyle w:val="IntenseReference"/>
          <w:color w:val="1F497D"/>
          <w:lang w:eastAsia="en-GB"/>
        </w:rPr>
      </w:pPr>
      <w:bookmarkStart w:id="8" w:name="_Toc308447725"/>
      <w:r w:rsidRPr="00AE2C91">
        <w:rPr>
          <w:rStyle w:val="IntenseReference"/>
          <w:color w:val="1F497D"/>
          <w:lang w:eastAsia="en-GB"/>
        </w:rPr>
        <w:t>3</w:t>
      </w:r>
      <w:r w:rsidR="009408DE" w:rsidRPr="00AE2C91">
        <w:rPr>
          <w:rStyle w:val="IntenseReference"/>
          <w:color w:val="1F497D"/>
          <w:lang w:eastAsia="en-GB"/>
        </w:rPr>
        <w:t xml:space="preserve">A.) </w:t>
      </w:r>
      <w:r w:rsidR="00987EFC" w:rsidRPr="00AE2C91">
        <w:rPr>
          <w:rStyle w:val="IntenseReference"/>
          <w:color w:val="1F497D"/>
          <w:lang w:eastAsia="en-GB"/>
        </w:rPr>
        <w:t>Justification for Modification</w:t>
      </w:r>
      <w:bookmarkEnd w:id="8"/>
    </w:p>
    <w:p w:rsidR="00AE2C91" w:rsidRPr="00AE2C91" w:rsidRDefault="00AE2C91" w:rsidP="00786584">
      <w:pPr>
        <w:pStyle w:val="Bullet1"/>
        <w:numPr>
          <w:ilvl w:val="0"/>
          <w:numId w:val="0"/>
        </w:numPr>
        <w:rPr>
          <w:color w:val="000000"/>
        </w:rPr>
      </w:pPr>
      <w:r w:rsidRPr="00AE2C91">
        <w:rPr>
          <w:color w:val="000000"/>
        </w:rPr>
        <w:t xml:space="preserve">The </w:t>
      </w:r>
      <w:r w:rsidR="00B92181">
        <w:rPr>
          <w:color w:val="000000"/>
        </w:rPr>
        <w:t xml:space="preserve">legal drafting changes outlined below in Appendix 1, </w:t>
      </w:r>
      <w:r w:rsidRPr="00AE2C91">
        <w:rPr>
          <w:color w:val="000000"/>
        </w:rPr>
        <w:t xml:space="preserve">give effect to the temporary removal of the Testing Charges for Interconnector Error Units from the Billing Period Currency Charge (6.136 &amp; 6.136A), Unsecured Bad Debt Energy Charge (6.153) and the Actual Generator Exposure (6.187) calculations. Including these calculations in a manual workaround would be onerous and prone to error and the materiality of their affect has been assessed to be low. </w:t>
      </w:r>
    </w:p>
    <w:p w:rsidR="00AE2C91" w:rsidRPr="00AE2C91" w:rsidRDefault="00AE2C91" w:rsidP="00786584">
      <w:pPr>
        <w:pStyle w:val="Bullet1"/>
        <w:numPr>
          <w:ilvl w:val="0"/>
          <w:numId w:val="0"/>
        </w:numPr>
        <w:rPr>
          <w:color w:val="000000"/>
        </w:rPr>
      </w:pPr>
    </w:p>
    <w:p w:rsidR="00AE2C91" w:rsidRPr="00AE2C91" w:rsidRDefault="00AE2C91" w:rsidP="00786584">
      <w:pPr>
        <w:pStyle w:val="Bullet1"/>
        <w:numPr>
          <w:ilvl w:val="0"/>
          <w:numId w:val="0"/>
        </w:numPr>
        <w:rPr>
          <w:color w:val="000000"/>
        </w:rPr>
      </w:pPr>
      <w:r w:rsidRPr="00AE2C91">
        <w:rPr>
          <w:color w:val="000000"/>
        </w:rPr>
        <w:t xml:space="preserve">For the Billing Period Currency Charge (6.136 &amp; 6.136A), the DAYPDd variable is present in the denominator of the calculation and would therefore affect all participant charges for all Billing Periods for which that the manual implementation was in place. Similarly, for the Unsecured Bad Debt Energy Charge (6.153), the DAYPUud variable is present in the denominator of the calculation and would affect all participant charges. The Actual Generator Exposure (6.187) calculation is a daily calculation. </w:t>
      </w:r>
    </w:p>
    <w:p w:rsidR="00AE2C91" w:rsidRPr="00AE2C91" w:rsidRDefault="00AE2C91" w:rsidP="00786584">
      <w:pPr>
        <w:pStyle w:val="Bullet1"/>
        <w:numPr>
          <w:ilvl w:val="0"/>
          <w:numId w:val="0"/>
        </w:numPr>
        <w:rPr>
          <w:color w:val="000000"/>
        </w:rPr>
      </w:pPr>
    </w:p>
    <w:p w:rsidR="00692E1F" w:rsidRDefault="00AE2C91" w:rsidP="00692E1F">
      <w:pPr>
        <w:pStyle w:val="Bullet1"/>
        <w:numPr>
          <w:ilvl w:val="0"/>
          <w:numId w:val="0"/>
        </w:numPr>
        <w:rPr>
          <w:color w:val="000000"/>
        </w:rPr>
      </w:pPr>
      <w:r w:rsidRPr="00AE2C91">
        <w:rPr>
          <w:color w:val="000000"/>
        </w:rPr>
        <w:t>The impact of the IEU Testing Charge on the Billing Period Currency Charges is likely to be low (based on a materiality assessment using a test profile). The Unsecured Bad Energy Charge is unlikely to arise and the additional credit risk associated with Testing Tariffs which feeds into the Actual Generator Exposure calculation (6.187), would be minor, whereas the effort required to implement a workaround to perform these calculations outside the CMS would be considerable. Therefore, it is proposed to insert these temporary provisions in the T&amp;SC to remove the IEU Testing Charges from the Billing Period Currency Charge (6.136 &amp; 6.136A), Unsecured Bad Debt Energy Charge (6.153) and the Actual Generator Exposure (6.187) calculations to facilitate the implementation of a manual application of Testing Charges during EWIC testing as per Mod_10_11.</w:t>
      </w:r>
    </w:p>
    <w:p w:rsidR="008679CD" w:rsidRDefault="008679CD" w:rsidP="00692E1F">
      <w:pPr>
        <w:pStyle w:val="Bullet1"/>
        <w:numPr>
          <w:ilvl w:val="0"/>
          <w:numId w:val="0"/>
        </w:numPr>
        <w:rPr>
          <w:color w:val="000000"/>
        </w:rPr>
      </w:pPr>
    </w:p>
    <w:p w:rsidR="008679CD" w:rsidRPr="00AE2C91" w:rsidRDefault="008679CD" w:rsidP="00692E1F">
      <w:pPr>
        <w:pStyle w:val="Bullet1"/>
        <w:numPr>
          <w:ilvl w:val="0"/>
          <w:numId w:val="0"/>
        </w:numPr>
        <w:rPr>
          <w:color w:val="000000"/>
        </w:rPr>
      </w:pPr>
    </w:p>
    <w:p w:rsidR="00906A7E" w:rsidRPr="00AE2C91" w:rsidRDefault="003C6C1B" w:rsidP="00AE2C91">
      <w:pPr>
        <w:pStyle w:val="Heading2"/>
        <w:numPr>
          <w:ilvl w:val="0"/>
          <w:numId w:val="0"/>
        </w:numPr>
        <w:ind w:left="576" w:hanging="576"/>
        <w:rPr>
          <w:b/>
          <w:bCs/>
          <w:smallCaps/>
          <w:color w:val="1F497D"/>
          <w:spacing w:val="5"/>
          <w:u w:val="single"/>
          <w:lang w:eastAsia="en-GB"/>
        </w:rPr>
      </w:pPr>
      <w:bookmarkStart w:id="9" w:name="_Toc308447726"/>
      <w:r w:rsidRPr="00AE2C91">
        <w:rPr>
          <w:rStyle w:val="IntenseReference"/>
          <w:color w:val="1F497D"/>
          <w:lang w:eastAsia="en-GB"/>
        </w:rPr>
        <w:lastRenderedPageBreak/>
        <w:t>3B.)</w:t>
      </w:r>
      <w:r w:rsidR="00692E1F" w:rsidRPr="00AE2C91">
        <w:rPr>
          <w:rStyle w:val="IntenseReference"/>
          <w:color w:val="1F497D"/>
          <w:lang w:eastAsia="en-GB"/>
        </w:rPr>
        <w:t xml:space="preserve"> </w:t>
      </w:r>
      <w:r w:rsidR="00987EFC" w:rsidRPr="00AE2C91">
        <w:rPr>
          <w:rStyle w:val="IntenseReference"/>
          <w:color w:val="1F497D"/>
          <w:lang w:eastAsia="en-GB"/>
        </w:rPr>
        <w:t>Impact of not Implementing a Solution</w:t>
      </w:r>
      <w:bookmarkEnd w:id="9"/>
    </w:p>
    <w:p w:rsidR="00AE2C91" w:rsidRPr="00AE2C91" w:rsidRDefault="00AE2C91" w:rsidP="00786584">
      <w:pPr>
        <w:pStyle w:val="Bullet1"/>
        <w:numPr>
          <w:ilvl w:val="0"/>
          <w:numId w:val="0"/>
        </w:numPr>
        <w:rPr>
          <w:color w:val="000000"/>
        </w:rPr>
      </w:pPr>
      <w:r w:rsidRPr="00AE2C91">
        <w:rPr>
          <w:color w:val="000000"/>
        </w:rPr>
        <w:t>If the modification proposal is not implemented it will not be possible for SEMO to implement Mod_10_11 by manual workaround</w:t>
      </w:r>
      <w:r w:rsidR="004B3E9D">
        <w:rPr>
          <w:color w:val="000000"/>
        </w:rPr>
        <w:t>,</w:t>
      </w:r>
      <w:r w:rsidRPr="00AE2C91">
        <w:rPr>
          <w:color w:val="000000"/>
        </w:rPr>
        <w:t xml:space="preserve"> and therefore it will not be possible to implement any form of Mod_10_11</w:t>
      </w:r>
      <w:r w:rsidR="00A91E0A">
        <w:rPr>
          <w:color w:val="000000"/>
        </w:rPr>
        <w:t xml:space="preserve"> </w:t>
      </w:r>
      <w:r w:rsidR="00A91E0A" w:rsidRPr="00A91E0A">
        <w:rPr>
          <w:i/>
          <w:color w:val="000000"/>
        </w:rPr>
        <w:t xml:space="preserve">Interconnector Under </w:t>
      </w:r>
      <w:r w:rsidR="008252BA" w:rsidRPr="00A91E0A">
        <w:rPr>
          <w:i/>
          <w:color w:val="000000"/>
        </w:rPr>
        <w:t>Test</w:t>
      </w:r>
      <w:r w:rsidR="008252BA">
        <w:rPr>
          <w:color w:val="000000"/>
        </w:rPr>
        <w:t xml:space="preserve"> </w:t>
      </w:r>
      <w:r w:rsidR="008252BA" w:rsidRPr="00AE2C91">
        <w:rPr>
          <w:color w:val="000000"/>
        </w:rPr>
        <w:t>for</w:t>
      </w:r>
      <w:r w:rsidRPr="00AE2C91">
        <w:rPr>
          <w:color w:val="000000"/>
        </w:rPr>
        <w:t xml:space="preserve"> EWIC commissioning. </w:t>
      </w:r>
    </w:p>
    <w:p w:rsidR="002A013F" w:rsidRPr="00AE2C91" w:rsidRDefault="002A013F" w:rsidP="002A013F">
      <w:pPr>
        <w:pStyle w:val="Bullet1"/>
        <w:numPr>
          <w:ilvl w:val="0"/>
          <w:numId w:val="0"/>
        </w:numPr>
        <w:rPr>
          <w:color w:val="000000"/>
        </w:rPr>
      </w:pPr>
    </w:p>
    <w:p w:rsidR="00987EFC" w:rsidRPr="00AE2C91" w:rsidRDefault="003C6C1B" w:rsidP="00987EFC">
      <w:pPr>
        <w:pStyle w:val="Heading2"/>
        <w:numPr>
          <w:ilvl w:val="0"/>
          <w:numId w:val="0"/>
        </w:numPr>
        <w:ind w:left="576" w:hanging="576"/>
        <w:rPr>
          <w:rStyle w:val="IntenseReference"/>
          <w:color w:val="1F497D"/>
          <w:lang w:eastAsia="en-GB"/>
        </w:rPr>
      </w:pPr>
      <w:bookmarkStart w:id="10" w:name="_Toc308447727"/>
      <w:r w:rsidRPr="00AE2C91">
        <w:rPr>
          <w:rStyle w:val="IntenseReference"/>
          <w:color w:val="1F497D"/>
          <w:lang w:eastAsia="en-GB"/>
        </w:rPr>
        <w:t>3c.)</w:t>
      </w:r>
      <w:r w:rsidR="00987EFC" w:rsidRPr="00AE2C91">
        <w:rPr>
          <w:rStyle w:val="IntenseReference"/>
          <w:color w:val="1F497D"/>
          <w:lang w:eastAsia="en-GB"/>
        </w:rPr>
        <w:t xml:space="preserve"> Impact on Code Objectives</w:t>
      </w:r>
      <w:bookmarkEnd w:id="10"/>
    </w:p>
    <w:p w:rsidR="00AE2C91" w:rsidRDefault="00AE2C91" w:rsidP="00786584">
      <w:pPr>
        <w:pStyle w:val="Bullet1"/>
        <w:numPr>
          <w:ilvl w:val="0"/>
          <w:numId w:val="0"/>
        </w:numPr>
        <w:rPr>
          <w:color w:val="000000"/>
        </w:rPr>
      </w:pPr>
      <w:r w:rsidRPr="00786584">
        <w:rPr>
          <w:color w:val="000000"/>
        </w:rPr>
        <w:t>This modification would further objectives 1.3.2, 1.3.5 and 1.3.6 of the Trading and Settlement Code:</w:t>
      </w:r>
    </w:p>
    <w:p w:rsidR="00786584" w:rsidRPr="00786584" w:rsidRDefault="00786584" w:rsidP="00786584">
      <w:pPr>
        <w:pStyle w:val="Bullet1"/>
        <w:numPr>
          <w:ilvl w:val="0"/>
          <w:numId w:val="6"/>
        </w:numPr>
        <w:rPr>
          <w:color w:val="000000"/>
        </w:rPr>
      </w:pPr>
      <w:r w:rsidRPr="00786584">
        <w:rPr>
          <w:color w:val="000000"/>
        </w:rPr>
        <w:t>to facilitate the efficient, economic and coordinated operation, administration and development of the Single Electricity Market in a financially secure manner</w:t>
      </w:r>
    </w:p>
    <w:p w:rsidR="00786584" w:rsidRPr="00786584" w:rsidRDefault="00786584" w:rsidP="00786584">
      <w:pPr>
        <w:pStyle w:val="Bullet1"/>
        <w:numPr>
          <w:ilvl w:val="0"/>
          <w:numId w:val="6"/>
        </w:numPr>
        <w:rPr>
          <w:color w:val="000000"/>
        </w:rPr>
      </w:pPr>
      <w:r w:rsidRPr="00786584">
        <w:rPr>
          <w:color w:val="000000"/>
        </w:rPr>
        <w:t>to provide transparency in the operation of the Single Electricity Market</w:t>
      </w:r>
    </w:p>
    <w:p w:rsidR="00046EAF" w:rsidRDefault="00786584" w:rsidP="00BF6AAD">
      <w:pPr>
        <w:pStyle w:val="Bullet1"/>
        <w:numPr>
          <w:ilvl w:val="0"/>
          <w:numId w:val="6"/>
        </w:numPr>
        <w:rPr>
          <w:color w:val="000000"/>
        </w:rPr>
      </w:pPr>
      <w:r w:rsidRPr="00786584">
        <w:rPr>
          <w:color w:val="000000"/>
        </w:rPr>
        <w:t>to ensure no undue discrimination between persons who are parties to the Code</w:t>
      </w:r>
    </w:p>
    <w:p w:rsidR="00BF6AAD" w:rsidRPr="00E520B5" w:rsidRDefault="00574BC2" w:rsidP="00BF6AAD">
      <w:pPr>
        <w:pStyle w:val="Heading1"/>
        <w:pageBreakBefore w:val="0"/>
        <w:numPr>
          <w:ilvl w:val="0"/>
          <w:numId w:val="0"/>
        </w:numPr>
        <w:rPr>
          <w:lang w:eastAsia="en-GB"/>
        </w:rPr>
      </w:pPr>
      <w:bookmarkStart w:id="11" w:name="_Toc308447728"/>
      <w:r>
        <w:rPr>
          <w:lang w:eastAsia="en-GB"/>
        </w:rPr>
        <w:t>4</w:t>
      </w:r>
      <w:r>
        <w:rPr>
          <w:lang w:eastAsia="en-GB"/>
        </w:rPr>
        <w:tab/>
      </w:r>
      <w:r w:rsidR="00BF6AAD" w:rsidRPr="00E520B5">
        <w:rPr>
          <w:lang w:eastAsia="en-GB"/>
        </w:rPr>
        <w:t>Assessment of Alternatives</w:t>
      </w:r>
      <w:bookmarkEnd w:id="11"/>
    </w:p>
    <w:p w:rsidR="00BF6AAD" w:rsidRPr="00E520B5" w:rsidRDefault="00BF6AAD" w:rsidP="00BF6AAD">
      <w:pPr>
        <w:pStyle w:val="Bullet1"/>
        <w:numPr>
          <w:ilvl w:val="0"/>
          <w:numId w:val="0"/>
        </w:numPr>
        <w:ind w:left="720"/>
        <w:rPr>
          <w:color w:val="000000"/>
        </w:rPr>
      </w:pPr>
      <w:r>
        <w:rPr>
          <w:color w:val="000000"/>
        </w:rPr>
        <w:t>N/A</w:t>
      </w:r>
    </w:p>
    <w:p w:rsidR="00BF6AAD" w:rsidRPr="00E520B5" w:rsidRDefault="00BF6AAD" w:rsidP="00BF6AAD">
      <w:pPr>
        <w:pStyle w:val="Heading1"/>
        <w:pageBreakBefore w:val="0"/>
        <w:numPr>
          <w:ilvl w:val="0"/>
          <w:numId w:val="0"/>
        </w:numPr>
        <w:rPr>
          <w:lang w:eastAsia="en-GB"/>
        </w:rPr>
      </w:pPr>
      <w:bookmarkStart w:id="12" w:name="_Toc308432326"/>
      <w:bookmarkStart w:id="13" w:name="_Toc308447729"/>
      <w:r>
        <w:rPr>
          <w:lang w:eastAsia="en-GB"/>
        </w:rPr>
        <w:t xml:space="preserve">5 </w:t>
      </w:r>
      <w:r>
        <w:rPr>
          <w:lang w:eastAsia="en-GB"/>
        </w:rPr>
        <w:tab/>
      </w:r>
      <w:r w:rsidRPr="00E520B5">
        <w:rPr>
          <w:lang w:eastAsia="en-GB"/>
        </w:rPr>
        <w:t xml:space="preserve">Working Group </w:t>
      </w:r>
      <w:r>
        <w:rPr>
          <w:lang w:eastAsia="en-GB"/>
        </w:rPr>
        <w:t>And/Or Consultation</w:t>
      </w:r>
      <w:bookmarkEnd w:id="12"/>
      <w:bookmarkEnd w:id="13"/>
    </w:p>
    <w:p w:rsidR="00BF6AAD" w:rsidRDefault="00BF6AAD" w:rsidP="00BF6AAD">
      <w:pPr>
        <w:pStyle w:val="Bullet1"/>
        <w:numPr>
          <w:ilvl w:val="0"/>
          <w:numId w:val="0"/>
        </w:numPr>
        <w:ind w:left="720"/>
        <w:rPr>
          <w:color w:val="000000"/>
        </w:rPr>
      </w:pPr>
      <w:r>
        <w:rPr>
          <w:color w:val="000000"/>
        </w:rPr>
        <w:t>N/A</w:t>
      </w:r>
    </w:p>
    <w:p w:rsidR="00BF6AAD" w:rsidRPr="00E520B5" w:rsidRDefault="00BF6AAD" w:rsidP="00BF6AAD">
      <w:pPr>
        <w:pStyle w:val="Heading1"/>
        <w:pageBreakBefore w:val="0"/>
        <w:numPr>
          <w:ilvl w:val="0"/>
          <w:numId w:val="0"/>
        </w:numPr>
        <w:rPr>
          <w:lang w:eastAsia="en-GB"/>
        </w:rPr>
      </w:pPr>
      <w:bookmarkStart w:id="14" w:name="_Toc308432327"/>
      <w:bookmarkStart w:id="15" w:name="_Toc308447730"/>
      <w:r>
        <w:rPr>
          <w:lang w:eastAsia="en-GB"/>
        </w:rPr>
        <w:t>6</w:t>
      </w:r>
      <w:r>
        <w:rPr>
          <w:lang w:eastAsia="en-GB"/>
        </w:rPr>
        <w:tab/>
      </w:r>
      <w:r w:rsidRPr="00E520B5">
        <w:rPr>
          <w:lang w:eastAsia="en-GB"/>
        </w:rPr>
        <w:t>Impact on other Codes/Documents</w:t>
      </w:r>
      <w:bookmarkEnd w:id="14"/>
      <w:bookmarkEnd w:id="15"/>
    </w:p>
    <w:p w:rsidR="00BF6AAD" w:rsidRPr="00BF6AAD" w:rsidRDefault="00BF6AAD" w:rsidP="00BF6AAD">
      <w:pPr>
        <w:pStyle w:val="Bullet1"/>
        <w:numPr>
          <w:ilvl w:val="0"/>
          <w:numId w:val="0"/>
        </w:numPr>
        <w:ind w:left="720"/>
        <w:rPr>
          <w:color w:val="000000"/>
        </w:rPr>
      </w:pPr>
      <w:r>
        <w:rPr>
          <w:color w:val="000000"/>
        </w:rPr>
        <w:t>N/A</w:t>
      </w:r>
    </w:p>
    <w:p w:rsidR="00046EAF" w:rsidRPr="00046EAF" w:rsidRDefault="00BF6AAD" w:rsidP="00046EAF">
      <w:pPr>
        <w:pStyle w:val="Heading1"/>
        <w:pageBreakBefore w:val="0"/>
        <w:numPr>
          <w:ilvl w:val="0"/>
          <w:numId w:val="0"/>
        </w:numPr>
        <w:rPr>
          <w:lang w:eastAsia="en-GB"/>
        </w:rPr>
      </w:pPr>
      <w:bookmarkStart w:id="16" w:name="_Toc308447731"/>
      <w:r>
        <w:rPr>
          <w:lang w:eastAsia="en-GB"/>
        </w:rPr>
        <w:t>7</w:t>
      </w:r>
      <w:r w:rsidR="00046EAF">
        <w:rPr>
          <w:lang w:eastAsia="en-GB"/>
        </w:rPr>
        <w:tab/>
        <w:t>impact on systems and resources</w:t>
      </w:r>
      <w:bookmarkEnd w:id="16"/>
    </w:p>
    <w:p w:rsidR="002733BE" w:rsidRPr="002733BE" w:rsidRDefault="00E00053" w:rsidP="002733BE">
      <w:r>
        <w:rPr>
          <w:color w:val="000000"/>
        </w:rPr>
        <w:t xml:space="preserve">At Meeting 38, </w:t>
      </w:r>
      <w:r w:rsidRPr="00B444D3">
        <w:t xml:space="preserve">SEMO advised that the cost associated with implementation of the </w:t>
      </w:r>
      <w:r w:rsidRPr="00785962">
        <w:t>manual work around</w:t>
      </w:r>
      <w:r w:rsidR="008C645E">
        <w:t xml:space="preserve"> is solely SEMO resource costs</w:t>
      </w:r>
      <w:r w:rsidR="00D533EA">
        <w:t xml:space="preserve"> and </w:t>
      </w:r>
      <w:r w:rsidR="008C645E">
        <w:t xml:space="preserve">there is no </w:t>
      </w:r>
      <w:r w:rsidR="00D533EA">
        <w:t xml:space="preserve">system </w:t>
      </w:r>
      <w:r w:rsidR="008C645E">
        <w:t>cost</w:t>
      </w:r>
      <w:r w:rsidR="00D533EA">
        <w:t>s</w:t>
      </w:r>
      <w:r w:rsidR="008C645E">
        <w:t xml:space="preserve"> </w:t>
      </w:r>
      <w:r w:rsidR="00015BF5">
        <w:t>incurred by Mod_33_11</w:t>
      </w:r>
      <w:r w:rsidR="008C645E">
        <w:t>.</w:t>
      </w:r>
    </w:p>
    <w:p w:rsidR="00320AAD" w:rsidRPr="00B144AB" w:rsidRDefault="00BF6AAD" w:rsidP="00B144AB">
      <w:pPr>
        <w:pStyle w:val="Heading1"/>
        <w:pageBreakBefore w:val="0"/>
        <w:numPr>
          <w:ilvl w:val="0"/>
          <w:numId w:val="0"/>
        </w:numPr>
        <w:rPr>
          <w:rStyle w:val="IntenseReference"/>
          <w:b/>
          <w:bCs/>
          <w:smallCaps w:val="0"/>
          <w:color w:val="FFFFFF"/>
          <w:spacing w:val="15"/>
          <w:u w:val="none"/>
          <w:lang w:eastAsia="en-GB"/>
        </w:rPr>
      </w:pPr>
      <w:bookmarkStart w:id="17" w:name="_Toc308447732"/>
      <w:r>
        <w:rPr>
          <w:lang w:eastAsia="en-GB"/>
        </w:rPr>
        <w:t>8</w:t>
      </w:r>
      <w:r w:rsidR="003C6C1B" w:rsidRPr="00AE2C91">
        <w:rPr>
          <w:lang w:eastAsia="en-GB"/>
        </w:rPr>
        <w:tab/>
      </w:r>
      <w:r w:rsidR="00F82A51" w:rsidRPr="00AE2C91">
        <w:rPr>
          <w:lang w:eastAsia="en-GB"/>
        </w:rPr>
        <w:t>MODIFICATION COMMITTEE VIEWS</w:t>
      </w:r>
      <w:bookmarkEnd w:id="17"/>
    </w:p>
    <w:p w:rsidR="00FF04F5" w:rsidRDefault="00FF04F5" w:rsidP="00FF04F5">
      <w:pPr>
        <w:pStyle w:val="Quote"/>
        <w:rPr>
          <w:i w:val="0"/>
        </w:rPr>
      </w:pPr>
      <w:r w:rsidRPr="0010368C">
        <w:rPr>
          <w:i w:val="0"/>
        </w:rPr>
        <w:t>SEMO Member presented the proposal with the aid of PowerPoint presentation slides.</w:t>
      </w:r>
      <w:r>
        <w:rPr>
          <w:i w:val="0"/>
        </w:rPr>
        <w:t xml:space="preserve"> The proposal relates to </w:t>
      </w:r>
      <w:r w:rsidRPr="0010368C">
        <w:rPr>
          <w:i w:val="0"/>
        </w:rPr>
        <w:t xml:space="preserve">Mod 10_11 </w:t>
      </w:r>
      <w:r w:rsidRPr="0010368C">
        <w:t>Interconnector Under Test</w:t>
      </w:r>
      <w:r>
        <w:t xml:space="preserve"> </w:t>
      </w:r>
      <w:r>
        <w:rPr>
          <w:i w:val="0"/>
        </w:rPr>
        <w:t>which proposed incorporating testing tariffs for EWIC upon commissioning. The Committee approved Mod_10_11, however the vendor advised that the change</w:t>
      </w:r>
      <w:r w:rsidRPr="0010368C">
        <w:rPr>
          <w:i w:val="0"/>
        </w:rPr>
        <w:t xml:space="preserve"> cannot be incorporated into </w:t>
      </w:r>
      <w:r>
        <w:rPr>
          <w:i w:val="0"/>
        </w:rPr>
        <w:t xml:space="preserve">the </w:t>
      </w:r>
      <w:r w:rsidRPr="0010368C">
        <w:rPr>
          <w:i w:val="0"/>
        </w:rPr>
        <w:t>IDT release</w:t>
      </w:r>
      <w:r>
        <w:rPr>
          <w:i w:val="0"/>
        </w:rPr>
        <w:t xml:space="preserve"> and further added that currency smear was not taken into account in the original assessment. Therefore</w:t>
      </w:r>
      <w:r w:rsidR="000F6639">
        <w:rPr>
          <w:i w:val="0"/>
        </w:rPr>
        <w:t>, implementation</w:t>
      </w:r>
      <w:r>
        <w:rPr>
          <w:i w:val="0"/>
        </w:rPr>
        <w:t xml:space="preserve"> of Mod_10_11 will result in an increase in the cost </w:t>
      </w:r>
      <w:r w:rsidR="000F6639">
        <w:rPr>
          <w:i w:val="0"/>
        </w:rPr>
        <w:t xml:space="preserve">of </w:t>
      </w:r>
      <w:r>
        <w:rPr>
          <w:i w:val="0"/>
        </w:rPr>
        <w:t xml:space="preserve">implementation </w:t>
      </w:r>
      <w:r w:rsidRPr="00785962">
        <w:rPr>
          <w:i w:val="0"/>
        </w:rPr>
        <w:t>from €59,200 to €76,960 (excluding testing</w:t>
      </w:r>
      <w:r>
        <w:rPr>
          <w:i w:val="0"/>
        </w:rPr>
        <w:t>)</w:t>
      </w:r>
      <w:r w:rsidRPr="0010368C">
        <w:rPr>
          <w:i w:val="0"/>
        </w:rPr>
        <w:t>.</w:t>
      </w:r>
      <w:r>
        <w:rPr>
          <w:i w:val="0"/>
        </w:rPr>
        <w:t xml:space="preserve"> </w:t>
      </w:r>
    </w:p>
    <w:p w:rsidR="00FF04F5" w:rsidRDefault="00FF04F5" w:rsidP="00FF04F5">
      <w:pPr>
        <w:pStyle w:val="Quote"/>
        <w:rPr>
          <w:i w:val="0"/>
        </w:rPr>
      </w:pPr>
      <w:r>
        <w:rPr>
          <w:i w:val="0"/>
        </w:rPr>
        <w:t>SEMO undertook to asse</w:t>
      </w:r>
      <w:r w:rsidR="002526E1">
        <w:rPr>
          <w:i w:val="0"/>
        </w:rPr>
        <w:t>ss the viability of a temporary</w:t>
      </w:r>
      <w:r w:rsidRPr="00D05F76">
        <w:rPr>
          <w:i w:val="0"/>
        </w:rPr>
        <w:t xml:space="preserve"> manual workaround to apply testing tariffs </w:t>
      </w:r>
      <w:r w:rsidR="005824DD">
        <w:rPr>
          <w:i w:val="0"/>
        </w:rPr>
        <w:t>during</w:t>
      </w:r>
      <w:r>
        <w:rPr>
          <w:i w:val="0"/>
        </w:rPr>
        <w:t xml:space="preserve"> EWIC </w:t>
      </w:r>
      <w:r w:rsidRPr="004445B3">
        <w:rPr>
          <w:i w:val="0"/>
        </w:rPr>
        <w:t>commissioning</w:t>
      </w:r>
      <w:r>
        <w:rPr>
          <w:i w:val="0"/>
        </w:rPr>
        <w:t>.</w:t>
      </w:r>
      <w:r w:rsidRPr="004445B3">
        <w:rPr>
          <w:i w:val="0"/>
        </w:rPr>
        <w:t xml:space="preserve"> </w:t>
      </w:r>
      <w:r w:rsidRPr="00CF1B53">
        <w:rPr>
          <w:i w:val="0"/>
        </w:rPr>
        <w:t>However, a possible manual workaround is complicated by the fact that Testing Charges are included in the Total Payments made for a Generator unit in a Settlement Day i.e. DAYPUud, which in turn feeds through into a number of other calculations including Invoice Energy Payments (6.124), Billing Period Currency Charge (6.136 &amp; 6.136A), Balancing Cost (6.141), Unsecured Bad Debt Energy Charge (6.153) and Actual Generator Exposure (6.187). In order to facilitate a temporary manual workaround of Mod_10_11, SEMO propose</w:t>
      </w:r>
      <w:r>
        <w:rPr>
          <w:i w:val="0"/>
        </w:rPr>
        <w:t>d</w:t>
      </w:r>
      <w:r w:rsidRPr="00CF1B53">
        <w:rPr>
          <w:i w:val="0"/>
        </w:rPr>
        <w:t xml:space="preserve"> to temporarily exclude the Testing Charges applied to EWIC from the Currency Cost smear</w:t>
      </w:r>
      <w:r w:rsidR="002526E1">
        <w:rPr>
          <w:i w:val="0"/>
        </w:rPr>
        <w:t xml:space="preserve">. </w:t>
      </w:r>
      <w:r w:rsidRPr="00CF1B53">
        <w:rPr>
          <w:i w:val="0"/>
        </w:rPr>
        <w:t>The materiality of doing so was assessed based on the test</w:t>
      </w:r>
      <w:r>
        <w:rPr>
          <w:i w:val="0"/>
        </w:rPr>
        <w:t xml:space="preserve">ing profile applied to Britned as the </w:t>
      </w:r>
      <w:r w:rsidRPr="00CF1B53">
        <w:rPr>
          <w:i w:val="0"/>
        </w:rPr>
        <w:t>EWIC testi</w:t>
      </w:r>
      <w:r>
        <w:rPr>
          <w:i w:val="0"/>
        </w:rPr>
        <w:t xml:space="preserve">ng profile is not yet available. </w:t>
      </w:r>
    </w:p>
    <w:p w:rsidR="00FF04F5" w:rsidRPr="002526E1" w:rsidRDefault="00FF04F5" w:rsidP="002526E1">
      <w:pPr>
        <w:pStyle w:val="Quote"/>
        <w:rPr>
          <w:i w:val="0"/>
        </w:rPr>
      </w:pPr>
      <w:r>
        <w:rPr>
          <w:i w:val="0"/>
        </w:rPr>
        <w:t xml:space="preserve">The proposal introduces temporary Section 7 provisions </w:t>
      </w:r>
      <w:r w:rsidRPr="00CF1B53">
        <w:rPr>
          <w:i w:val="0"/>
        </w:rPr>
        <w:t>to temporarily exclude the Testing Charges applied to EWIC from the Currency Cost smear</w:t>
      </w:r>
      <w:r>
        <w:rPr>
          <w:i w:val="0"/>
        </w:rPr>
        <w:t xml:space="preserve"> and also </w:t>
      </w:r>
      <w:r w:rsidRPr="00BF0C4B">
        <w:rPr>
          <w:i w:val="0"/>
        </w:rPr>
        <w:t>The Unsecured Bad Debt Energy Charge</w:t>
      </w:r>
      <w:r>
        <w:rPr>
          <w:i w:val="0"/>
        </w:rPr>
        <w:t xml:space="preserve"> and </w:t>
      </w:r>
      <w:r w:rsidRPr="00BF0C4B">
        <w:rPr>
          <w:i w:val="0"/>
        </w:rPr>
        <w:t>The Actual Generator Exposure</w:t>
      </w:r>
      <w:r w:rsidR="002526E1">
        <w:rPr>
          <w:i w:val="0"/>
        </w:rPr>
        <w:t xml:space="preserve">. </w:t>
      </w:r>
      <w:r w:rsidRPr="002526E1">
        <w:rPr>
          <w:i w:val="0"/>
        </w:rPr>
        <w:t>SEMO Market Operations have not yet confirmed how the manual workaround will be achieved but it is thought that it may be included as a line item on the energy payments invoice.</w:t>
      </w:r>
    </w:p>
    <w:p w:rsidR="00FF04F5" w:rsidRPr="00E16785" w:rsidRDefault="00FF04F5" w:rsidP="00FF04F5">
      <w:r w:rsidRPr="00E16785">
        <w:lastRenderedPageBreak/>
        <w:t>Generator Member asked what t</w:t>
      </w:r>
      <w:r>
        <w:t>he</w:t>
      </w:r>
      <w:r w:rsidRPr="00E16785">
        <w:t xml:space="preserve"> consequence of not implementing the Modification would be? SEMO confirmed that if the manual workaround as proposed in this Modification is not approved, </w:t>
      </w:r>
      <w:r>
        <w:t xml:space="preserve">SEMO will not be able to apply </w:t>
      </w:r>
      <w:r w:rsidRPr="00E16785">
        <w:t xml:space="preserve">testing tariffs </w:t>
      </w:r>
      <w:r>
        <w:t>to EWIC</w:t>
      </w:r>
      <w:r w:rsidRPr="00E16785">
        <w:t xml:space="preserve"> during </w:t>
      </w:r>
      <w:r>
        <w:t xml:space="preserve">its </w:t>
      </w:r>
      <w:r w:rsidRPr="00E16785">
        <w:t>commissioning phase.</w:t>
      </w:r>
    </w:p>
    <w:p w:rsidR="00FF04F5" w:rsidRDefault="00FF04F5" w:rsidP="00FF04F5">
      <w:r w:rsidRPr="00E16785">
        <w:t>TSO Alternate noted that consultation responses received from Participants favoured EWIC being subject to testing tariffs while commissioning.</w:t>
      </w:r>
      <w:r>
        <w:t xml:space="preserve"> Discussion ensued regarding the analysis presented by SEMO estimates were based on data from a BritNed profile</w:t>
      </w:r>
      <w:r w:rsidR="008862A6">
        <w:t>,</w:t>
      </w:r>
      <w:r>
        <w:t xml:space="preserve"> as an EWIC profile is not yet </w:t>
      </w:r>
      <w:r w:rsidRPr="00443620">
        <w:t xml:space="preserve">available. </w:t>
      </w:r>
      <w:r>
        <w:t>SEMO Member explained that in the absence of an EWIC profile and information regarding what the actual energy flow will be and its associated cost,</w:t>
      </w:r>
      <w:r w:rsidR="009A64E6">
        <w:t xml:space="preserve"> it is very difficult to give a</w:t>
      </w:r>
      <w:r>
        <w:t xml:space="preserve"> clear estimate.</w:t>
      </w:r>
    </w:p>
    <w:p w:rsidR="00747EBB" w:rsidRPr="006024AD" w:rsidRDefault="00FF04F5" w:rsidP="002A013F">
      <w:r>
        <w:t xml:space="preserve">Supplier Alternate sought confirmation that if EWIC </w:t>
      </w:r>
      <w:r w:rsidR="00B6646A">
        <w:t>is</w:t>
      </w:r>
      <w:r>
        <w:t xml:space="preserve"> not subject to testing </w:t>
      </w:r>
      <w:r w:rsidRPr="00B444D3">
        <w:t>tariffs, the costs will be picked</w:t>
      </w:r>
      <w:r w:rsidR="00B6646A">
        <w:t xml:space="preserve"> up in the imperfections charge;</w:t>
      </w:r>
      <w:r w:rsidRPr="00B444D3">
        <w:t xml:space="preserve"> SEMO Member confirmed same. </w:t>
      </w:r>
      <w:r w:rsidR="006024AD">
        <w:t xml:space="preserve"> </w:t>
      </w:r>
      <w:r w:rsidR="006024AD" w:rsidRPr="00B444D3">
        <w:t xml:space="preserve">SEMO advised that the cost associated with implementation of the </w:t>
      </w:r>
      <w:r w:rsidR="006024AD" w:rsidRPr="00785962">
        <w:t>manual work around is solely SEMO resource costs. The enduring solution assessed by the vendor at €76,960</w:t>
      </w:r>
      <w:r w:rsidR="006024AD">
        <w:t xml:space="preserve"> plus testing</w:t>
      </w:r>
      <w:r w:rsidR="006024AD" w:rsidRPr="00785962">
        <w:t xml:space="preserve"> will</w:t>
      </w:r>
      <w:r w:rsidR="006024AD">
        <w:t xml:space="preserve"> include the currency cost smear. </w:t>
      </w:r>
    </w:p>
    <w:p w:rsidR="00747EBB" w:rsidRDefault="00BF6AAD" w:rsidP="00B144AB">
      <w:pPr>
        <w:pStyle w:val="Heading1"/>
        <w:pageBreakBefore w:val="0"/>
        <w:numPr>
          <w:ilvl w:val="0"/>
          <w:numId w:val="0"/>
        </w:numPr>
        <w:rPr>
          <w:lang w:eastAsia="en-GB"/>
        </w:rPr>
      </w:pPr>
      <w:bookmarkStart w:id="18" w:name="_Toc308447733"/>
      <w:r>
        <w:rPr>
          <w:lang w:eastAsia="en-GB"/>
        </w:rPr>
        <w:t>9</w:t>
      </w:r>
      <w:r w:rsidR="00B144AB">
        <w:rPr>
          <w:lang w:eastAsia="en-GB"/>
        </w:rPr>
        <w:tab/>
      </w:r>
      <w:r w:rsidR="006E1AB8">
        <w:rPr>
          <w:lang w:eastAsia="en-GB"/>
        </w:rPr>
        <w:t>proposed legal drafting</w:t>
      </w:r>
      <w:bookmarkEnd w:id="18"/>
    </w:p>
    <w:p w:rsidR="002809CF" w:rsidRPr="00B144AB" w:rsidRDefault="002809CF" w:rsidP="002A013F">
      <w:r>
        <w:t>As set out below in Appendix 1.</w:t>
      </w:r>
    </w:p>
    <w:p w:rsidR="00132649" w:rsidRPr="00B144AB" w:rsidRDefault="00BF6AAD" w:rsidP="00987EFC">
      <w:pPr>
        <w:pStyle w:val="Heading1"/>
        <w:pageBreakBefore w:val="0"/>
        <w:numPr>
          <w:ilvl w:val="0"/>
          <w:numId w:val="0"/>
        </w:numPr>
        <w:rPr>
          <w:lang w:eastAsia="en-GB"/>
        </w:rPr>
      </w:pPr>
      <w:bookmarkStart w:id="19" w:name="_Toc308447734"/>
      <w:r>
        <w:rPr>
          <w:lang w:eastAsia="en-GB"/>
        </w:rPr>
        <w:t>10</w:t>
      </w:r>
      <w:r w:rsidR="003C6C1B" w:rsidRPr="00B144AB">
        <w:rPr>
          <w:lang w:eastAsia="en-GB"/>
        </w:rPr>
        <w:tab/>
      </w:r>
      <w:r w:rsidR="00132649" w:rsidRPr="00B144AB">
        <w:rPr>
          <w:lang w:eastAsia="en-GB"/>
        </w:rPr>
        <w:t>LEGAL REVIEW</w:t>
      </w:r>
      <w:bookmarkEnd w:id="19"/>
    </w:p>
    <w:p w:rsidR="00A836BA" w:rsidRPr="00BF6AAD" w:rsidRDefault="00132649" w:rsidP="002A013F">
      <w:r w:rsidRPr="00BF6AAD">
        <w:t>Complete</w:t>
      </w:r>
    </w:p>
    <w:p w:rsidR="00C32CED" w:rsidRPr="00B144AB" w:rsidRDefault="00BF6AAD" w:rsidP="00987EFC">
      <w:pPr>
        <w:pStyle w:val="Heading1"/>
        <w:pageBreakBefore w:val="0"/>
        <w:numPr>
          <w:ilvl w:val="0"/>
          <w:numId w:val="0"/>
        </w:numPr>
        <w:rPr>
          <w:lang w:eastAsia="en-GB"/>
        </w:rPr>
      </w:pPr>
      <w:bookmarkStart w:id="20" w:name="_Toc308447735"/>
      <w:r>
        <w:rPr>
          <w:lang w:eastAsia="en-GB"/>
        </w:rPr>
        <w:t>11</w:t>
      </w:r>
      <w:r w:rsidR="003C6C1B" w:rsidRPr="00B144AB">
        <w:rPr>
          <w:lang w:eastAsia="en-GB"/>
        </w:rPr>
        <w:tab/>
      </w:r>
      <w:r w:rsidR="00C32CED" w:rsidRPr="00B144AB">
        <w:rPr>
          <w:lang w:eastAsia="en-GB"/>
        </w:rPr>
        <w:t>IMPLEMENTATION TIMESCALE</w:t>
      </w:r>
      <w:bookmarkEnd w:id="20"/>
    </w:p>
    <w:p w:rsidR="009A3AF3" w:rsidRPr="00B144AB" w:rsidRDefault="009A3AF3" w:rsidP="009A3AF3">
      <w:pPr>
        <w:jc w:val="both"/>
        <w:rPr>
          <w:rFonts w:cs="Arial"/>
          <w:lang w:bidi="ar-SA"/>
        </w:rPr>
      </w:pPr>
      <w:r w:rsidRPr="00B144AB">
        <w:rPr>
          <w:rFonts w:cs="Arial"/>
          <w:lang w:bidi="ar-SA"/>
        </w:rPr>
        <w:t xml:space="preserve">The proposed implementation date is </w:t>
      </w:r>
      <w:r w:rsidR="00DE4316">
        <w:rPr>
          <w:lang w:val="en-IE"/>
        </w:rPr>
        <w:t>the first day of EWIC commissioning where po</w:t>
      </w:r>
      <w:r w:rsidR="00DD7E2F">
        <w:rPr>
          <w:lang w:val="en-IE"/>
        </w:rPr>
        <w:t>wer flows on the Interconnector</w:t>
      </w:r>
      <w:r w:rsidRPr="00B144AB">
        <w:rPr>
          <w:rFonts w:cs="Arial"/>
          <w:lang w:bidi="ar-SA"/>
        </w:rPr>
        <w:t xml:space="preserve">. It is proposed that this Modification is made on a Settlement Day basis. </w:t>
      </w:r>
      <w:r w:rsidR="00DE4316">
        <w:rPr>
          <w:rFonts w:cs="Arial"/>
          <w:lang w:bidi="ar-SA"/>
        </w:rPr>
        <w:t xml:space="preserve">This modification is linked to Mod_10_11 Interconnector Under Test and the proposed temporary manual workaround to implement that modification. It is proposed that both Mod_10_11 and Mod_33_11 should come into effect on the same </w:t>
      </w:r>
      <w:r w:rsidR="00DE4316" w:rsidRPr="00B144AB">
        <w:rPr>
          <w:rFonts w:cs="Arial"/>
          <w:lang w:bidi="ar-SA"/>
        </w:rPr>
        <w:t>Settlement Day</w:t>
      </w:r>
      <w:r w:rsidR="00DE4316">
        <w:rPr>
          <w:rFonts w:cs="Arial"/>
          <w:lang w:bidi="ar-SA"/>
        </w:rPr>
        <w:t xml:space="preserve">.  </w:t>
      </w:r>
    </w:p>
    <w:p w:rsidR="00A836BA" w:rsidRPr="00B144AB" w:rsidRDefault="00A836BA" w:rsidP="00A836BA">
      <w:pPr>
        <w:jc w:val="both"/>
        <w:rPr>
          <w:rFonts w:cs="Arial"/>
          <w:lang w:bidi="ar-SA"/>
        </w:rPr>
      </w:pPr>
      <w:r w:rsidRPr="00923C5B">
        <w:rPr>
          <w:rFonts w:cs="Arial"/>
          <w:highlight w:val="yellow"/>
          <w:lang w:bidi="ar-SA"/>
        </w:rPr>
        <w:br w:type="page"/>
      </w:r>
    </w:p>
    <w:p w:rsidR="00BE4526" w:rsidRPr="00B144AB" w:rsidRDefault="00BE4526" w:rsidP="00A836BA">
      <w:pPr>
        <w:pStyle w:val="Heading1"/>
        <w:pageBreakBefore w:val="0"/>
        <w:numPr>
          <w:ilvl w:val="0"/>
          <w:numId w:val="0"/>
        </w:numPr>
        <w:rPr>
          <w:lang w:eastAsia="en-GB"/>
        </w:rPr>
      </w:pPr>
      <w:bookmarkStart w:id="21" w:name="_Toc308447736"/>
      <w:r w:rsidRPr="00B144AB">
        <w:rPr>
          <w:lang w:eastAsia="en-GB"/>
        </w:rPr>
        <w:lastRenderedPageBreak/>
        <w:t>Appendix 1: Modification Proposal</w:t>
      </w:r>
      <w:r w:rsidR="00B144AB" w:rsidRPr="00B144AB">
        <w:rPr>
          <w:lang w:eastAsia="en-GB"/>
        </w:rPr>
        <w:t xml:space="preserve"> – Mod_33</w:t>
      </w:r>
      <w:r w:rsidR="00987EFC" w:rsidRPr="00B144AB">
        <w:rPr>
          <w:lang w:eastAsia="en-GB"/>
        </w:rPr>
        <w:t>_11</w:t>
      </w:r>
      <w:bookmarkEnd w:id="21"/>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0212EA" w:rsidRPr="004C53E7" w:rsidTr="00DF71A0">
        <w:tc>
          <w:tcPr>
            <w:tcW w:w="9450" w:type="dxa"/>
            <w:gridSpan w:val="6"/>
            <w:shd w:val="clear" w:color="auto" w:fill="548DD4"/>
            <w:vAlign w:val="center"/>
          </w:tcPr>
          <w:p w:rsidR="000212EA" w:rsidRPr="004C53E7" w:rsidRDefault="000212EA" w:rsidP="00DF71A0">
            <w:pPr>
              <w:jc w:val="center"/>
              <w:rPr>
                <w:rFonts w:ascii="Calibri" w:hAnsi="Calibri" w:cs="Arial"/>
                <w:lang w:val="en-IE"/>
              </w:rPr>
            </w:pPr>
          </w:p>
          <w:p w:rsidR="000212EA" w:rsidRPr="004C53E7" w:rsidRDefault="000212EA" w:rsidP="00DF71A0">
            <w:pPr>
              <w:jc w:val="center"/>
              <w:rPr>
                <w:rFonts w:ascii="Calibri" w:hAnsi="Calibri" w:cs="Arial"/>
                <w:lang w:val="en-IE"/>
              </w:rPr>
            </w:pPr>
            <w:r w:rsidRPr="004C53E7">
              <w:rPr>
                <w:rFonts w:ascii="Calibri" w:hAnsi="Calibri" w:cs="Arial"/>
                <w:b/>
                <w:lang w:val="en-IE"/>
              </w:rPr>
              <w:t>MODIFICATION PROPOSAL FORM</w:t>
            </w:r>
          </w:p>
          <w:p w:rsidR="000212EA" w:rsidRPr="004C53E7" w:rsidRDefault="000212EA" w:rsidP="00DF71A0">
            <w:pPr>
              <w:jc w:val="center"/>
              <w:rPr>
                <w:rFonts w:ascii="Calibri" w:hAnsi="Calibri" w:cs="Arial"/>
                <w:lang w:val="en-IE"/>
              </w:rPr>
            </w:pPr>
          </w:p>
        </w:tc>
      </w:tr>
      <w:tr w:rsidR="000212EA" w:rsidRPr="004C53E7" w:rsidTr="00DF71A0">
        <w:tc>
          <w:tcPr>
            <w:tcW w:w="2070" w:type="dxa"/>
            <w:vAlign w:val="center"/>
          </w:tcPr>
          <w:p w:rsidR="000212EA" w:rsidRPr="004C53E7" w:rsidRDefault="000212EA" w:rsidP="00DF71A0">
            <w:pPr>
              <w:jc w:val="center"/>
              <w:rPr>
                <w:rFonts w:cs="Arial"/>
                <w:b/>
                <w:bCs/>
                <w:sz w:val="18"/>
                <w:szCs w:val="18"/>
                <w:lang w:val="en-IE"/>
              </w:rPr>
            </w:pPr>
            <w:r w:rsidRPr="004C53E7">
              <w:rPr>
                <w:rFonts w:cs="Arial"/>
                <w:b/>
                <w:bCs/>
                <w:sz w:val="18"/>
                <w:szCs w:val="18"/>
                <w:lang w:val="en-IE"/>
              </w:rPr>
              <w:t>Proposer</w:t>
            </w:r>
          </w:p>
          <w:p w:rsidR="000212EA" w:rsidRPr="004C53E7" w:rsidRDefault="000212EA" w:rsidP="00DF71A0">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0212EA" w:rsidRPr="004C53E7" w:rsidRDefault="000212EA" w:rsidP="00DF71A0">
            <w:pPr>
              <w:jc w:val="center"/>
              <w:rPr>
                <w:rFonts w:ascii="Calibri" w:hAnsi="Calibri" w:cs="Arial"/>
                <w:b/>
                <w:bCs/>
                <w:lang w:val="en-IE"/>
              </w:rPr>
            </w:pPr>
            <w:r w:rsidRPr="004C53E7">
              <w:rPr>
                <w:rFonts w:ascii="Calibri" w:hAnsi="Calibri" w:cs="Arial"/>
                <w:b/>
                <w:bCs/>
                <w:lang w:val="en-IE"/>
              </w:rPr>
              <w:t>Date of receipt</w:t>
            </w:r>
          </w:p>
          <w:p w:rsidR="000212EA" w:rsidRPr="004C53E7" w:rsidRDefault="000212EA" w:rsidP="00DF71A0">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0212EA" w:rsidRPr="004C53E7" w:rsidRDefault="000212EA" w:rsidP="00DF71A0">
            <w:pPr>
              <w:jc w:val="center"/>
              <w:rPr>
                <w:rFonts w:ascii="Calibri" w:hAnsi="Calibri" w:cs="Arial"/>
                <w:b/>
                <w:bCs/>
                <w:lang w:val="en-IE"/>
              </w:rPr>
            </w:pPr>
            <w:r w:rsidRPr="004C53E7">
              <w:rPr>
                <w:rFonts w:ascii="Calibri" w:hAnsi="Calibri" w:cs="Arial"/>
                <w:b/>
                <w:bCs/>
                <w:lang w:val="en-IE"/>
              </w:rPr>
              <w:t>Type of Proposal</w:t>
            </w:r>
          </w:p>
          <w:p w:rsidR="000212EA" w:rsidRPr="004C53E7" w:rsidRDefault="000212EA" w:rsidP="00DF71A0">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0212EA" w:rsidRPr="004C53E7" w:rsidRDefault="000212EA" w:rsidP="00DF71A0">
            <w:pPr>
              <w:jc w:val="center"/>
              <w:rPr>
                <w:rFonts w:ascii="Calibri" w:hAnsi="Calibri" w:cs="Arial"/>
                <w:color w:val="000000"/>
                <w:lang w:val="en-IE"/>
              </w:rPr>
            </w:pPr>
            <w:r w:rsidRPr="004C53E7">
              <w:rPr>
                <w:rFonts w:ascii="Calibri" w:hAnsi="Calibri" w:cs="Arial"/>
                <w:b/>
                <w:bCs/>
                <w:color w:val="000000"/>
                <w:lang w:val="en-IE"/>
              </w:rPr>
              <w:t>Modification Proposal ID</w:t>
            </w:r>
          </w:p>
          <w:p w:rsidR="000212EA" w:rsidRPr="004C53E7" w:rsidRDefault="000212EA" w:rsidP="00DF71A0">
            <w:pPr>
              <w:jc w:val="center"/>
              <w:rPr>
                <w:rFonts w:ascii="Calibri" w:hAnsi="Calibri" w:cs="Arial"/>
                <w:lang w:val="en-IE"/>
              </w:rPr>
            </w:pPr>
            <w:r w:rsidRPr="004C53E7">
              <w:rPr>
                <w:rFonts w:ascii="Calibri" w:hAnsi="Calibri" w:cs="Arial"/>
                <w:i/>
                <w:lang w:val="en-IE"/>
              </w:rPr>
              <w:t>(assigned by Secretariat)</w:t>
            </w:r>
          </w:p>
        </w:tc>
      </w:tr>
      <w:tr w:rsidR="000212EA" w:rsidRPr="004C53E7" w:rsidTr="00DF71A0">
        <w:tc>
          <w:tcPr>
            <w:tcW w:w="2070" w:type="dxa"/>
            <w:vAlign w:val="center"/>
          </w:tcPr>
          <w:p w:rsidR="000212EA" w:rsidRPr="004C53E7" w:rsidRDefault="000212EA" w:rsidP="00DF71A0">
            <w:pPr>
              <w:jc w:val="center"/>
              <w:rPr>
                <w:rFonts w:ascii="Calibri" w:hAnsi="Calibri" w:cs="Arial"/>
                <w:b/>
                <w:lang w:val="en-IE"/>
              </w:rPr>
            </w:pPr>
            <w:r>
              <w:rPr>
                <w:rFonts w:ascii="Calibri" w:hAnsi="Calibri" w:cs="Arial"/>
                <w:b/>
                <w:lang w:val="en-IE"/>
              </w:rPr>
              <w:t>SEMO</w:t>
            </w:r>
          </w:p>
        </w:tc>
        <w:tc>
          <w:tcPr>
            <w:tcW w:w="2533" w:type="dxa"/>
            <w:gridSpan w:val="2"/>
            <w:vAlign w:val="center"/>
          </w:tcPr>
          <w:p w:rsidR="000212EA" w:rsidRPr="004C53E7" w:rsidRDefault="000212EA" w:rsidP="00DF71A0">
            <w:pPr>
              <w:jc w:val="center"/>
              <w:rPr>
                <w:rFonts w:ascii="Calibri" w:hAnsi="Calibri" w:cs="Arial"/>
                <w:b/>
                <w:lang w:val="en-IE"/>
              </w:rPr>
            </w:pPr>
            <w:r>
              <w:rPr>
                <w:rFonts w:ascii="Calibri" w:hAnsi="Calibri" w:cs="Arial"/>
                <w:b/>
                <w:lang w:val="en-IE"/>
              </w:rPr>
              <w:t>27 September 2011</w:t>
            </w:r>
          </w:p>
        </w:tc>
        <w:tc>
          <w:tcPr>
            <w:tcW w:w="2311" w:type="dxa"/>
            <w:gridSpan w:val="2"/>
            <w:vAlign w:val="center"/>
          </w:tcPr>
          <w:p w:rsidR="000212EA" w:rsidRPr="004C53E7" w:rsidRDefault="000212EA" w:rsidP="00DF71A0">
            <w:pPr>
              <w:rPr>
                <w:rFonts w:ascii="Calibri" w:hAnsi="Calibri" w:cs="Arial"/>
                <w:b/>
                <w:lang w:val="en-IE"/>
              </w:rPr>
            </w:pPr>
            <w:r w:rsidRPr="004C53E7">
              <w:rPr>
                <w:rFonts w:ascii="Calibri" w:hAnsi="Calibri" w:cs="Arial"/>
                <w:b/>
                <w:lang w:val="en-IE"/>
              </w:rPr>
              <w:t>Standard</w:t>
            </w:r>
          </w:p>
        </w:tc>
        <w:tc>
          <w:tcPr>
            <w:tcW w:w="2536" w:type="dxa"/>
            <w:vAlign w:val="center"/>
          </w:tcPr>
          <w:p w:rsidR="000212EA" w:rsidRPr="004C53E7" w:rsidRDefault="000212EA" w:rsidP="00DF71A0">
            <w:pPr>
              <w:jc w:val="center"/>
              <w:rPr>
                <w:rFonts w:ascii="Calibri" w:hAnsi="Calibri" w:cs="Arial"/>
                <w:b/>
                <w:lang w:val="en-IE"/>
              </w:rPr>
            </w:pPr>
            <w:r>
              <w:rPr>
                <w:rFonts w:ascii="Calibri" w:hAnsi="Calibri" w:cs="Arial"/>
                <w:b/>
                <w:lang w:val="en-IE"/>
              </w:rPr>
              <w:t>Mod_33_11</w:t>
            </w:r>
          </w:p>
        </w:tc>
      </w:tr>
      <w:tr w:rsidR="000212EA" w:rsidRPr="004C53E7" w:rsidTr="00DF71A0">
        <w:trPr>
          <w:trHeight w:val="467"/>
        </w:trPr>
        <w:tc>
          <w:tcPr>
            <w:tcW w:w="9450" w:type="dxa"/>
            <w:gridSpan w:val="6"/>
            <w:shd w:val="clear" w:color="auto" w:fill="C6D9F1"/>
            <w:vAlign w:val="center"/>
          </w:tcPr>
          <w:p w:rsidR="000212EA" w:rsidRPr="004C53E7" w:rsidRDefault="000212EA" w:rsidP="00DF71A0">
            <w:pPr>
              <w:jc w:val="center"/>
              <w:rPr>
                <w:rFonts w:ascii="Calibri" w:hAnsi="Calibri" w:cs="Arial"/>
                <w:lang w:val="en-IE"/>
              </w:rPr>
            </w:pPr>
            <w:r w:rsidRPr="004C53E7">
              <w:rPr>
                <w:rFonts w:ascii="Calibri" w:hAnsi="Calibri" w:cs="Arial"/>
                <w:b/>
                <w:bCs/>
                <w:lang w:val="en-IE"/>
              </w:rPr>
              <w:t>Contact Details for Modification Proposal Originator</w:t>
            </w:r>
          </w:p>
        </w:tc>
      </w:tr>
      <w:tr w:rsidR="000212EA" w:rsidRPr="004C53E7" w:rsidTr="00DF71A0">
        <w:tc>
          <w:tcPr>
            <w:tcW w:w="2925" w:type="dxa"/>
            <w:gridSpan w:val="2"/>
            <w:vAlign w:val="center"/>
          </w:tcPr>
          <w:p w:rsidR="000212EA" w:rsidRPr="004C53E7" w:rsidRDefault="000212EA" w:rsidP="00DF71A0">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0212EA" w:rsidRPr="004C53E7" w:rsidRDefault="000212EA" w:rsidP="00DF71A0">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0212EA" w:rsidRPr="004C53E7" w:rsidRDefault="000212EA" w:rsidP="00DF71A0">
            <w:pPr>
              <w:jc w:val="center"/>
              <w:rPr>
                <w:rFonts w:ascii="Calibri" w:hAnsi="Calibri" w:cs="Arial"/>
                <w:lang w:val="en-IE"/>
              </w:rPr>
            </w:pPr>
            <w:r w:rsidRPr="004C53E7">
              <w:rPr>
                <w:rFonts w:ascii="Calibri" w:hAnsi="Calibri" w:cs="Arial"/>
                <w:b/>
                <w:bCs/>
                <w:lang w:val="en-IE"/>
              </w:rPr>
              <w:t>Email address</w:t>
            </w:r>
          </w:p>
        </w:tc>
      </w:tr>
      <w:tr w:rsidR="000212EA" w:rsidRPr="004C53E7" w:rsidTr="00DF71A0">
        <w:tc>
          <w:tcPr>
            <w:tcW w:w="2925" w:type="dxa"/>
            <w:gridSpan w:val="2"/>
            <w:vAlign w:val="center"/>
          </w:tcPr>
          <w:p w:rsidR="000212EA" w:rsidRPr="004C53E7" w:rsidRDefault="000212EA" w:rsidP="00DF71A0">
            <w:pPr>
              <w:jc w:val="center"/>
              <w:rPr>
                <w:rFonts w:ascii="Calibri" w:hAnsi="Calibri" w:cs="Arial"/>
                <w:b/>
                <w:lang w:val="en-IE"/>
              </w:rPr>
            </w:pPr>
            <w:r>
              <w:rPr>
                <w:rFonts w:ascii="Calibri" w:hAnsi="Calibri" w:cs="Arial"/>
                <w:b/>
                <w:lang w:val="en-IE"/>
              </w:rPr>
              <w:t>Niamh Delaney</w:t>
            </w:r>
          </w:p>
        </w:tc>
        <w:tc>
          <w:tcPr>
            <w:tcW w:w="2925" w:type="dxa"/>
            <w:gridSpan w:val="2"/>
            <w:vAlign w:val="center"/>
          </w:tcPr>
          <w:p w:rsidR="000212EA" w:rsidRPr="004C53E7" w:rsidRDefault="000212EA" w:rsidP="00DF71A0">
            <w:pPr>
              <w:jc w:val="center"/>
              <w:rPr>
                <w:rFonts w:ascii="Calibri" w:hAnsi="Calibri" w:cs="Arial"/>
                <w:b/>
                <w:lang w:val="en-IE"/>
              </w:rPr>
            </w:pPr>
            <w:r>
              <w:rPr>
                <w:rFonts w:ascii="Calibri" w:hAnsi="Calibri" w:cs="Arial"/>
                <w:b/>
                <w:lang w:val="en-IE"/>
              </w:rPr>
              <w:t>+353 1 2370321</w:t>
            </w:r>
          </w:p>
        </w:tc>
        <w:tc>
          <w:tcPr>
            <w:tcW w:w="3600" w:type="dxa"/>
            <w:gridSpan w:val="2"/>
            <w:vAlign w:val="center"/>
          </w:tcPr>
          <w:p w:rsidR="000212EA" w:rsidRPr="004C53E7" w:rsidRDefault="000212EA" w:rsidP="00DF71A0">
            <w:pPr>
              <w:jc w:val="center"/>
              <w:rPr>
                <w:rFonts w:ascii="Calibri" w:hAnsi="Calibri" w:cs="Arial"/>
                <w:b/>
                <w:lang w:val="en-IE"/>
              </w:rPr>
            </w:pPr>
            <w:r>
              <w:rPr>
                <w:rFonts w:ascii="Calibri" w:hAnsi="Calibri" w:cs="Arial"/>
                <w:b/>
                <w:lang w:val="en-IE"/>
              </w:rPr>
              <w:t>niamh.delaney@sem-o.com</w:t>
            </w:r>
          </w:p>
        </w:tc>
      </w:tr>
      <w:tr w:rsidR="000212EA" w:rsidRPr="004C53E7" w:rsidTr="00DF71A0">
        <w:trPr>
          <w:trHeight w:val="327"/>
        </w:trPr>
        <w:tc>
          <w:tcPr>
            <w:tcW w:w="9450" w:type="dxa"/>
            <w:gridSpan w:val="6"/>
            <w:shd w:val="clear" w:color="auto" w:fill="C6D9F1"/>
            <w:vAlign w:val="center"/>
          </w:tcPr>
          <w:p w:rsidR="000212EA" w:rsidRPr="004C53E7" w:rsidRDefault="000212EA" w:rsidP="00DF71A0">
            <w:pPr>
              <w:jc w:val="center"/>
              <w:rPr>
                <w:rFonts w:ascii="Calibri" w:hAnsi="Calibri" w:cs="Arial"/>
                <w:b/>
                <w:bCs/>
                <w:lang w:val="en-IE"/>
              </w:rPr>
            </w:pPr>
            <w:r w:rsidRPr="004C53E7">
              <w:rPr>
                <w:rFonts w:ascii="Calibri" w:hAnsi="Calibri" w:cs="Arial"/>
                <w:b/>
                <w:bCs/>
                <w:lang w:val="en-IE"/>
              </w:rPr>
              <w:t>Modification Proposal Title</w:t>
            </w:r>
          </w:p>
        </w:tc>
      </w:tr>
      <w:tr w:rsidR="000212EA" w:rsidRPr="004C53E7" w:rsidTr="00DF71A0">
        <w:trPr>
          <w:trHeight w:val="323"/>
        </w:trPr>
        <w:tc>
          <w:tcPr>
            <w:tcW w:w="9450" w:type="dxa"/>
            <w:gridSpan w:val="6"/>
            <w:vAlign w:val="center"/>
          </w:tcPr>
          <w:p w:rsidR="000212EA" w:rsidRPr="00F2139A" w:rsidRDefault="000212EA" w:rsidP="00DF71A0">
            <w:pPr>
              <w:jc w:val="center"/>
              <w:rPr>
                <w:rFonts w:ascii="Calibri" w:hAnsi="Calibri" w:cs="Arial"/>
                <w:b/>
                <w:lang w:val="en-IE"/>
              </w:rPr>
            </w:pPr>
            <w:r>
              <w:rPr>
                <w:rFonts w:ascii="Calibri" w:hAnsi="Calibri" w:cs="Arial"/>
                <w:b/>
                <w:lang w:val="en-IE"/>
              </w:rPr>
              <w:t>Temporary exclusion of Interconnector Error Unit Testing Charges from Settlement calculations</w:t>
            </w:r>
          </w:p>
        </w:tc>
      </w:tr>
      <w:tr w:rsidR="000212EA" w:rsidRPr="004C53E7" w:rsidTr="00DF71A0">
        <w:tc>
          <w:tcPr>
            <w:tcW w:w="2925" w:type="dxa"/>
            <w:gridSpan w:val="2"/>
            <w:shd w:val="clear" w:color="auto" w:fill="C6D9F1"/>
            <w:vAlign w:val="center"/>
          </w:tcPr>
          <w:p w:rsidR="000212EA" w:rsidRPr="004C53E7" w:rsidRDefault="000212EA" w:rsidP="00DF71A0">
            <w:pPr>
              <w:jc w:val="center"/>
              <w:rPr>
                <w:rFonts w:ascii="Calibri" w:hAnsi="Calibri" w:cs="Arial"/>
                <w:b/>
                <w:bCs/>
                <w:lang w:val="en-IE"/>
              </w:rPr>
            </w:pPr>
            <w:r w:rsidRPr="004C53E7">
              <w:rPr>
                <w:rFonts w:ascii="Calibri" w:hAnsi="Calibri" w:cs="Arial"/>
                <w:b/>
                <w:bCs/>
                <w:lang w:val="en-IE"/>
              </w:rPr>
              <w:t>Documents affected</w:t>
            </w:r>
          </w:p>
          <w:p w:rsidR="000212EA" w:rsidRPr="004C53E7" w:rsidRDefault="000212EA" w:rsidP="00DF71A0">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0212EA" w:rsidRPr="004C53E7" w:rsidRDefault="000212EA" w:rsidP="00DF71A0">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0212EA" w:rsidRPr="004C53E7" w:rsidRDefault="000212EA" w:rsidP="00DF71A0">
            <w:pPr>
              <w:jc w:val="center"/>
              <w:rPr>
                <w:rStyle w:val="IntenseEmphasis"/>
                <w:lang w:val="en-IE"/>
              </w:rPr>
            </w:pPr>
            <w:r w:rsidRPr="004C53E7">
              <w:rPr>
                <w:rFonts w:ascii="Calibri" w:hAnsi="Calibri" w:cs="Arial"/>
                <w:b/>
                <w:lang w:val="en-IE"/>
              </w:rPr>
              <w:t>Version number of T&amp;SC or AP used in Drafting</w:t>
            </w:r>
          </w:p>
        </w:tc>
      </w:tr>
      <w:tr w:rsidR="000212EA" w:rsidRPr="004C53E7" w:rsidTr="00DF71A0">
        <w:tc>
          <w:tcPr>
            <w:tcW w:w="2925" w:type="dxa"/>
            <w:gridSpan w:val="2"/>
            <w:shd w:val="clear" w:color="auto" w:fill="FFFFFF"/>
            <w:vAlign w:val="center"/>
          </w:tcPr>
          <w:p w:rsidR="000212EA" w:rsidRPr="004C53E7" w:rsidDel="00476388" w:rsidRDefault="000212EA" w:rsidP="00DF71A0">
            <w:pPr>
              <w:jc w:val="center"/>
              <w:rPr>
                <w:rFonts w:ascii="Calibri" w:hAnsi="Calibri" w:cs="Arial"/>
                <w:b/>
                <w:lang w:val="en-IE"/>
              </w:rPr>
            </w:pPr>
            <w:r>
              <w:rPr>
                <w:rFonts w:ascii="Calibri" w:hAnsi="Calibri" w:cs="Arial"/>
                <w:b/>
                <w:lang w:val="en-IE"/>
              </w:rPr>
              <w:t>T&amp;SC</w:t>
            </w:r>
          </w:p>
        </w:tc>
        <w:tc>
          <w:tcPr>
            <w:tcW w:w="2925" w:type="dxa"/>
            <w:gridSpan w:val="2"/>
            <w:vAlign w:val="center"/>
          </w:tcPr>
          <w:p w:rsidR="000212EA" w:rsidRPr="004C53E7" w:rsidRDefault="000212EA" w:rsidP="00DF71A0">
            <w:pPr>
              <w:jc w:val="center"/>
              <w:rPr>
                <w:rFonts w:ascii="Calibri" w:hAnsi="Calibri" w:cs="Arial"/>
                <w:b/>
                <w:lang w:val="en-IE"/>
              </w:rPr>
            </w:pPr>
            <w:r>
              <w:rPr>
                <w:rFonts w:ascii="Calibri" w:hAnsi="Calibri" w:cs="Arial"/>
                <w:b/>
                <w:lang w:val="en-IE"/>
              </w:rPr>
              <w:t>Section 7</w:t>
            </w:r>
          </w:p>
        </w:tc>
        <w:tc>
          <w:tcPr>
            <w:tcW w:w="3600" w:type="dxa"/>
            <w:gridSpan w:val="2"/>
            <w:vAlign w:val="center"/>
          </w:tcPr>
          <w:p w:rsidR="000212EA" w:rsidRPr="004C53E7" w:rsidRDefault="000212EA" w:rsidP="00DF71A0">
            <w:pPr>
              <w:jc w:val="center"/>
              <w:rPr>
                <w:rFonts w:ascii="Calibri" w:hAnsi="Calibri" w:cs="Arial"/>
                <w:b/>
                <w:lang w:val="en-IE"/>
              </w:rPr>
            </w:pPr>
            <w:r>
              <w:rPr>
                <w:rFonts w:ascii="Calibri" w:hAnsi="Calibri" w:cs="Arial"/>
                <w:b/>
                <w:lang w:val="en-IE"/>
              </w:rPr>
              <w:t>Version 9.0</w:t>
            </w:r>
          </w:p>
        </w:tc>
      </w:tr>
      <w:tr w:rsidR="000212EA" w:rsidRPr="004C53E7" w:rsidTr="00DF71A0">
        <w:trPr>
          <w:trHeight w:val="375"/>
        </w:trPr>
        <w:tc>
          <w:tcPr>
            <w:tcW w:w="9450" w:type="dxa"/>
            <w:gridSpan w:val="6"/>
            <w:shd w:val="clear" w:color="auto" w:fill="C6D9F1"/>
            <w:vAlign w:val="center"/>
          </w:tcPr>
          <w:p w:rsidR="000212EA" w:rsidRPr="004C53E7" w:rsidRDefault="000212EA" w:rsidP="00DF71A0">
            <w:pPr>
              <w:jc w:val="center"/>
              <w:rPr>
                <w:rFonts w:ascii="Calibri" w:hAnsi="Calibri" w:cs="Arial"/>
                <w:b/>
                <w:bCs/>
                <w:lang w:val="en-IE"/>
              </w:rPr>
            </w:pPr>
            <w:r w:rsidRPr="004C53E7">
              <w:rPr>
                <w:rFonts w:ascii="Calibri" w:hAnsi="Calibri" w:cs="Arial"/>
                <w:b/>
                <w:bCs/>
                <w:lang w:val="en-IE"/>
              </w:rPr>
              <w:t>Explanation of Proposed Change</w:t>
            </w:r>
          </w:p>
          <w:p w:rsidR="000212EA" w:rsidRPr="004C53E7" w:rsidRDefault="000212EA" w:rsidP="00DF71A0">
            <w:pPr>
              <w:jc w:val="center"/>
              <w:rPr>
                <w:rFonts w:ascii="Calibri" w:hAnsi="Calibri" w:cs="Arial"/>
                <w:lang w:val="en-IE"/>
              </w:rPr>
            </w:pPr>
            <w:r w:rsidRPr="004C53E7">
              <w:rPr>
                <w:rFonts w:ascii="Calibri" w:hAnsi="Calibri"/>
                <w:i/>
                <w:spacing w:val="-3"/>
                <w:lang w:val="en-IE"/>
              </w:rPr>
              <w:t>(mandatory by originator)</w:t>
            </w:r>
          </w:p>
        </w:tc>
      </w:tr>
      <w:tr w:rsidR="000212EA" w:rsidRPr="004C53E7" w:rsidTr="00DF71A0">
        <w:trPr>
          <w:trHeight w:val="467"/>
        </w:trPr>
        <w:tc>
          <w:tcPr>
            <w:tcW w:w="9450" w:type="dxa"/>
            <w:gridSpan w:val="6"/>
            <w:vAlign w:val="center"/>
          </w:tcPr>
          <w:p w:rsidR="000212EA" w:rsidRDefault="000212EA" w:rsidP="00DF71A0">
            <w:pPr>
              <w:rPr>
                <w:rFonts w:cs="Arial"/>
                <w:b/>
                <w:bCs/>
                <w:sz w:val="18"/>
                <w:szCs w:val="18"/>
              </w:rPr>
            </w:pPr>
          </w:p>
          <w:p w:rsidR="000212EA" w:rsidRDefault="000212EA" w:rsidP="00DF71A0">
            <w:pPr>
              <w:rPr>
                <w:rFonts w:cs="Arial"/>
                <w:sz w:val="22"/>
                <w:szCs w:val="22"/>
                <w:lang w:val="en-IE"/>
              </w:rPr>
            </w:pPr>
            <w:r w:rsidRPr="00AB28DB">
              <w:rPr>
                <w:rFonts w:cs="Arial"/>
                <w:sz w:val="22"/>
                <w:szCs w:val="22"/>
                <w:lang w:val="en-IE"/>
              </w:rPr>
              <w:t>Mod_10_11 Interconnector Under Test was approved by the Regulatory Authorities on July 21</w:t>
            </w:r>
            <w:r w:rsidRPr="00730238">
              <w:rPr>
                <w:rFonts w:cs="Arial"/>
                <w:sz w:val="22"/>
                <w:szCs w:val="22"/>
                <w:lang w:val="en-IE"/>
              </w:rPr>
              <w:t>st</w:t>
            </w:r>
            <w:r w:rsidRPr="00AB28DB">
              <w:rPr>
                <w:rFonts w:cs="Arial"/>
                <w:sz w:val="22"/>
                <w:szCs w:val="22"/>
                <w:lang w:val="en-IE"/>
              </w:rPr>
              <w:t xml:space="preserve"> 2011. It requires changes to the Central Market System. As the scope for </w:t>
            </w:r>
            <w:r>
              <w:rPr>
                <w:rFonts w:cs="Arial"/>
                <w:sz w:val="22"/>
                <w:szCs w:val="22"/>
                <w:lang w:val="en-IE"/>
              </w:rPr>
              <w:t>11</w:t>
            </w:r>
            <w:r w:rsidRPr="00CE0A06">
              <w:rPr>
                <w:rFonts w:cs="Arial"/>
                <w:sz w:val="22"/>
                <w:szCs w:val="22"/>
                <w:vertAlign w:val="superscript"/>
                <w:lang w:val="en-IE"/>
              </w:rPr>
              <w:t>th</w:t>
            </w:r>
            <w:r>
              <w:rPr>
                <w:rFonts w:cs="Arial"/>
                <w:sz w:val="22"/>
                <w:szCs w:val="22"/>
                <w:lang w:val="en-IE"/>
              </w:rPr>
              <w:t xml:space="preserve"> Scheduled Release </w:t>
            </w:r>
            <w:r w:rsidRPr="00AB28DB">
              <w:rPr>
                <w:rFonts w:cs="Arial"/>
                <w:sz w:val="22"/>
                <w:szCs w:val="22"/>
                <w:lang w:val="en-IE"/>
              </w:rPr>
              <w:t>SEM R2.0.0 (</w:t>
            </w:r>
            <w:r>
              <w:rPr>
                <w:rFonts w:cs="Arial"/>
                <w:sz w:val="22"/>
                <w:szCs w:val="22"/>
                <w:lang w:val="en-IE"/>
              </w:rPr>
              <w:t xml:space="preserve">Deployment Date </w:t>
            </w:r>
            <w:r w:rsidRPr="00AB28DB">
              <w:rPr>
                <w:rFonts w:cs="Arial"/>
                <w:sz w:val="22"/>
                <w:szCs w:val="22"/>
                <w:lang w:val="en-IE"/>
              </w:rPr>
              <w:t xml:space="preserve">July 2012) is full, the earliest that this change could be incorporated in the CMS is October 2012, after the commissioning phase of EWIC which is scheduled for June/July 2012. </w:t>
            </w:r>
          </w:p>
          <w:p w:rsidR="000212EA" w:rsidRDefault="000212EA" w:rsidP="00DF71A0">
            <w:pPr>
              <w:rPr>
                <w:rFonts w:cs="Arial"/>
                <w:sz w:val="22"/>
                <w:szCs w:val="22"/>
                <w:lang w:val="en-IE"/>
              </w:rPr>
            </w:pPr>
          </w:p>
          <w:p w:rsidR="000212EA" w:rsidRPr="00786F27" w:rsidRDefault="000212EA" w:rsidP="00DF71A0">
            <w:pPr>
              <w:rPr>
                <w:rFonts w:cs="Arial"/>
                <w:sz w:val="22"/>
                <w:szCs w:val="22"/>
                <w:lang w:val="en-IE"/>
              </w:rPr>
            </w:pPr>
            <w:r w:rsidRPr="00AB28DB">
              <w:rPr>
                <w:rFonts w:cs="Arial"/>
                <w:sz w:val="22"/>
                <w:szCs w:val="22"/>
                <w:lang w:val="en-IE"/>
              </w:rPr>
              <w:t xml:space="preserve">The MO undertook the investigation of a time-limited manual workaround to implement Mod_10_11 so that Testing Tariffs could be applied to EWIC during its commissioning phase. However, a possible manual workaround is complicated by the fact that Testing Charges are included in the Total Payments made for a Generator unit in a Settlement Day i.e. DAYPUud, which in turn feeds through </w:t>
            </w:r>
            <w:r>
              <w:rPr>
                <w:rFonts w:cs="Arial"/>
                <w:sz w:val="22"/>
                <w:szCs w:val="22"/>
                <w:lang w:val="en-IE"/>
              </w:rPr>
              <w:t xml:space="preserve">into a number of other </w:t>
            </w:r>
            <w:r w:rsidRPr="00AB28DB">
              <w:rPr>
                <w:rFonts w:cs="Arial"/>
                <w:sz w:val="22"/>
                <w:szCs w:val="22"/>
                <w:lang w:val="en-IE"/>
              </w:rPr>
              <w:t>calculation</w:t>
            </w:r>
            <w:r>
              <w:rPr>
                <w:rFonts w:cs="Arial"/>
                <w:sz w:val="22"/>
                <w:szCs w:val="22"/>
                <w:lang w:val="en-IE"/>
              </w:rPr>
              <w:t>s</w:t>
            </w:r>
            <w:r w:rsidRPr="00AB28DB">
              <w:rPr>
                <w:rFonts w:cs="Arial"/>
                <w:sz w:val="22"/>
                <w:szCs w:val="22"/>
                <w:lang w:val="en-IE"/>
              </w:rPr>
              <w:t xml:space="preserve"> </w:t>
            </w:r>
            <w:r>
              <w:rPr>
                <w:rFonts w:cs="Arial"/>
                <w:sz w:val="22"/>
                <w:szCs w:val="22"/>
                <w:lang w:val="en-IE"/>
              </w:rPr>
              <w:t xml:space="preserve">including </w:t>
            </w:r>
            <w:r w:rsidRPr="00730238">
              <w:rPr>
                <w:rFonts w:cs="Arial"/>
                <w:sz w:val="22"/>
                <w:szCs w:val="22"/>
                <w:lang w:val="en-IE"/>
              </w:rPr>
              <w:t xml:space="preserve">Invoice Energy Payments (6.124), Billing Period Currency Charge (6.136 &amp; 6.136A), Balancing Cost (6.141), Unsecured Bad Debt Energy Charge (6.153) </w:t>
            </w:r>
            <w:r>
              <w:rPr>
                <w:rFonts w:cs="Arial"/>
                <w:sz w:val="22"/>
                <w:szCs w:val="22"/>
                <w:lang w:val="en-IE"/>
              </w:rPr>
              <w:t xml:space="preserve">and </w:t>
            </w:r>
            <w:r w:rsidRPr="00730238">
              <w:rPr>
                <w:rFonts w:cs="Arial"/>
                <w:sz w:val="22"/>
                <w:szCs w:val="22"/>
                <w:lang w:val="en-IE"/>
              </w:rPr>
              <w:t>Actual Generator Exposure (6.187)</w:t>
            </w:r>
            <w:r>
              <w:rPr>
                <w:rFonts w:cs="Arial"/>
                <w:sz w:val="22"/>
                <w:szCs w:val="22"/>
                <w:lang w:val="en-IE"/>
              </w:rPr>
              <w:t xml:space="preserve">. </w:t>
            </w:r>
          </w:p>
          <w:p w:rsidR="000212EA" w:rsidRPr="00730238" w:rsidRDefault="000212EA" w:rsidP="00DF71A0">
            <w:pPr>
              <w:rPr>
                <w:rFonts w:cs="Arial"/>
                <w:sz w:val="22"/>
                <w:szCs w:val="22"/>
                <w:lang w:val="en-IE"/>
              </w:rPr>
            </w:pPr>
          </w:p>
          <w:p w:rsidR="000212EA" w:rsidRPr="00730238" w:rsidRDefault="000212EA" w:rsidP="00DF71A0">
            <w:pPr>
              <w:rPr>
                <w:rFonts w:cs="Arial"/>
                <w:sz w:val="22"/>
                <w:szCs w:val="22"/>
                <w:lang w:val="en-IE"/>
              </w:rPr>
            </w:pPr>
            <w:r w:rsidRPr="00730238">
              <w:rPr>
                <w:rFonts w:cs="Arial"/>
                <w:sz w:val="22"/>
                <w:szCs w:val="22"/>
                <w:lang w:val="en-IE"/>
              </w:rPr>
              <w:t>While it is feasible to implement the inclusion of the testing charges manually in the Invoice Energy Payments (6.124) and the Balancing Cost (6.141)</w:t>
            </w:r>
            <w:r>
              <w:rPr>
                <w:rFonts w:cs="Arial"/>
                <w:sz w:val="22"/>
                <w:szCs w:val="22"/>
                <w:lang w:val="en-IE"/>
              </w:rPr>
              <w:t xml:space="preserve"> for a limited period, it is not </w:t>
            </w:r>
            <w:r w:rsidRPr="00730238">
              <w:rPr>
                <w:rFonts w:cs="Arial"/>
                <w:sz w:val="22"/>
                <w:szCs w:val="22"/>
                <w:lang w:val="en-IE"/>
              </w:rPr>
              <w:t xml:space="preserve">feasible to </w:t>
            </w:r>
            <w:r>
              <w:rPr>
                <w:rFonts w:cs="Arial"/>
                <w:sz w:val="22"/>
                <w:szCs w:val="22"/>
                <w:lang w:val="en-IE"/>
              </w:rPr>
              <w:t>implement a</w:t>
            </w:r>
            <w:r w:rsidRPr="00730238">
              <w:rPr>
                <w:rFonts w:cs="Arial"/>
                <w:sz w:val="22"/>
                <w:szCs w:val="22"/>
                <w:lang w:val="en-IE"/>
              </w:rPr>
              <w:t xml:space="preserve"> </w:t>
            </w:r>
            <w:r>
              <w:rPr>
                <w:rFonts w:cs="Arial"/>
                <w:sz w:val="22"/>
                <w:szCs w:val="22"/>
                <w:lang w:val="en-IE"/>
              </w:rPr>
              <w:t>manual workaround</w:t>
            </w:r>
            <w:r w:rsidRPr="00730238">
              <w:rPr>
                <w:rFonts w:cs="Arial"/>
                <w:sz w:val="22"/>
                <w:szCs w:val="22"/>
                <w:lang w:val="en-IE"/>
              </w:rPr>
              <w:t xml:space="preserve"> </w:t>
            </w:r>
            <w:r>
              <w:rPr>
                <w:rFonts w:cs="Arial"/>
                <w:sz w:val="22"/>
                <w:szCs w:val="22"/>
                <w:lang w:val="en-IE"/>
              </w:rPr>
              <w:t>adjusting the</w:t>
            </w:r>
            <w:r w:rsidRPr="00730238">
              <w:rPr>
                <w:rFonts w:cs="Arial"/>
                <w:sz w:val="22"/>
                <w:szCs w:val="22"/>
                <w:lang w:val="en-IE"/>
              </w:rPr>
              <w:t xml:space="preserve"> calculations </w:t>
            </w:r>
            <w:r>
              <w:rPr>
                <w:rFonts w:cs="Arial"/>
                <w:sz w:val="22"/>
                <w:szCs w:val="22"/>
                <w:lang w:val="en-IE"/>
              </w:rPr>
              <w:t xml:space="preserve">in relation to </w:t>
            </w:r>
            <w:r w:rsidRPr="00730238">
              <w:rPr>
                <w:rFonts w:cs="Arial"/>
                <w:sz w:val="22"/>
                <w:szCs w:val="22"/>
                <w:lang w:val="en-IE"/>
              </w:rPr>
              <w:t xml:space="preserve">Billing Period </w:t>
            </w:r>
            <w:r w:rsidRPr="00730238">
              <w:rPr>
                <w:rFonts w:cs="Arial"/>
                <w:sz w:val="22"/>
                <w:szCs w:val="22"/>
                <w:lang w:val="en-IE"/>
              </w:rPr>
              <w:lastRenderedPageBreak/>
              <w:t>Currency Charge</w:t>
            </w:r>
            <w:r>
              <w:rPr>
                <w:rFonts w:cs="Arial"/>
                <w:sz w:val="22"/>
                <w:szCs w:val="22"/>
                <w:lang w:val="en-IE"/>
              </w:rPr>
              <w:t xml:space="preserve">, </w:t>
            </w:r>
            <w:r w:rsidRPr="00730238">
              <w:rPr>
                <w:rFonts w:cs="Arial"/>
                <w:sz w:val="22"/>
                <w:szCs w:val="22"/>
                <w:lang w:val="en-IE"/>
              </w:rPr>
              <w:t>Unsecured Bad Debt Energy Charge</w:t>
            </w:r>
            <w:r>
              <w:rPr>
                <w:rFonts w:cs="Arial"/>
                <w:sz w:val="22"/>
                <w:szCs w:val="22"/>
                <w:lang w:val="en-IE"/>
              </w:rPr>
              <w:t xml:space="preserve">  and </w:t>
            </w:r>
            <w:r w:rsidRPr="00730238">
              <w:rPr>
                <w:rFonts w:cs="Arial"/>
                <w:sz w:val="22"/>
                <w:szCs w:val="22"/>
                <w:lang w:val="en-IE"/>
              </w:rPr>
              <w:t>Actual Generator Exposure</w:t>
            </w:r>
            <w:r>
              <w:rPr>
                <w:rFonts w:cs="Arial"/>
                <w:sz w:val="22"/>
                <w:szCs w:val="22"/>
                <w:lang w:val="en-IE"/>
              </w:rPr>
              <w:t xml:space="preserve">. </w:t>
            </w:r>
          </w:p>
          <w:p w:rsidR="000212EA" w:rsidRPr="00730238" w:rsidRDefault="000212EA" w:rsidP="00DF71A0">
            <w:pPr>
              <w:rPr>
                <w:rFonts w:cs="Arial"/>
                <w:sz w:val="22"/>
                <w:szCs w:val="22"/>
                <w:lang w:val="en-IE"/>
              </w:rPr>
            </w:pPr>
            <w:r w:rsidRPr="00730238">
              <w:rPr>
                <w:rFonts w:cs="Arial"/>
                <w:sz w:val="22"/>
                <w:szCs w:val="22"/>
                <w:lang w:val="en-IE"/>
              </w:rPr>
              <w:t xml:space="preserve">The proposed change temporarily removes the Testing Charges associated with Interconnector Error Units from the Total Payments to Generator Unit calculation (DAYPUud). The Testing Charges are then added back in to the Invoice Energy Payments (6.124) and the Balancing Cost (6.141) calculations. This is to ensure that the obligation remains </w:t>
            </w:r>
            <w:r>
              <w:rPr>
                <w:rFonts w:cs="Arial"/>
                <w:sz w:val="22"/>
                <w:szCs w:val="22"/>
                <w:lang w:val="en-IE"/>
              </w:rPr>
              <w:t>for</w:t>
            </w:r>
            <w:r w:rsidRPr="00730238">
              <w:rPr>
                <w:rFonts w:cs="Arial"/>
                <w:sz w:val="22"/>
                <w:szCs w:val="22"/>
                <w:lang w:val="en-IE"/>
              </w:rPr>
              <w:t xml:space="preserve"> the Interconnector Administrator to pay Testing Charges for the Interconnector Under Test. </w:t>
            </w:r>
          </w:p>
          <w:p w:rsidR="000212EA" w:rsidRPr="00730238" w:rsidRDefault="000212EA" w:rsidP="00DF71A0">
            <w:pPr>
              <w:rPr>
                <w:rFonts w:cs="Arial"/>
                <w:sz w:val="22"/>
                <w:szCs w:val="22"/>
                <w:lang w:val="en-IE"/>
              </w:rPr>
            </w:pPr>
          </w:p>
          <w:p w:rsidR="000212EA" w:rsidRDefault="000212EA" w:rsidP="00DF71A0">
            <w:pPr>
              <w:rPr>
                <w:rFonts w:cs="Arial"/>
                <w:sz w:val="22"/>
                <w:szCs w:val="22"/>
                <w:lang w:val="en-IE"/>
              </w:rPr>
            </w:pPr>
            <w:r>
              <w:rPr>
                <w:rFonts w:cs="Arial"/>
                <w:sz w:val="22"/>
                <w:szCs w:val="22"/>
                <w:lang w:val="en-IE"/>
              </w:rPr>
              <w:t>T</w:t>
            </w:r>
            <w:r w:rsidRPr="00730238">
              <w:rPr>
                <w:rFonts w:cs="Arial"/>
                <w:sz w:val="22"/>
                <w:szCs w:val="22"/>
                <w:lang w:val="en-IE"/>
              </w:rPr>
              <w:t xml:space="preserve">he Testing Charges are </w:t>
            </w:r>
            <w:r>
              <w:rPr>
                <w:rFonts w:cs="Arial"/>
                <w:sz w:val="22"/>
                <w:szCs w:val="22"/>
                <w:lang w:val="en-IE"/>
              </w:rPr>
              <w:t>excluded from</w:t>
            </w:r>
            <w:r w:rsidRPr="00730238">
              <w:rPr>
                <w:rFonts w:cs="Arial"/>
                <w:sz w:val="22"/>
                <w:szCs w:val="22"/>
                <w:lang w:val="en-IE"/>
              </w:rPr>
              <w:t xml:space="preserve"> the Billing Period Currency Charge (6.136 &amp; 6.136A), Unsecured Bad Debt Energy Charge (6.153) and the Actual Generator Exposure (6.187) calculations.</w:t>
            </w:r>
            <w:r>
              <w:rPr>
                <w:rFonts w:cs="Arial"/>
                <w:sz w:val="22"/>
                <w:szCs w:val="22"/>
                <w:lang w:val="en-IE"/>
              </w:rPr>
              <w:t xml:space="preserve"> </w:t>
            </w:r>
          </w:p>
          <w:p w:rsidR="000212EA" w:rsidRDefault="000212EA" w:rsidP="00DF71A0">
            <w:pPr>
              <w:rPr>
                <w:rFonts w:cs="Arial"/>
                <w:sz w:val="22"/>
                <w:szCs w:val="22"/>
                <w:lang w:val="en-IE"/>
              </w:rPr>
            </w:pPr>
          </w:p>
          <w:p w:rsidR="000212EA" w:rsidRDefault="000212EA" w:rsidP="00DF71A0">
            <w:pPr>
              <w:rPr>
                <w:rFonts w:cs="Arial"/>
                <w:sz w:val="22"/>
                <w:szCs w:val="22"/>
                <w:lang w:val="en-IE"/>
              </w:rPr>
            </w:pPr>
            <w:r>
              <w:rPr>
                <w:rFonts w:cs="Arial"/>
                <w:sz w:val="22"/>
                <w:szCs w:val="22"/>
                <w:lang w:val="en-IE"/>
              </w:rPr>
              <w:t>The temporary provisions extend until the date of the 12</w:t>
            </w:r>
            <w:r w:rsidRPr="00CE0A06">
              <w:rPr>
                <w:rFonts w:cs="Arial"/>
                <w:sz w:val="22"/>
                <w:szCs w:val="22"/>
                <w:vertAlign w:val="superscript"/>
                <w:lang w:val="en-IE"/>
              </w:rPr>
              <w:t>th</w:t>
            </w:r>
            <w:r>
              <w:rPr>
                <w:rFonts w:cs="Arial"/>
                <w:sz w:val="22"/>
                <w:szCs w:val="22"/>
                <w:lang w:val="en-IE"/>
              </w:rPr>
              <w:t xml:space="preserve"> Scheduled Release Deployment Date i.e. the Oct 2012 release when Mod_10_11 is scheduled to be implemented.</w:t>
            </w:r>
          </w:p>
          <w:p w:rsidR="000212EA" w:rsidRPr="00730238" w:rsidRDefault="000212EA" w:rsidP="00DF71A0">
            <w:pPr>
              <w:rPr>
                <w:rFonts w:cs="Arial"/>
                <w:sz w:val="22"/>
                <w:szCs w:val="22"/>
                <w:lang w:val="en-IE"/>
              </w:rPr>
            </w:pPr>
          </w:p>
          <w:p w:rsidR="000212EA" w:rsidRPr="0013032E" w:rsidRDefault="000212EA" w:rsidP="00DF71A0">
            <w:pPr>
              <w:rPr>
                <w:rFonts w:cs="Arial"/>
                <w:bCs/>
                <w:sz w:val="24"/>
                <w:szCs w:val="24"/>
              </w:rPr>
            </w:pPr>
          </w:p>
        </w:tc>
      </w:tr>
      <w:tr w:rsidR="000212EA" w:rsidRPr="004C53E7" w:rsidDel="00404964" w:rsidTr="00DF71A0">
        <w:tc>
          <w:tcPr>
            <w:tcW w:w="9450" w:type="dxa"/>
            <w:gridSpan w:val="6"/>
            <w:shd w:val="clear" w:color="auto" w:fill="C6D9F1"/>
            <w:vAlign w:val="center"/>
          </w:tcPr>
          <w:p w:rsidR="000212EA" w:rsidRPr="004C53E7" w:rsidRDefault="000212EA" w:rsidP="00DF71A0">
            <w:pPr>
              <w:jc w:val="center"/>
              <w:rPr>
                <w:rFonts w:ascii="Calibri" w:hAnsi="Calibri" w:cs="Arial"/>
                <w:iCs/>
                <w:lang w:val="en-IE"/>
              </w:rPr>
            </w:pPr>
            <w:r w:rsidRPr="004C53E7">
              <w:rPr>
                <w:rFonts w:ascii="Calibri" w:hAnsi="Calibri" w:cs="Arial"/>
                <w:b/>
                <w:bCs/>
                <w:iCs/>
                <w:lang w:val="en-IE"/>
              </w:rPr>
              <w:lastRenderedPageBreak/>
              <w:t>Legal Drafting Change</w:t>
            </w:r>
          </w:p>
          <w:p w:rsidR="000212EA" w:rsidRPr="004C53E7" w:rsidDel="00404964" w:rsidRDefault="000212EA" w:rsidP="00DF71A0">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212EA" w:rsidRPr="004C53E7" w:rsidDel="00404964" w:rsidTr="00DF71A0">
        <w:tc>
          <w:tcPr>
            <w:tcW w:w="9450" w:type="dxa"/>
            <w:gridSpan w:val="6"/>
            <w:vAlign w:val="center"/>
          </w:tcPr>
          <w:p w:rsidR="000212EA" w:rsidRDefault="000212EA" w:rsidP="00DF71A0">
            <w:pPr>
              <w:pStyle w:val="CERnon-indent"/>
              <w:tabs>
                <w:tab w:val="clear" w:pos="851"/>
                <w:tab w:val="num" w:pos="702"/>
              </w:tabs>
              <w:ind w:left="702" w:hanging="702"/>
              <w:rPr>
                <w:ins w:id="22" w:author="Author"/>
                <w:sz w:val="16"/>
                <w:szCs w:val="16"/>
              </w:rPr>
            </w:pPr>
            <w:ins w:id="23" w:author="Author">
              <w:r>
                <w:t>7.67</w:t>
              </w:r>
              <w:r>
                <w:tab/>
              </w:r>
              <w:r w:rsidRPr="00F77CE0">
                <w:t xml:space="preserve">Until the date that is the </w:t>
              </w:r>
              <w:r>
                <w:t>12</w:t>
              </w:r>
              <w:r w:rsidR="00293078" w:rsidRPr="00293078">
                <w:rPr>
                  <w:vertAlign w:val="superscript"/>
                  <w:rPrChange w:id="24" w:author="Author">
                    <w:rPr>
                      <w:rFonts w:ascii="Times New Roman" w:hAnsi="Times New Roman"/>
                      <w:color w:val="auto"/>
                      <w:sz w:val="20"/>
                      <w:lang w:val="en-AU" w:eastAsia="en-GB" w:bidi="en-US"/>
                    </w:rPr>
                  </w:rPrChange>
                </w:rPr>
                <w:t>th</w:t>
              </w:r>
              <w:r>
                <w:t xml:space="preserve"> Scheduled Release Deployment Date</w:t>
              </w:r>
              <w:r w:rsidRPr="00F77CE0">
                <w:t>, paragraph 6.122 shall be replaced with:</w:t>
              </w:r>
            </w:ins>
          </w:p>
          <w:p w:rsidR="000212EA" w:rsidRPr="00EE2B7C" w:rsidRDefault="000212EA" w:rsidP="00DF71A0">
            <w:pPr>
              <w:keepNext/>
              <w:spacing w:before="240" w:after="120"/>
              <w:ind w:left="851"/>
              <w:rPr>
                <w:ins w:id="25" w:author="Author"/>
                <w:b/>
                <w:i/>
                <w:color w:val="000000"/>
                <w:sz w:val="22"/>
              </w:rPr>
            </w:pPr>
            <w:ins w:id="26" w:author="Author">
              <w:r w:rsidRPr="00EE2B7C">
                <w:rPr>
                  <w:b/>
                  <w:i/>
                  <w:color w:val="000000"/>
                  <w:sz w:val="22"/>
                </w:rPr>
                <w:t>Payments for Generator Units on a Daily Basis</w:t>
              </w:r>
            </w:ins>
          </w:p>
          <w:p w:rsidR="000212EA" w:rsidRPr="00EE2B7C" w:rsidRDefault="000212EA" w:rsidP="000212EA">
            <w:pPr>
              <w:pStyle w:val="ListParagraph"/>
              <w:numPr>
                <w:ilvl w:val="1"/>
                <w:numId w:val="12"/>
              </w:numPr>
              <w:spacing w:before="120" w:after="120" w:line="240" w:lineRule="auto"/>
              <w:jc w:val="both"/>
              <w:rPr>
                <w:ins w:id="27" w:author="Author"/>
                <w:color w:val="000000"/>
                <w:sz w:val="22"/>
                <w:szCs w:val="22"/>
              </w:rPr>
            </w:pPr>
            <w:ins w:id="28" w:author="Author">
              <w:r w:rsidRPr="00EE2B7C">
                <w:rPr>
                  <w:color w:val="000000"/>
                  <w:sz w:val="22"/>
                  <w:szCs w:val="22"/>
                </w:rPr>
                <w:t>The Total Payments (DAYPUud) made for Generator Unit u for Settlement Day d shall be calculated as follows:</w:t>
              </w:r>
            </w:ins>
          </w:p>
          <w:p w:rsidR="000212EA" w:rsidRPr="00EE2B7C" w:rsidRDefault="000212EA" w:rsidP="00DF71A0">
            <w:pPr>
              <w:tabs>
                <w:tab w:val="left" w:pos="1418"/>
              </w:tabs>
              <w:spacing w:before="120" w:after="120"/>
              <w:ind w:left="851"/>
              <w:jc w:val="both"/>
              <w:rPr>
                <w:ins w:id="29" w:author="Author"/>
                <w:rFonts w:cs="Arial"/>
                <w:color w:val="000000"/>
                <w:sz w:val="22"/>
                <w:szCs w:val="22"/>
              </w:rPr>
            </w:pPr>
            <w:ins w:id="30" w:author="Author">
              <w:r w:rsidRPr="00EE2B7C">
                <w:rPr>
                  <w:color w:val="000000"/>
                  <w:position w:val="-6"/>
                  <w:sz w:val="22"/>
                  <w:szCs w:val="22"/>
                </w:rPr>
                <w:object w:dxaOrig="6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7pt;height:15.6pt" o:ole="">
                    <v:imagedata r:id="rId10" o:title=""/>
                  </v:shape>
                  <o:OLEObject Type="Embed" ProgID="Equation.3" ShapeID="_x0000_i1025" DrawAspect="Content" ObjectID="_1382795523" r:id="rId11"/>
                </w:object>
              </w:r>
            </w:ins>
            <w:ins w:id="31" w:author="Author">
              <w:r w:rsidRPr="00EE2B7C">
                <w:rPr>
                  <w:rFonts w:cs="Arial"/>
                  <w:color w:val="000000"/>
                  <w:sz w:val="22"/>
                  <w:szCs w:val="22"/>
                </w:rPr>
                <w:t xml:space="preserve"> </w:t>
              </w:r>
            </w:ins>
          </w:p>
          <w:p w:rsidR="000212EA" w:rsidRPr="00EE2B7C" w:rsidRDefault="000212EA" w:rsidP="00DF71A0">
            <w:pPr>
              <w:spacing w:before="120" w:after="120"/>
              <w:ind w:left="851"/>
              <w:jc w:val="both"/>
              <w:rPr>
                <w:ins w:id="32" w:author="Author"/>
                <w:color w:val="000000"/>
                <w:sz w:val="22"/>
                <w:szCs w:val="22"/>
              </w:rPr>
            </w:pPr>
            <w:ins w:id="33" w:author="Author">
              <w:r w:rsidRPr="00EE2B7C">
                <w:rPr>
                  <w:color w:val="000000"/>
                  <w:sz w:val="22"/>
                  <w:szCs w:val="22"/>
                </w:rPr>
                <w:t>Where</w:t>
              </w:r>
            </w:ins>
          </w:p>
          <w:p w:rsidR="000212EA" w:rsidRPr="00EE2B7C" w:rsidRDefault="000212EA" w:rsidP="000212EA">
            <w:pPr>
              <w:numPr>
                <w:ilvl w:val="0"/>
                <w:numId w:val="5"/>
              </w:numPr>
              <w:tabs>
                <w:tab w:val="num" w:pos="900"/>
              </w:tabs>
              <w:spacing w:before="120" w:after="120" w:line="240" w:lineRule="auto"/>
              <w:ind w:left="1440"/>
              <w:jc w:val="both"/>
              <w:rPr>
                <w:ins w:id="34" w:author="Author"/>
                <w:color w:val="000000"/>
                <w:sz w:val="22"/>
                <w:szCs w:val="24"/>
              </w:rPr>
            </w:pPr>
            <w:proofErr w:type="spellStart"/>
            <w:ins w:id="35" w:author="Author">
              <w:r w:rsidRPr="00EE2B7C">
                <w:rPr>
                  <w:color w:val="000000"/>
                  <w:sz w:val="22"/>
                  <w:szCs w:val="24"/>
                </w:rPr>
                <w:t>ENPUud</w:t>
              </w:r>
              <w:proofErr w:type="spellEnd"/>
              <w:r w:rsidRPr="00EE2B7C">
                <w:rPr>
                  <w:color w:val="000000"/>
                  <w:sz w:val="22"/>
                  <w:szCs w:val="24"/>
                </w:rPr>
                <w:t xml:space="preserve"> is the Total Energy Payment made for Generator Unit u for Settlement Day d;</w:t>
              </w:r>
            </w:ins>
          </w:p>
          <w:p w:rsidR="000212EA" w:rsidRPr="00EE2B7C" w:rsidRDefault="000212EA" w:rsidP="000212EA">
            <w:pPr>
              <w:numPr>
                <w:ilvl w:val="0"/>
                <w:numId w:val="5"/>
              </w:numPr>
              <w:tabs>
                <w:tab w:val="num" w:pos="900"/>
              </w:tabs>
              <w:spacing w:before="120" w:after="120" w:line="240" w:lineRule="auto"/>
              <w:ind w:left="1440"/>
              <w:jc w:val="both"/>
              <w:rPr>
                <w:ins w:id="36" w:author="Author"/>
                <w:color w:val="000000"/>
                <w:sz w:val="22"/>
                <w:szCs w:val="24"/>
              </w:rPr>
            </w:pPr>
            <w:ins w:id="37" w:author="Author">
              <w:r w:rsidRPr="00EE2B7C">
                <w:rPr>
                  <w:color w:val="000000"/>
                  <w:sz w:val="22"/>
                  <w:szCs w:val="24"/>
                </w:rPr>
                <w:t>CONPUud is the Constraint Payment made for Generator Unit u for Settlement Day d;</w:t>
              </w:r>
            </w:ins>
          </w:p>
          <w:p w:rsidR="000212EA" w:rsidRPr="00EE2B7C" w:rsidRDefault="000212EA" w:rsidP="000212EA">
            <w:pPr>
              <w:numPr>
                <w:ilvl w:val="0"/>
                <w:numId w:val="5"/>
              </w:numPr>
              <w:tabs>
                <w:tab w:val="num" w:pos="900"/>
              </w:tabs>
              <w:spacing w:before="120" w:after="120" w:line="240" w:lineRule="auto"/>
              <w:ind w:left="1440"/>
              <w:jc w:val="both"/>
              <w:rPr>
                <w:ins w:id="38" w:author="Author"/>
                <w:color w:val="000000"/>
                <w:sz w:val="22"/>
                <w:szCs w:val="24"/>
              </w:rPr>
            </w:pPr>
            <w:ins w:id="39" w:author="Author">
              <w:r w:rsidRPr="00EE2B7C">
                <w:rPr>
                  <w:color w:val="000000"/>
                  <w:sz w:val="22"/>
                  <w:szCs w:val="24"/>
                </w:rPr>
                <w:t>UNIMPUud is the Total Uninstructed Imbalance Payment made for Generator Unit u for Settlement Day d;</w:t>
              </w:r>
            </w:ins>
          </w:p>
          <w:p w:rsidR="000212EA" w:rsidRPr="00EE2B7C" w:rsidRDefault="000212EA" w:rsidP="000212EA">
            <w:pPr>
              <w:numPr>
                <w:ilvl w:val="0"/>
                <w:numId w:val="5"/>
              </w:numPr>
              <w:tabs>
                <w:tab w:val="num" w:pos="900"/>
              </w:tabs>
              <w:spacing w:before="120" w:after="120" w:line="240" w:lineRule="auto"/>
              <w:ind w:left="1440"/>
              <w:jc w:val="both"/>
              <w:rPr>
                <w:ins w:id="40" w:author="Author"/>
                <w:color w:val="000000"/>
                <w:sz w:val="22"/>
                <w:szCs w:val="24"/>
              </w:rPr>
            </w:pPr>
            <w:ins w:id="41" w:author="Author">
              <w:r w:rsidRPr="00EE2B7C">
                <w:rPr>
                  <w:color w:val="000000"/>
                  <w:sz w:val="22"/>
                  <w:szCs w:val="24"/>
                </w:rPr>
                <w:t>TCHARGEUud is the Testing Charge for each Generator Unit u</w:t>
              </w:r>
              <w:r>
                <w:rPr>
                  <w:color w:val="000000"/>
                  <w:sz w:val="22"/>
                  <w:szCs w:val="24"/>
                </w:rPr>
                <w:t xml:space="preserve"> excluding Interconnector Error Units</w:t>
              </w:r>
              <w:r w:rsidRPr="00EE2B7C">
                <w:rPr>
                  <w:color w:val="000000"/>
                  <w:sz w:val="22"/>
                  <w:szCs w:val="24"/>
                </w:rPr>
                <w:t xml:space="preserve"> for Settlement Day d.</w:t>
              </w:r>
            </w:ins>
          </w:p>
          <w:p w:rsidR="000212EA" w:rsidRDefault="000212EA" w:rsidP="00DF71A0">
            <w:pPr>
              <w:pStyle w:val="CERnon-indent"/>
              <w:rPr>
                <w:ins w:id="42" w:author="Author"/>
                <w:sz w:val="16"/>
                <w:szCs w:val="16"/>
              </w:rPr>
            </w:pPr>
          </w:p>
          <w:p w:rsidR="000212EA" w:rsidRPr="00FA4316" w:rsidRDefault="000212EA" w:rsidP="000212EA">
            <w:pPr>
              <w:pStyle w:val="ListParagraph"/>
              <w:numPr>
                <w:ilvl w:val="1"/>
                <w:numId w:val="15"/>
              </w:numPr>
              <w:spacing w:before="120" w:after="120" w:line="240" w:lineRule="auto"/>
              <w:jc w:val="both"/>
              <w:rPr>
                <w:ins w:id="43" w:author="Author"/>
                <w:rFonts w:cs="Arial"/>
                <w:color w:val="000000"/>
                <w:sz w:val="22"/>
                <w:szCs w:val="22"/>
              </w:rPr>
            </w:pPr>
            <w:ins w:id="44" w:author="Author">
              <w:r w:rsidRPr="00FA4316">
                <w:rPr>
                  <w:rFonts w:cs="Arial"/>
                  <w:color w:val="000000"/>
                  <w:sz w:val="22"/>
                  <w:szCs w:val="22"/>
                </w:rPr>
                <w:t xml:space="preserve">Until the date that is the </w:t>
              </w:r>
              <w:r>
                <w:rPr>
                  <w:rFonts w:cs="Arial"/>
                  <w:color w:val="000000"/>
                  <w:sz w:val="22"/>
                  <w:szCs w:val="22"/>
                </w:rPr>
                <w:t>12</w:t>
              </w:r>
              <w:r w:rsidR="00293078" w:rsidRPr="00293078">
                <w:rPr>
                  <w:rFonts w:cs="Arial"/>
                  <w:color w:val="000000"/>
                  <w:sz w:val="22"/>
                  <w:szCs w:val="22"/>
                  <w:vertAlign w:val="superscript"/>
                  <w:rPrChange w:id="45" w:author="Author">
                    <w:rPr>
                      <w:rFonts w:cs="Arial"/>
                      <w:color w:val="000000"/>
                      <w:sz w:val="22"/>
                      <w:szCs w:val="22"/>
                    </w:rPr>
                  </w:rPrChange>
                </w:rPr>
                <w:t>th</w:t>
              </w:r>
              <w:r>
                <w:rPr>
                  <w:rFonts w:cs="Arial"/>
                  <w:color w:val="000000"/>
                  <w:sz w:val="22"/>
                  <w:szCs w:val="22"/>
                </w:rPr>
                <w:t xml:space="preserve"> Scheduled Release Deployment Date</w:t>
              </w:r>
              <w:r w:rsidRPr="00FA4316">
                <w:rPr>
                  <w:rFonts w:cs="Arial"/>
                  <w:color w:val="000000"/>
                  <w:sz w:val="22"/>
                  <w:szCs w:val="22"/>
                </w:rPr>
                <w:t>, paragraph 6.124 shall be replaced with:</w:t>
              </w:r>
            </w:ins>
          </w:p>
          <w:p w:rsidR="000212EA" w:rsidRPr="00870EA6" w:rsidRDefault="000212EA" w:rsidP="00DF71A0">
            <w:pPr>
              <w:keepNext/>
              <w:spacing w:before="240" w:after="120"/>
              <w:ind w:left="851"/>
              <w:rPr>
                <w:ins w:id="46" w:author="Author"/>
                <w:b/>
                <w:iCs/>
                <w:color w:val="000000"/>
                <w:sz w:val="22"/>
                <w:szCs w:val="22"/>
              </w:rPr>
            </w:pPr>
            <w:bookmarkStart w:id="47" w:name="_Toc159867197"/>
            <w:bookmarkStart w:id="48" w:name="_Toc228073719"/>
            <w:bookmarkStart w:id="49" w:name="_Toc292368000"/>
            <w:ins w:id="50" w:author="Author">
              <w:r w:rsidRPr="00870EA6">
                <w:rPr>
                  <w:b/>
                  <w:iCs/>
                  <w:color w:val="000000"/>
                  <w:sz w:val="22"/>
                  <w:szCs w:val="22"/>
                </w:rPr>
                <w:t>Invoice payments for energy in respect of Generator Units</w:t>
              </w:r>
              <w:bookmarkEnd w:id="47"/>
              <w:bookmarkEnd w:id="48"/>
              <w:bookmarkEnd w:id="49"/>
            </w:ins>
          </w:p>
          <w:p w:rsidR="000212EA" w:rsidRDefault="000212EA" w:rsidP="000212EA">
            <w:pPr>
              <w:pStyle w:val="ListParagraph"/>
              <w:numPr>
                <w:ilvl w:val="1"/>
                <w:numId w:val="13"/>
              </w:numPr>
              <w:spacing w:before="120" w:after="120" w:line="240" w:lineRule="auto"/>
              <w:jc w:val="both"/>
              <w:rPr>
                <w:ins w:id="51" w:author="Author"/>
                <w:color w:val="000000"/>
                <w:sz w:val="22"/>
                <w:szCs w:val="22"/>
              </w:rPr>
            </w:pPr>
            <w:ins w:id="52" w:author="Author">
              <w:r w:rsidRPr="00DE2FA8">
                <w:rPr>
                  <w:color w:val="000000"/>
                  <w:sz w:val="22"/>
                  <w:szCs w:val="22"/>
                </w:rPr>
                <w:t xml:space="preserve">The Invoice Energy Payments (IEPpb) to Participant p for its registered Generator Units except any Interconnector Residual Capacity Units for Billing Period b shall be </w:t>
              </w:r>
              <w:r w:rsidRPr="00DE2FA8">
                <w:rPr>
                  <w:color w:val="000000"/>
                  <w:sz w:val="22"/>
                  <w:szCs w:val="22"/>
                </w:rPr>
                <w:lastRenderedPageBreak/>
                <w:t>calculated as follows:</w:t>
              </w:r>
            </w:ins>
          </w:p>
          <w:p w:rsidR="000212EA" w:rsidRPr="006E3E44" w:rsidRDefault="000212EA" w:rsidP="00DF71A0">
            <w:pPr>
              <w:spacing w:before="120" w:after="120"/>
              <w:jc w:val="both"/>
              <w:rPr>
                <w:ins w:id="53" w:author="Author"/>
                <w:color w:val="000000"/>
                <w:sz w:val="22"/>
                <w:szCs w:val="22"/>
              </w:rPr>
            </w:pPr>
          </w:p>
          <w:p w:rsidR="000212EA" w:rsidRPr="00DE2FA8" w:rsidRDefault="000212EA" w:rsidP="00DF71A0">
            <w:pPr>
              <w:pStyle w:val="ListParagraph"/>
              <w:spacing w:before="120" w:after="120"/>
              <w:ind w:left="630"/>
              <w:jc w:val="both"/>
              <w:rPr>
                <w:ins w:id="54" w:author="Author"/>
                <w:color w:val="000000"/>
                <w:sz w:val="22"/>
                <w:szCs w:val="22"/>
              </w:rPr>
            </w:pPr>
            <w:ins w:id="55" w:author="Author">
              <w:r w:rsidRPr="006D1DF4">
                <w:rPr>
                  <w:color w:val="000000"/>
                  <w:position w:val="-32"/>
                  <w:sz w:val="22"/>
                  <w:szCs w:val="22"/>
                </w:rPr>
                <w:object w:dxaOrig="8620" w:dyaOrig="580">
                  <v:shape id="_x0000_i1026" type="#_x0000_t75" style="width:426.55pt;height:28.55pt" o:ole="">
                    <v:imagedata r:id="rId12" o:title=""/>
                  </v:shape>
                  <o:OLEObject Type="Embed" ProgID="Equation.3" ShapeID="_x0000_i1026" DrawAspect="Content" ObjectID="_1382795524" r:id="rId13"/>
                </w:object>
              </w:r>
            </w:ins>
          </w:p>
          <w:p w:rsidR="000212EA" w:rsidRPr="00870EA6" w:rsidRDefault="000212EA" w:rsidP="00DF71A0">
            <w:pPr>
              <w:tabs>
                <w:tab w:val="left" w:pos="1418"/>
              </w:tabs>
              <w:spacing w:before="120" w:after="120"/>
              <w:ind w:left="851"/>
              <w:jc w:val="both"/>
              <w:rPr>
                <w:ins w:id="56" w:author="Author"/>
                <w:color w:val="000000"/>
                <w:sz w:val="22"/>
                <w:szCs w:val="22"/>
              </w:rPr>
            </w:pPr>
          </w:p>
          <w:p w:rsidR="000212EA" w:rsidRPr="00870EA6" w:rsidRDefault="000212EA" w:rsidP="00DF71A0">
            <w:pPr>
              <w:spacing w:before="120" w:after="120"/>
              <w:ind w:left="851"/>
              <w:jc w:val="both"/>
              <w:rPr>
                <w:ins w:id="57" w:author="Author"/>
                <w:color w:val="000000"/>
                <w:sz w:val="22"/>
                <w:szCs w:val="22"/>
              </w:rPr>
            </w:pPr>
            <w:ins w:id="58" w:author="Author">
              <w:r w:rsidRPr="00870EA6">
                <w:rPr>
                  <w:color w:val="000000"/>
                  <w:sz w:val="22"/>
                  <w:szCs w:val="22"/>
                </w:rPr>
                <w:t>Where</w:t>
              </w:r>
            </w:ins>
          </w:p>
          <w:p w:rsidR="000212EA" w:rsidRDefault="000212EA" w:rsidP="000212EA">
            <w:pPr>
              <w:pStyle w:val="CERNUMBERBULLET"/>
              <w:numPr>
                <w:ilvl w:val="0"/>
                <w:numId w:val="16"/>
              </w:numPr>
              <w:tabs>
                <w:tab w:val="num" w:pos="900"/>
              </w:tabs>
              <w:rPr>
                <w:ins w:id="59" w:author="Author"/>
              </w:rPr>
            </w:pPr>
            <w:proofErr w:type="spellStart"/>
            <w:ins w:id="60" w:author="Author">
              <w:r w:rsidRPr="0013032E">
                <w:t>DAYPUud</w:t>
              </w:r>
              <w:proofErr w:type="spellEnd"/>
              <w:r w:rsidRPr="0013032E">
                <w:t xml:space="preserve"> is the Total Payments excluding Capacity Payments made for Generator Unit u for Settlement Day d;</w:t>
              </w:r>
            </w:ins>
          </w:p>
          <w:p w:rsidR="000212EA" w:rsidRDefault="000212EA" w:rsidP="00DF71A0">
            <w:pPr>
              <w:pStyle w:val="CERNUMBERBULLET"/>
              <w:rPr>
                <w:ins w:id="61" w:author="Author"/>
              </w:rPr>
            </w:pPr>
            <w:ins w:id="62" w:author="Author">
              <w:r w:rsidRPr="000E5490">
                <w:t>TCHARGEUu’’d is the Testing Charge for each Interconnector Error Unit u’’ for Settlement Day d</w:t>
              </w:r>
              <w:r>
                <w:t>.</w:t>
              </w:r>
            </w:ins>
          </w:p>
          <w:p w:rsidR="000212EA" w:rsidRDefault="000212EA" w:rsidP="00DF71A0">
            <w:pPr>
              <w:pStyle w:val="CERNUMBERBULLET"/>
              <w:rPr>
                <w:ins w:id="63" w:author="Author"/>
              </w:rPr>
            </w:pPr>
            <w:ins w:id="64" w:author="Author">
              <w:r w:rsidRPr="00870EA6">
                <w:t>SSREAaph is the Settlement Reallocation Energy Amount for Participant p for its registered Generator Units for Trading Period h defined in Settlement Reallocation Agreement a;</w:t>
              </w:r>
            </w:ins>
          </w:p>
          <w:p w:rsidR="000212EA" w:rsidRPr="00870EA6" w:rsidRDefault="000212EA" w:rsidP="00DF71A0">
            <w:pPr>
              <w:pStyle w:val="CERNUMBERBULLET"/>
              <w:numPr>
                <w:ilvl w:val="0"/>
                <w:numId w:val="0"/>
              </w:numPr>
              <w:ind w:left="1418"/>
              <w:rPr>
                <w:ins w:id="65" w:author="Author"/>
              </w:rPr>
            </w:pPr>
          </w:p>
          <w:p w:rsidR="000212EA" w:rsidRDefault="000212EA" w:rsidP="000212EA">
            <w:pPr>
              <w:numPr>
                <w:ilvl w:val="0"/>
                <w:numId w:val="5"/>
              </w:numPr>
              <w:tabs>
                <w:tab w:val="num" w:pos="900"/>
              </w:tabs>
              <w:spacing w:before="120" w:after="120" w:line="240" w:lineRule="auto"/>
              <w:ind w:left="1440"/>
              <w:jc w:val="both"/>
              <w:rPr>
                <w:ins w:id="66" w:author="Author"/>
                <w:color w:val="000000"/>
                <w:sz w:val="22"/>
                <w:szCs w:val="24"/>
              </w:rPr>
            </w:pPr>
            <w:ins w:id="67" w:author="Author">
              <w:r w:rsidRPr="00870EA6">
                <w:rPr>
                  <w:color w:val="000000"/>
                  <w:sz w:val="22"/>
                  <w:szCs w:val="24"/>
                </w:rPr>
                <w:t>MWPub is the Make Whole Payment for Generator Unit u in Billing Period b;</w:t>
              </w:r>
            </w:ins>
          </w:p>
          <w:p w:rsidR="000212EA" w:rsidRDefault="000212EA" w:rsidP="000212EA">
            <w:pPr>
              <w:numPr>
                <w:ilvl w:val="0"/>
                <w:numId w:val="5"/>
              </w:numPr>
              <w:tabs>
                <w:tab w:val="num" w:pos="900"/>
              </w:tabs>
              <w:spacing w:before="120" w:after="120" w:line="240" w:lineRule="auto"/>
              <w:ind w:left="1440"/>
              <w:jc w:val="both"/>
              <w:rPr>
                <w:ins w:id="68" w:author="Author"/>
                <w:color w:val="000000"/>
                <w:sz w:val="22"/>
                <w:szCs w:val="24"/>
              </w:rPr>
            </w:pPr>
            <w:ins w:id="69" w:author="Author">
              <w:r w:rsidRPr="00870EA6">
                <w:rPr>
                  <w:color w:val="000000"/>
                  <w:position w:val="-32"/>
                  <w:sz w:val="22"/>
                  <w:szCs w:val="24"/>
                </w:rPr>
                <w:object w:dxaOrig="540" w:dyaOrig="580">
                  <v:shape id="_x0000_i1027" type="#_x0000_t75" style="width:27.15pt;height:29.2pt" o:ole="">
                    <v:imagedata r:id="rId14" o:title=""/>
                  </v:shape>
                  <o:OLEObject Type="Embed" ProgID="Equation.3" ShapeID="_x0000_i1027" DrawAspect="Content" ObjectID="_1382795525" r:id="rId15"/>
                </w:object>
              </w:r>
            </w:ins>
            <w:ins w:id="70" w:author="Author">
              <w:r w:rsidRPr="00870EA6">
                <w:rPr>
                  <w:color w:val="000000"/>
                  <w:sz w:val="22"/>
                  <w:szCs w:val="24"/>
                </w:rPr>
                <w:t>is a summation over all Generator Units u excluding any Interconnector Residual Capacity Units registered to Participant p;</w:t>
              </w:r>
            </w:ins>
          </w:p>
          <w:p w:rsidR="000212EA" w:rsidRPr="00870EA6" w:rsidRDefault="000212EA" w:rsidP="000212EA">
            <w:pPr>
              <w:numPr>
                <w:ilvl w:val="0"/>
                <w:numId w:val="5"/>
              </w:numPr>
              <w:tabs>
                <w:tab w:val="num" w:pos="900"/>
              </w:tabs>
              <w:spacing w:before="120" w:after="120" w:line="240" w:lineRule="auto"/>
              <w:ind w:left="1440"/>
              <w:jc w:val="both"/>
              <w:rPr>
                <w:ins w:id="71" w:author="Author"/>
                <w:color w:val="000000"/>
                <w:sz w:val="22"/>
                <w:szCs w:val="24"/>
              </w:rPr>
            </w:pPr>
            <w:ins w:id="72" w:author="Author">
              <w:r w:rsidRPr="00870EA6">
                <w:rPr>
                  <w:color w:val="000000"/>
                  <w:position w:val="-32"/>
                  <w:sz w:val="22"/>
                  <w:szCs w:val="24"/>
                </w:rPr>
                <w:object w:dxaOrig="540" w:dyaOrig="580">
                  <v:shape id="_x0000_i1028" type="#_x0000_t75" style="width:27.15pt;height:29.2pt" o:ole="">
                    <v:imagedata r:id="rId16" o:title=""/>
                  </v:shape>
                  <o:OLEObject Type="Embed" ProgID="Equation.3" ShapeID="_x0000_i1028" DrawAspect="Content" ObjectID="_1382795526" r:id="rId17"/>
                </w:object>
              </w:r>
            </w:ins>
            <w:ins w:id="73" w:author="Author">
              <w:r>
                <w:rPr>
                  <w:color w:val="000000"/>
                  <w:sz w:val="22"/>
                  <w:szCs w:val="24"/>
                </w:rPr>
                <w:t>is a summation over all Interconnector Error</w:t>
              </w:r>
              <w:r w:rsidRPr="00870EA6">
                <w:rPr>
                  <w:color w:val="000000"/>
                  <w:sz w:val="22"/>
                  <w:szCs w:val="24"/>
                </w:rPr>
                <w:t xml:space="preserve"> Units u</w:t>
              </w:r>
              <w:r>
                <w:rPr>
                  <w:color w:val="000000"/>
                  <w:sz w:val="22"/>
                  <w:szCs w:val="24"/>
                </w:rPr>
                <w:t>’’</w:t>
              </w:r>
              <w:r w:rsidRPr="00870EA6">
                <w:rPr>
                  <w:color w:val="000000"/>
                  <w:sz w:val="22"/>
                  <w:szCs w:val="24"/>
                </w:rPr>
                <w:t xml:space="preserve"> registered to Participant p;</w:t>
              </w:r>
            </w:ins>
          </w:p>
          <w:p w:rsidR="000212EA" w:rsidRPr="00870EA6" w:rsidRDefault="009D7F1F" w:rsidP="000212EA">
            <w:pPr>
              <w:numPr>
                <w:ilvl w:val="0"/>
                <w:numId w:val="5"/>
              </w:numPr>
              <w:tabs>
                <w:tab w:val="num" w:pos="900"/>
              </w:tabs>
              <w:spacing w:before="120" w:after="120" w:line="240" w:lineRule="auto"/>
              <w:ind w:left="1440"/>
              <w:jc w:val="both"/>
              <w:rPr>
                <w:ins w:id="74" w:author="Author"/>
                <w:color w:val="000000"/>
                <w:sz w:val="22"/>
                <w:szCs w:val="24"/>
              </w:rPr>
            </w:pPr>
            <w:ins w:id="75" w:author="Author">
              <w:r>
                <w:rPr>
                  <w:noProof/>
                  <w:color w:val="000000"/>
                  <w:sz w:val="22"/>
                  <w:szCs w:val="24"/>
                  <w:lang w:val="en-US" w:bidi="ar-SA"/>
                  <w:rPrChange w:id="76">
                    <w:rPr>
                      <w:noProof/>
                      <w:lang w:val="en-US" w:bidi="ar-SA"/>
                    </w:rPr>
                  </w:rPrChange>
                </w:rPr>
                <w:drawing>
                  <wp:inline distT="0" distB="0" distL="0" distR="0">
                    <wp:extent cx="310515" cy="37084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310515" cy="370840"/>
                            </a:xfrm>
                            <a:prstGeom prst="rect">
                              <a:avLst/>
                            </a:prstGeom>
                            <a:noFill/>
                            <a:ln w="9525">
                              <a:noFill/>
                              <a:miter lim="800000"/>
                              <a:headEnd/>
                              <a:tailEnd/>
                            </a:ln>
                          </pic:spPr>
                        </pic:pic>
                      </a:graphicData>
                    </a:graphic>
                  </wp:inline>
                </w:drawing>
              </w:r>
              <w:r w:rsidR="000212EA" w:rsidRPr="00870EA6">
                <w:rPr>
                  <w:color w:val="000000"/>
                  <w:sz w:val="22"/>
                  <w:szCs w:val="24"/>
                </w:rPr>
                <w:t>is a summation over all Settlement Reallocation Agreements a registered to Participant p in respect of its registered Generator Units;</w:t>
              </w:r>
            </w:ins>
          </w:p>
          <w:p w:rsidR="000212EA" w:rsidRPr="00870EA6" w:rsidRDefault="009D7F1F" w:rsidP="000212EA">
            <w:pPr>
              <w:numPr>
                <w:ilvl w:val="0"/>
                <w:numId w:val="5"/>
              </w:numPr>
              <w:tabs>
                <w:tab w:val="num" w:pos="900"/>
              </w:tabs>
              <w:spacing w:before="120" w:after="120" w:line="240" w:lineRule="auto"/>
              <w:ind w:left="1440"/>
              <w:jc w:val="both"/>
              <w:rPr>
                <w:ins w:id="77" w:author="Author"/>
                <w:color w:val="000000"/>
                <w:sz w:val="22"/>
                <w:szCs w:val="24"/>
              </w:rPr>
            </w:pPr>
            <w:ins w:id="78" w:author="Author">
              <w:r>
                <w:rPr>
                  <w:noProof/>
                  <w:color w:val="000000"/>
                  <w:sz w:val="22"/>
                  <w:szCs w:val="24"/>
                  <w:lang w:val="en-US" w:bidi="ar-SA"/>
                  <w:rPrChange w:id="79">
                    <w:rPr>
                      <w:noProof/>
                      <w:lang w:val="en-US" w:bidi="ar-SA"/>
                    </w:rPr>
                  </w:rPrChange>
                </w:rPr>
                <w:drawing>
                  <wp:inline distT="0" distB="0" distL="0" distR="0">
                    <wp:extent cx="310515" cy="370840"/>
                    <wp:effectExtent l="1905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310515" cy="370840"/>
                            </a:xfrm>
                            <a:prstGeom prst="rect">
                              <a:avLst/>
                            </a:prstGeom>
                            <a:noFill/>
                            <a:ln w="9525">
                              <a:noFill/>
                              <a:miter lim="800000"/>
                              <a:headEnd/>
                              <a:tailEnd/>
                            </a:ln>
                          </pic:spPr>
                        </pic:pic>
                      </a:graphicData>
                    </a:graphic>
                  </wp:inline>
                </w:drawing>
              </w:r>
              <w:r w:rsidR="000212EA" w:rsidRPr="00870EA6">
                <w:rPr>
                  <w:color w:val="000000"/>
                  <w:sz w:val="22"/>
                  <w:szCs w:val="24"/>
                </w:rPr>
                <w:t>is a summation over Settlement Days d in Billing Period b;</w:t>
              </w:r>
            </w:ins>
          </w:p>
          <w:p w:rsidR="000212EA" w:rsidRPr="00870EA6" w:rsidRDefault="009D7F1F" w:rsidP="000212EA">
            <w:pPr>
              <w:numPr>
                <w:ilvl w:val="0"/>
                <w:numId w:val="5"/>
              </w:numPr>
              <w:tabs>
                <w:tab w:val="num" w:pos="900"/>
              </w:tabs>
              <w:spacing w:before="120" w:after="120" w:line="240" w:lineRule="auto"/>
              <w:ind w:left="1440"/>
              <w:jc w:val="both"/>
              <w:rPr>
                <w:ins w:id="80" w:author="Author"/>
                <w:color w:val="000000"/>
                <w:sz w:val="22"/>
                <w:szCs w:val="24"/>
              </w:rPr>
            </w:pPr>
            <w:ins w:id="81" w:author="Author">
              <w:r>
                <w:rPr>
                  <w:noProof/>
                  <w:color w:val="000000"/>
                  <w:sz w:val="22"/>
                  <w:szCs w:val="24"/>
                  <w:lang w:val="en-US" w:bidi="ar-SA"/>
                  <w:rPrChange w:id="82">
                    <w:rPr>
                      <w:noProof/>
                      <w:lang w:val="en-US" w:bidi="ar-SA"/>
                    </w:rPr>
                  </w:rPrChange>
                </w:rPr>
                <w:drawing>
                  <wp:inline distT="0" distB="0" distL="0" distR="0">
                    <wp:extent cx="310515" cy="370840"/>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310515" cy="370840"/>
                            </a:xfrm>
                            <a:prstGeom prst="rect">
                              <a:avLst/>
                            </a:prstGeom>
                            <a:noFill/>
                            <a:ln w="9525">
                              <a:noFill/>
                              <a:miter lim="800000"/>
                              <a:headEnd/>
                              <a:tailEnd/>
                            </a:ln>
                          </pic:spPr>
                        </pic:pic>
                      </a:graphicData>
                    </a:graphic>
                  </wp:inline>
                </w:drawing>
              </w:r>
              <w:r w:rsidR="000212EA" w:rsidRPr="00870EA6">
                <w:rPr>
                  <w:color w:val="000000"/>
                  <w:sz w:val="22"/>
                  <w:szCs w:val="24"/>
                </w:rPr>
                <w:t>is a summation over Trading Periods h in Settlement Day d.</w:t>
              </w:r>
            </w:ins>
          </w:p>
          <w:p w:rsidR="000212EA" w:rsidRDefault="000212EA" w:rsidP="00DF71A0">
            <w:pPr>
              <w:pStyle w:val="CERnon-indent"/>
              <w:rPr>
                <w:ins w:id="83" w:author="Author"/>
                <w:sz w:val="16"/>
                <w:szCs w:val="16"/>
              </w:rPr>
            </w:pPr>
          </w:p>
          <w:p w:rsidR="000212EA" w:rsidRDefault="000212EA" w:rsidP="000212EA">
            <w:pPr>
              <w:pStyle w:val="ListParagraph"/>
              <w:numPr>
                <w:ilvl w:val="1"/>
                <w:numId w:val="15"/>
              </w:numPr>
              <w:spacing w:before="120" w:after="120" w:line="240" w:lineRule="auto"/>
              <w:jc w:val="both"/>
              <w:rPr>
                <w:ins w:id="84" w:author="Author"/>
                <w:rFonts w:cs="Arial"/>
                <w:color w:val="000000"/>
                <w:sz w:val="22"/>
                <w:szCs w:val="22"/>
              </w:rPr>
            </w:pPr>
            <w:ins w:id="85" w:author="Author">
              <w:r w:rsidRPr="00F77CE0">
                <w:rPr>
                  <w:rFonts w:cs="Arial"/>
                  <w:color w:val="000000"/>
                  <w:sz w:val="22"/>
                  <w:szCs w:val="22"/>
                </w:rPr>
                <w:t xml:space="preserve">Until the date that is the </w:t>
              </w:r>
              <w:r>
                <w:rPr>
                  <w:rFonts w:cs="Arial"/>
                  <w:color w:val="000000"/>
                  <w:sz w:val="22"/>
                  <w:szCs w:val="22"/>
                </w:rPr>
                <w:t>12</w:t>
              </w:r>
              <w:r w:rsidR="00293078" w:rsidRPr="00293078">
                <w:rPr>
                  <w:rFonts w:cs="Arial"/>
                  <w:color w:val="000000"/>
                  <w:sz w:val="22"/>
                  <w:szCs w:val="22"/>
                  <w:vertAlign w:val="superscript"/>
                  <w:rPrChange w:id="86" w:author="Author">
                    <w:rPr>
                      <w:rFonts w:cs="Arial"/>
                      <w:color w:val="000000"/>
                      <w:sz w:val="22"/>
                      <w:szCs w:val="22"/>
                    </w:rPr>
                  </w:rPrChange>
                </w:rPr>
                <w:t>th</w:t>
              </w:r>
              <w:r>
                <w:rPr>
                  <w:rFonts w:cs="Arial"/>
                  <w:color w:val="000000"/>
                  <w:sz w:val="22"/>
                  <w:szCs w:val="22"/>
                </w:rPr>
                <w:t xml:space="preserve"> Scheduled Release Deployment Date</w:t>
              </w:r>
              <w:r w:rsidRPr="00F77CE0">
                <w:rPr>
                  <w:rFonts w:cs="Arial"/>
                  <w:color w:val="000000"/>
                  <w:sz w:val="22"/>
                  <w:szCs w:val="22"/>
                </w:rPr>
                <w:t>, paragraph 6.141 shall be replaced with:</w:t>
              </w:r>
            </w:ins>
          </w:p>
          <w:p w:rsidR="000212EA" w:rsidRDefault="000212EA" w:rsidP="00DF71A0">
            <w:pPr>
              <w:pStyle w:val="CERnon-indent"/>
              <w:rPr>
                <w:ins w:id="87" w:author="Author"/>
                <w:sz w:val="16"/>
                <w:szCs w:val="16"/>
              </w:rPr>
            </w:pPr>
          </w:p>
          <w:p w:rsidR="000212EA" w:rsidRPr="00271BC3" w:rsidRDefault="000212EA" w:rsidP="000212EA">
            <w:pPr>
              <w:pStyle w:val="ListParagraph"/>
              <w:numPr>
                <w:ilvl w:val="1"/>
                <w:numId w:val="14"/>
              </w:numPr>
              <w:spacing w:before="120" w:after="120" w:line="240" w:lineRule="auto"/>
              <w:jc w:val="both"/>
              <w:rPr>
                <w:ins w:id="88" w:author="Author"/>
                <w:color w:val="000000"/>
                <w:sz w:val="22"/>
                <w:szCs w:val="22"/>
              </w:rPr>
            </w:pPr>
            <w:ins w:id="89" w:author="Author">
              <w:r w:rsidRPr="00271BC3">
                <w:rPr>
                  <w:color w:val="000000"/>
                  <w:sz w:val="22"/>
                  <w:szCs w:val="22"/>
                </w:rPr>
                <w:t>The Balancing Cost (BCb) for each Billing Period b (which can be either positive or negative and if negative becomes a payment to the Market Operator)</w:t>
              </w:r>
              <w:r w:rsidRPr="00271BC3" w:rsidDel="007537FB">
                <w:rPr>
                  <w:color w:val="000000"/>
                  <w:sz w:val="22"/>
                  <w:szCs w:val="22"/>
                </w:rPr>
                <w:t xml:space="preserve"> </w:t>
              </w:r>
              <w:r w:rsidRPr="00271BC3">
                <w:rPr>
                  <w:color w:val="000000"/>
                  <w:sz w:val="22"/>
                  <w:szCs w:val="22"/>
                </w:rPr>
                <w:t>shall be calculated as follows:</w:t>
              </w:r>
            </w:ins>
          </w:p>
          <w:p w:rsidR="000212EA" w:rsidRPr="00271BC3" w:rsidRDefault="000212EA" w:rsidP="00DF71A0">
            <w:pPr>
              <w:tabs>
                <w:tab w:val="left" w:pos="1418"/>
              </w:tabs>
              <w:spacing w:before="120" w:after="120"/>
              <w:ind w:left="851"/>
              <w:jc w:val="both"/>
              <w:rPr>
                <w:ins w:id="90" w:author="Author"/>
                <w:color w:val="000000"/>
                <w:sz w:val="22"/>
                <w:szCs w:val="22"/>
              </w:rPr>
            </w:pPr>
            <w:ins w:id="91" w:author="Author">
              <w:r w:rsidRPr="001424CE">
                <w:rPr>
                  <w:color w:val="000000"/>
                  <w:position w:val="-34"/>
                  <w:sz w:val="22"/>
                  <w:szCs w:val="22"/>
                </w:rPr>
                <w:object w:dxaOrig="9840" w:dyaOrig="800">
                  <v:shape id="_x0000_i1029" type="#_x0000_t75" style="width:413pt;height:32.6pt" o:ole="">
                    <v:imagedata r:id="rId21" o:title=""/>
                  </v:shape>
                  <o:OLEObject Type="Embed" ProgID="Equation.3" ShapeID="_x0000_i1029" DrawAspect="Content" ObjectID="_1382795527" r:id="rId22"/>
                </w:object>
              </w:r>
            </w:ins>
            <w:ins w:id="92" w:author="Author">
              <w:r w:rsidRPr="00271BC3">
                <w:rPr>
                  <w:color w:val="000000"/>
                  <w:sz w:val="22"/>
                  <w:szCs w:val="22"/>
                </w:rPr>
                <w:t xml:space="preserve">Where </w:t>
              </w:r>
            </w:ins>
          </w:p>
          <w:p w:rsidR="000212EA" w:rsidRPr="00271BC3" w:rsidRDefault="000212EA" w:rsidP="000212EA">
            <w:pPr>
              <w:numPr>
                <w:ilvl w:val="0"/>
                <w:numId w:val="10"/>
              </w:numPr>
              <w:tabs>
                <w:tab w:val="num" w:pos="900"/>
              </w:tabs>
              <w:spacing w:before="120" w:after="120" w:line="240" w:lineRule="auto"/>
              <w:ind w:left="1440"/>
              <w:jc w:val="both"/>
              <w:rPr>
                <w:ins w:id="93" w:author="Author"/>
                <w:color w:val="000000"/>
                <w:sz w:val="22"/>
                <w:szCs w:val="24"/>
              </w:rPr>
            </w:pPr>
            <w:proofErr w:type="spellStart"/>
            <w:ins w:id="94" w:author="Author">
              <w:r w:rsidRPr="00271BC3">
                <w:rPr>
                  <w:color w:val="000000"/>
                  <w:sz w:val="22"/>
                  <w:szCs w:val="24"/>
                </w:rPr>
                <w:t>MWPub</w:t>
              </w:r>
              <w:proofErr w:type="spellEnd"/>
              <w:r w:rsidRPr="00271BC3">
                <w:rPr>
                  <w:color w:val="000000"/>
                  <w:sz w:val="22"/>
                  <w:szCs w:val="24"/>
                </w:rPr>
                <w:t xml:space="preserve"> is the Make Whole Payment for Generator Unit u in Billing Period b;</w:t>
              </w:r>
            </w:ins>
          </w:p>
          <w:p w:rsidR="000212EA" w:rsidRDefault="000212EA" w:rsidP="000212EA">
            <w:pPr>
              <w:numPr>
                <w:ilvl w:val="0"/>
                <w:numId w:val="10"/>
              </w:numPr>
              <w:tabs>
                <w:tab w:val="num" w:pos="900"/>
              </w:tabs>
              <w:spacing w:before="120" w:after="120" w:line="240" w:lineRule="auto"/>
              <w:ind w:left="1440"/>
              <w:jc w:val="both"/>
              <w:rPr>
                <w:ins w:id="95" w:author="Author"/>
                <w:color w:val="000000"/>
                <w:sz w:val="22"/>
                <w:szCs w:val="24"/>
              </w:rPr>
            </w:pPr>
            <w:ins w:id="96" w:author="Author">
              <w:r w:rsidRPr="00271BC3">
                <w:rPr>
                  <w:color w:val="000000"/>
                  <w:sz w:val="22"/>
                  <w:szCs w:val="24"/>
                </w:rPr>
                <w:t xml:space="preserve">DAYPDd is the Total Payment made to all Generator Units in respect of </w:t>
              </w:r>
              <w:r w:rsidRPr="00271BC3">
                <w:rPr>
                  <w:color w:val="000000"/>
                  <w:sz w:val="22"/>
                  <w:szCs w:val="24"/>
                </w:rPr>
                <w:lastRenderedPageBreak/>
                <w:t>Settlement Day d excluding Interconnector Residual Capacity Units;</w:t>
              </w:r>
            </w:ins>
          </w:p>
          <w:p w:rsidR="000212EA" w:rsidRDefault="000212EA" w:rsidP="000212EA">
            <w:pPr>
              <w:numPr>
                <w:ilvl w:val="0"/>
                <w:numId w:val="10"/>
              </w:numPr>
              <w:tabs>
                <w:tab w:val="num" w:pos="900"/>
              </w:tabs>
              <w:spacing w:before="120" w:after="120" w:line="240" w:lineRule="auto"/>
              <w:ind w:left="1440"/>
              <w:jc w:val="both"/>
              <w:rPr>
                <w:ins w:id="97" w:author="Author"/>
                <w:color w:val="000000"/>
                <w:sz w:val="22"/>
                <w:szCs w:val="24"/>
              </w:rPr>
            </w:pPr>
            <w:ins w:id="98" w:author="Author">
              <w:r w:rsidRPr="00FD5C1D">
                <w:rPr>
                  <w:color w:val="000000"/>
                  <w:sz w:val="22"/>
                  <w:szCs w:val="24"/>
                </w:rPr>
                <w:t>TCHARGEUu’’d is the Testing Charge for each Interconnector Error Unit u’’ for Settlement Day d.</w:t>
              </w:r>
            </w:ins>
          </w:p>
          <w:p w:rsidR="000212EA" w:rsidRPr="00271BC3" w:rsidRDefault="000212EA" w:rsidP="000212EA">
            <w:pPr>
              <w:numPr>
                <w:ilvl w:val="0"/>
                <w:numId w:val="10"/>
              </w:numPr>
              <w:tabs>
                <w:tab w:val="num" w:pos="900"/>
              </w:tabs>
              <w:spacing w:before="120" w:after="120" w:line="240" w:lineRule="auto"/>
              <w:ind w:left="1440"/>
              <w:jc w:val="both"/>
              <w:rPr>
                <w:ins w:id="99" w:author="Author"/>
                <w:color w:val="000000"/>
                <w:sz w:val="22"/>
                <w:szCs w:val="24"/>
              </w:rPr>
            </w:pPr>
            <w:ins w:id="100" w:author="Author">
              <w:r w:rsidRPr="00271BC3">
                <w:rPr>
                  <w:color w:val="000000"/>
                  <w:sz w:val="22"/>
                  <w:szCs w:val="24"/>
                </w:rPr>
                <w:t>DAYCDd is the Total Charge on all Supplier Units in respect of Settlement Day d;</w:t>
              </w:r>
            </w:ins>
          </w:p>
          <w:p w:rsidR="000212EA" w:rsidRDefault="009D7F1F" w:rsidP="000212EA">
            <w:pPr>
              <w:numPr>
                <w:ilvl w:val="0"/>
                <w:numId w:val="10"/>
              </w:numPr>
              <w:tabs>
                <w:tab w:val="num" w:pos="900"/>
              </w:tabs>
              <w:spacing w:before="120" w:after="120" w:line="240" w:lineRule="auto"/>
              <w:ind w:left="1440"/>
              <w:jc w:val="both"/>
              <w:rPr>
                <w:ins w:id="101" w:author="Author"/>
                <w:color w:val="000000"/>
                <w:sz w:val="22"/>
                <w:szCs w:val="24"/>
              </w:rPr>
            </w:pPr>
            <w:ins w:id="102" w:author="Author">
              <w:r>
                <w:rPr>
                  <w:noProof/>
                  <w:color w:val="000000"/>
                  <w:sz w:val="22"/>
                  <w:szCs w:val="24"/>
                  <w:lang w:val="en-US" w:bidi="ar-SA"/>
                  <w:rPrChange w:id="103">
                    <w:rPr>
                      <w:noProof/>
                      <w:lang w:val="en-US" w:bidi="ar-SA"/>
                    </w:rPr>
                  </w:rPrChange>
                </w:rPr>
                <w:drawing>
                  <wp:inline distT="0" distB="0" distL="0" distR="0">
                    <wp:extent cx="310515" cy="370840"/>
                    <wp:effectExtent l="19050" t="0" r="0" b="0"/>
                    <wp:docPr id="1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cstate="print"/>
                            <a:srcRect/>
                            <a:stretch>
                              <a:fillRect/>
                            </a:stretch>
                          </pic:blipFill>
                          <pic:spPr bwMode="auto">
                            <a:xfrm>
                              <a:off x="0" y="0"/>
                              <a:ext cx="310515" cy="370840"/>
                            </a:xfrm>
                            <a:prstGeom prst="rect">
                              <a:avLst/>
                            </a:prstGeom>
                            <a:noFill/>
                            <a:ln w="9525">
                              <a:noFill/>
                              <a:miter lim="800000"/>
                              <a:headEnd/>
                              <a:tailEnd/>
                            </a:ln>
                          </pic:spPr>
                        </pic:pic>
                      </a:graphicData>
                    </a:graphic>
                  </wp:inline>
                </w:drawing>
              </w:r>
              <w:r w:rsidR="000212EA" w:rsidRPr="00271BC3">
                <w:rPr>
                  <w:color w:val="000000"/>
                  <w:sz w:val="22"/>
                  <w:szCs w:val="24"/>
                </w:rPr>
                <w:t>is a summation over Settlement Days d in Billing Period b;</w:t>
              </w:r>
              <w:r w:rsidR="000212EA" w:rsidRPr="00271BC3">
                <w:rPr>
                  <w:color w:val="000000"/>
                  <w:sz w:val="22"/>
                  <w:szCs w:val="24"/>
                </w:rPr>
                <w:tab/>
              </w:r>
            </w:ins>
          </w:p>
          <w:p w:rsidR="000212EA" w:rsidRPr="001424CE" w:rsidRDefault="000212EA" w:rsidP="000212EA">
            <w:pPr>
              <w:numPr>
                <w:ilvl w:val="0"/>
                <w:numId w:val="10"/>
              </w:numPr>
              <w:tabs>
                <w:tab w:val="num" w:pos="900"/>
              </w:tabs>
              <w:spacing w:before="120" w:after="120" w:line="240" w:lineRule="auto"/>
              <w:ind w:left="1440"/>
              <w:jc w:val="both"/>
              <w:rPr>
                <w:ins w:id="104" w:author="Author"/>
                <w:color w:val="000000"/>
                <w:sz w:val="22"/>
                <w:szCs w:val="24"/>
              </w:rPr>
            </w:pPr>
            <w:ins w:id="105" w:author="Author">
              <w:r w:rsidRPr="00271BC3">
                <w:rPr>
                  <w:color w:val="000000"/>
                  <w:sz w:val="22"/>
                  <w:szCs w:val="24"/>
                </w:rPr>
                <w:t xml:space="preserve">is a summation over all </w:t>
              </w:r>
              <w:r>
                <w:rPr>
                  <w:color w:val="000000"/>
                  <w:sz w:val="22"/>
                  <w:szCs w:val="24"/>
                </w:rPr>
                <w:t xml:space="preserve">Interconnector Error </w:t>
              </w:r>
              <w:r w:rsidRPr="00271BC3">
                <w:rPr>
                  <w:color w:val="000000"/>
                  <w:sz w:val="22"/>
                  <w:szCs w:val="24"/>
                </w:rPr>
                <w:t xml:space="preserve"> Units u</w:t>
              </w:r>
              <w:r>
                <w:rPr>
                  <w:color w:val="000000"/>
                  <w:sz w:val="22"/>
                  <w:szCs w:val="24"/>
                </w:rPr>
                <w:t>’’;</w:t>
              </w:r>
            </w:ins>
          </w:p>
          <w:p w:rsidR="000212EA" w:rsidRPr="00271BC3" w:rsidRDefault="009D7F1F" w:rsidP="000212EA">
            <w:pPr>
              <w:numPr>
                <w:ilvl w:val="0"/>
                <w:numId w:val="10"/>
              </w:numPr>
              <w:tabs>
                <w:tab w:val="num" w:pos="900"/>
              </w:tabs>
              <w:spacing w:before="120" w:after="120" w:line="240" w:lineRule="auto"/>
              <w:ind w:left="1440"/>
              <w:jc w:val="both"/>
              <w:rPr>
                <w:ins w:id="106" w:author="Author"/>
                <w:color w:val="000000"/>
                <w:sz w:val="22"/>
                <w:szCs w:val="24"/>
              </w:rPr>
            </w:pPr>
            <w:ins w:id="107" w:author="Author">
              <w:r>
                <w:rPr>
                  <w:noProof/>
                  <w:color w:val="000000"/>
                  <w:sz w:val="22"/>
                  <w:szCs w:val="24"/>
                  <w:lang w:val="en-US" w:bidi="ar-SA"/>
                  <w:rPrChange w:id="108">
                    <w:rPr>
                      <w:noProof/>
                      <w:lang w:val="en-US" w:bidi="ar-SA"/>
                    </w:rPr>
                  </w:rPrChange>
                </w:rPr>
                <w:drawing>
                  <wp:inline distT="0" distB="0" distL="0" distR="0">
                    <wp:extent cx="293370" cy="344805"/>
                    <wp:effectExtent l="19050" t="0" r="0" b="0"/>
                    <wp:docPr id="1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cstate="print"/>
                            <a:srcRect/>
                            <a:stretch>
                              <a:fillRect/>
                            </a:stretch>
                          </pic:blipFill>
                          <pic:spPr bwMode="auto">
                            <a:xfrm>
                              <a:off x="0" y="0"/>
                              <a:ext cx="293370" cy="344805"/>
                            </a:xfrm>
                            <a:prstGeom prst="rect">
                              <a:avLst/>
                            </a:prstGeom>
                            <a:noFill/>
                            <a:ln w="9525">
                              <a:noFill/>
                              <a:miter lim="800000"/>
                              <a:headEnd/>
                              <a:tailEnd/>
                            </a:ln>
                          </pic:spPr>
                        </pic:pic>
                      </a:graphicData>
                    </a:graphic>
                  </wp:inline>
                </w:drawing>
              </w:r>
              <w:r w:rsidR="000212EA" w:rsidRPr="00271BC3">
                <w:rPr>
                  <w:color w:val="000000"/>
                  <w:sz w:val="22"/>
                  <w:szCs w:val="24"/>
                </w:rPr>
                <w:t>is a summation over all Generator Units u;</w:t>
              </w:r>
            </w:ins>
          </w:p>
          <w:p w:rsidR="000212EA" w:rsidRDefault="000212EA" w:rsidP="000212EA">
            <w:pPr>
              <w:numPr>
                <w:ilvl w:val="0"/>
                <w:numId w:val="10"/>
              </w:numPr>
              <w:tabs>
                <w:tab w:val="num" w:pos="900"/>
              </w:tabs>
              <w:spacing w:before="120" w:after="120" w:line="240" w:lineRule="auto"/>
              <w:ind w:left="1440"/>
              <w:jc w:val="both"/>
              <w:rPr>
                <w:ins w:id="109" w:author="Author"/>
                <w:color w:val="000000"/>
                <w:sz w:val="22"/>
                <w:szCs w:val="24"/>
              </w:rPr>
            </w:pPr>
            <w:ins w:id="110" w:author="Author">
              <w:r w:rsidRPr="00271BC3">
                <w:rPr>
                  <w:color w:val="000000"/>
                  <w:sz w:val="22"/>
                  <w:szCs w:val="24"/>
                </w:rPr>
                <w:t>VATpayments is the VAT included in all Self Billing Invoices (less Debit Notes) in respect of the relevant Billing Period paid by the Market Operator.</w:t>
              </w:r>
            </w:ins>
          </w:p>
          <w:p w:rsidR="000212EA" w:rsidRPr="00271BC3" w:rsidRDefault="000212EA" w:rsidP="000212EA">
            <w:pPr>
              <w:numPr>
                <w:ilvl w:val="0"/>
                <w:numId w:val="10"/>
              </w:numPr>
              <w:tabs>
                <w:tab w:val="num" w:pos="900"/>
              </w:tabs>
              <w:spacing w:before="120" w:after="120" w:line="240" w:lineRule="auto"/>
              <w:ind w:left="1440"/>
              <w:jc w:val="both"/>
              <w:rPr>
                <w:ins w:id="111" w:author="Author"/>
                <w:color w:val="000000"/>
                <w:sz w:val="22"/>
                <w:szCs w:val="24"/>
              </w:rPr>
            </w:pPr>
            <w:ins w:id="112" w:author="Author">
              <w:r w:rsidRPr="00FD5C1D">
                <w:rPr>
                  <w:color w:val="000000"/>
                  <w:sz w:val="22"/>
                  <w:szCs w:val="24"/>
                </w:rPr>
                <w:t>VATreceipts is the VAT included in all Invoices in respect of the relevant Billing Period issued by the Market Operator</w:t>
              </w:r>
              <w:r>
                <w:rPr>
                  <w:color w:val="000000"/>
                  <w:sz w:val="22"/>
                  <w:szCs w:val="24"/>
                </w:rPr>
                <w:t>.</w:t>
              </w:r>
            </w:ins>
          </w:p>
          <w:p w:rsidR="000212EA" w:rsidRPr="00403843" w:rsidDel="00404964" w:rsidRDefault="000212EA" w:rsidP="00DF71A0">
            <w:pPr>
              <w:pStyle w:val="CERnon-indent"/>
              <w:rPr>
                <w:sz w:val="16"/>
                <w:szCs w:val="16"/>
              </w:rPr>
            </w:pPr>
          </w:p>
        </w:tc>
      </w:tr>
      <w:tr w:rsidR="000212EA" w:rsidRPr="004C53E7" w:rsidTr="00DF71A0">
        <w:tc>
          <w:tcPr>
            <w:tcW w:w="9450" w:type="dxa"/>
            <w:gridSpan w:val="6"/>
            <w:shd w:val="clear" w:color="auto" w:fill="C6D9F1"/>
            <w:vAlign w:val="center"/>
          </w:tcPr>
          <w:p w:rsidR="000212EA" w:rsidRPr="004C53E7" w:rsidRDefault="000212EA" w:rsidP="00DF71A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0212EA" w:rsidRPr="004C53E7" w:rsidRDefault="000212EA" w:rsidP="00DF71A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212EA" w:rsidRPr="00AB28DB" w:rsidTr="00DF71A0">
        <w:tc>
          <w:tcPr>
            <w:tcW w:w="9450" w:type="dxa"/>
            <w:gridSpan w:val="6"/>
            <w:vAlign w:val="center"/>
          </w:tcPr>
          <w:p w:rsidR="000212EA" w:rsidRDefault="000212EA" w:rsidP="00DF71A0">
            <w:pPr>
              <w:rPr>
                <w:rFonts w:cs="Arial"/>
                <w:sz w:val="22"/>
                <w:szCs w:val="22"/>
                <w:lang w:val="en-IE"/>
              </w:rPr>
            </w:pPr>
          </w:p>
          <w:p w:rsidR="000212EA" w:rsidRPr="00730238" w:rsidRDefault="000212EA" w:rsidP="00DF71A0">
            <w:pPr>
              <w:rPr>
                <w:rFonts w:cs="Arial"/>
                <w:sz w:val="22"/>
                <w:szCs w:val="22"/>
                <w:lang w:val="en-IE"/>
              </w:rPr>
            </w:pPr>
            <w:r w:rsidRPr="00730238">
              <w:rPr>
                <w:rFonts w:cs="Arial"/>
                <w:sz w:val="22"/>
                <w:szCs w:val="22"/>
                <w:lang w:val="en-IE"/>
              </w:rPr>
              <w:t>The</w:t>
            </w:r>
            <w:r>
              <w:rPr>
                <w:rFonts w:cs="Arial"/>
                <w:sz w:val="22"/>
                <w:szCs w:val="22"/>
                <w:lang w:val="en-IE"/>
              </w:rPr>
              <w:t xml:space="preserve"> above changes give effect to the temporary removal of the Testing Charges for Interconnector Error Units from the </w:t>
            </w:r>
            <w:r w:rsidRPr="00730238">
              <w:rPr>
                <w:rFonts w:cs="Arial"/>
                <w:sz w:val="22"/>
                <w:szCs w:val="22"/>
                <w:lang w:val="en-IE"/>
              </w:rPr>
              <w:t>Billing Period Currency Charge (6.136 &amp; 6.136A), Unsecured Bad Debt Energy Charge (6.153) and the Actual Generator Exposure (6.187) calculations</w:t>
            </w:r>
            <w:r>
              <w:rPr>
                <w:rFonts w:cs="Arial"/>
                <w:sz w:val="22"/>
                <w:szCs w:val="22"/>
                <w:lang w:val="en-IE"/>
              </w:rPr>
              <w:t>. Including these calculations</w:t>
            </w:r>
            <w:r w:rsidRPr="00730238">
              <w:rPr>
                <w:rFonts w:cs="Arial"/>
                <w:sz w:val="22"/>
                <w:szCs w:val="22"/>
                <w:lang w:val="en-IE"/>
              </w:rPr>
              <w:t xml:space="preserve"> </w:t>
            </w:r>
            <w:r>
              <w:rPr>
                <w:rFonts w:cs="Arial"/>
                <w:sz w:val="22"/>
                <w:szCs w:val="22"/>
                <w:lang w:val="en-IE"/>
              </w:rPr>
              <w:t xml:space="preserve">in a manual workaround </w:t>
            </w:r>
            <w:r w:rsidRPr="00730238">
              <w:rPr>
                <w:rFonts w:cs="Arial"/>
                <w:sz w:val="22"/>
                <w:szCs w:val="22"/>
                <w:lang w:val="en-IE"/>
              </w:rPr>
              <w:t>woul</w:t>
            </w:r>
            <w:r>
              <w:rPr>
                <w:rFonts w:cs="Arial"/>
                <w:sz w:val="22"/>
                <w:szCs w:val="22"/>
                <w:lang w:val="en-IE"/>
              </w:rPr>
              <w:t xml:space="preserve">d be onerous and prone to error and the materiality of their affect has been assessed to be low. </w:t>
            </w:r>
          </w:p>
          <w:p w:rsidR="000212EA" w:rsidRPr="00730238" w:rsidRDefault="000212EA" w:rsidP="00DF71A0">
            <w:pPr>
              <w:rPr>
                <w:rFonts w:cs="Arial"/>
                <w:sz w:val="22"/>
                <w:szCs w:val="22"/>
                <w:lang w:val="en-IE"/>
              </w:rPr>
            </w:pPr>
          </w:p>
          <w:p w:rsidR="000212EA" w:rsidRPr="00730238" w:rsidRDefault="000212EA" w:rsidP="00DF71A0">
            <w:pPr>
              <w:rPr>
                <w:rFonts w:cs="Arial"/>
                <w:sz w:val="22"/>
                <w:szCs w:val="22"/>
                <w:lang w:val="en-IE"/>
              </w:rPr>
            </w:pPr>
            <w:r>
              <w:rPr>
                <w:rFonts w:cs="Arial"/>
                <w:sz w:val="22"/>
                <w:szCs w:val="22"/>
                <w:lang w:val="en-IE"/>
              </w:rPr>
              <w:t>For</w:t>
            </w:r>
            <w:r w:rsidRPr="00730238">
              <w:rPr>
                <w:rFonts w:cs="Arial"/>
                <w:sz w:val="22"/>
                <w:szCs w:val="22"/>
                <w:lang w:val="en-IE"/>
              </w:rPr>
              <w:t xml:space="preserve"> the Billing Period Currency Charge (6.136 &amp; 6.136A), the DAYPDd variable is present in the denominator of the calculation and would therefore affect all participant c</w:t>
            </w:r>
            <w:r>
              <w:rPr>
                <w:rFonts w:cs="Arial"/>
                <w:sz w:val="22"/>
                <w:szCs w:val="22"/>
                <w:lang w:val="en-IE"/>
              </w:rPr>
              <w:t>harges for all Billing Periods for which t</w:t>
            </w:r>
            <w:r w:rsidRPr="00730238">
              <w:rPr>
                <w:rFonts w:cs="Arial"/>
                <w:sz w:val="22"/>
                <w:szCs w:val="22"/>
                <w:lang w:val="en-IE"/>
              </w:rPr>
              <w:t xml:space="preserve">hat the manual implementation was in place. Similarly, </w:t>
            </w:r>
            <w:r>
              <w:rPr>
                <w:rFonts w:cs="Arial"/>
                <w:sz w:val="22"/>
                <w:szCs w:val="22"/>
                <w:lang w:val="en-IE"/>
              </w:rPr>
              <w:t>for</w:t>
            </w:r>
            <w:r w:rsidRPr="00730238">
              <w:rPr>
                <w:rFonts w:cs="Arial"/>
                <w:sz w:val="22"/>
                <w:szCs w:val="22"/>
                <w:lang w:val="en-IE"/>
              </w:rPr>
              <w:t xml:space="preserve"> the Unsecured Bad Debt Energy Charge (6.153), the DAYPUud variable is present in the denominator of the calculation and would affect all participant charges. </w:t>
            </w:r>
            <w:r>
              <w:rPr>
                <w:rFonts w:cs="Arial"/>
                <w:sz w:val="22"/>
                <w:szCs w:val="22"/>
                <w:lang w:val="en-IE"/>
              </w:rPr>
              <w:t>T</w:t>
            </w:r>
            <w:r w:rsidRPr="00730238">
              <w:rPr>
                <w:rFonts w:cs="Arial"/>
                <w:sz w:val="22"/>
                <w:szCs w:val="22"/>
                <w:lang w:val="en-IE"/>
              </w:rPr>
              <w:t>he Actual Generator Exposure (6.187)</w:t>
            </w:r>
            <w:r>
              <w:rPr>
                <w:rFonts w:cs="Arial"/>
                <w:sz w:val="22"/>
                <w:szCs w:val="22"/>
                <w:lang w:val="en-IE"/>
              </w:rPr>
              <w:t xml:space="preserve"> calculation is a daily calculation. </w:t>
            </w:r>
          </w:p>
          <w:p w:rsidR="000212EA" w:rsidRDefault="000212EA" w:rsidP="00DF71A0">
            <w:pPr>
              <w:rPr>
                <w:rFonts w:cs="Arial"/>
                <w:sz w:val="22"/>
                <w:szCs w:val="22"/>
                <w:lang w:val="en-IE"/>
              </w:rPr>
            </w:pPr>
          </w:p>
          <w:p w:rsidR="000212EA" w:rsidRDefault="000212EA" w:rsidP="00DF71A0">
            <w:pPr>
              <w:rPr>
                <w:rFonts w:cs="Arial"/>
                <w:sz w:val="22"/>
                <w:szCs w:val="22"/>
                <w:lang w:val="en-IE"/>
              </w:rPr>
            </w:pPr>
            <w:r w:rsidRPr="00730238">
              <w:rPr>
                <w:rFonts w:cs="Arial"/>
                <w:sz w:val="22"/>
                <w:szCs w:val="22"/>
                <w:lang w:val="en-IE"/>
              </w:rPr>
              <w:t xml:space="preserve">The impact of </w:t>
            </w:r>
            <w:r>
              <w:rPr>
                <w:rFonts w:cs="Arial"/>
                <w:sz w:val="22"/>
                <w:szCs w:val="22"/>
                <w:lang w:val="en-IE"/>
              </w:rPr>
              <w:t xml:space="preserve">the </w:t>
            </w:r>
            <w:r w:rsidRPr="00730238">
              <w:rPr>
                <w:rFonts w:cs="Arial"/>
                <w:sz w:val="22"/>
                <w:szCs w:val="22"/>
                <w:lang w:val="en-IE"/>
              </w:rPr>
              <w:t xml:space="preserve">IEU Testing Charge on the Billing Period Currency Charges is likely to be low </w:t>
            </w:r>
            <w:r>
              <w:rPr>
                <w:rFonts w:cs="Arial"/>
                <w:sz w:val="22"/>
                <w:szCs w:val="22"/>
                <w:lang w:val="en-IE"/>
              </w:rPr>
              <w:t>(</w:t>
            </w:r>
            <w:r w:rsidRPr="00730238">
              <w:rPr>
                <w:rFonts w:cs="Arial"/>
                <w:sz w:val="22"/>
                <w:szCs w:val="22"/>
                <w:lang w:val="en-IE"/>
              </w:rPr>
              <w:t>based on a materiality assessment using a test profile</w:t>
            </w:r>
            <w:r>
              <w:rPr>
                <w:rFonts w:cs="Arial"/>
                <w:sz w:val="22"/>
                <w:szCs w:val="22"/>
                <w:lang w:val="en-IE"/>
              </w:rPr>
              <w:t>)</w:t>
            </w:r>
            <w:r w:rsidRPr="00730238">
              <w:rPr>
                <w:rFonts w:cs="Arial"/>
                <w:sz w:val="22"/>
                <w:szCs w:val="22"/>
                <w:lang w:val="en-IE"/>
              </w:rPr>
              <w:t xml:space="preserve">. </w:t>
            </w:r>
            <w:r>
              <w:rPr>
                <w:rFonts w:cs="Arial"/>
                <w:sz w:val="22"/>
                <w:szCs w:val="22"/>
                <w:lang w:val="en-IE"/>
              </w:rPr>
              <w:t>T</w:t>
            </w:r>
            <w:r w:rsidRPr="00730238">
              <w:rPr>
                <w:rFonts w:cs="Arial"/>
                <w:sz w:val="22"/>
                <w:szCs w:val="22"/>
                <w:lang w:val="en-IE"/>
              </w:rPr>
              <w:t xml:space="preserve">he Unsecured Bad Energy Charge </w:t>
            </w:r>
            <w:r>
              <w:rPr>
                <w:rFonts w:cs="Arial"/>
                <w:sz w:val="22"/>
                <w:szCs w:val="22"/>
                <w:lang w:val="en-IE"/>
              </w:rPr>
              <w:t xml:space="preserve">is unlikely to arise and the </w:t>
            </w:r>
            <w:r w:rsidRPr="00730238">
              <w:rPr>
                <w:rFonts w:cs="Arial"/>
                <w:sz w:val="22"/>
                <w:szCs w:val="22"/>
                <w:lang w:val="en-IE"/>
              </w:rPr>
              <w:t xml:space="preserve">additional credit risk associated with Testing Tariffs </w:t>
            </w:r>
            <w:r>
              <w:rPr>
                <w:rFonts w:cs="Arial"/>
                <w:sz w:val="22"/>
                <w:szCs w:val="22"/>
                <w:lang w:val="en-IE"/>
              </w:rPr>
              <w:t xml:space="preserve">which feeds into </w:t>
            </w:r>
            <w:r w:rsidRPr="00730238">
              <w:rPr>
                <w:rFonts w:cs="Arial"/>
                <w:sz w:val="22"/>
                <w:szCs w:val="22"/>
                <w:lang w:val="en-IE"/>
              </w:rPr>
              <w:t>the Actual Generator Exposure</w:t>
            </w:r>
            <w:r>
              <w:rPr>
                <w:rFonts w:cs="Arial"/>
                <w:sz w:val="22"/>
                <w:szCs w:val="22"/>
                <w:lang w:val="en-IE"/>
              </w:rPr>
              <w:t xml:space="preserve"> calculation (6.187), would</w:t>
            </w:r>
            <w:r w:rsidRPr="00730238">
              <w:rPr>
                <w:rFonts w:cs="Arial"/>
                <w:sz w:val="22"/>
                <w:szCs w:val="22"/>
                <w:lang w:val="en-IE"/>
              </w:rPr>
              <w:t xml:space="preserve"> </w:t>
            </w:r>
            <w:r>
              <w:rPr>
                <w:rFonts w:cs="Arial"/>
                <w:sz w:val="22"/>
                <w:szCs w:val="22"/>
                <w:lang w:val="en-IE"/>
              </w:rPr>
              <w:t xml:space="preserve">be minor, whereas the effort required to implement a workaround to perform these calculations outside the CMS would be considerable. </w:t>
            </w:r>
          </w:p>
          <w:p w:rsidR="000212EA" w:rsidRDefault="000212EA" w:rsidP="00DF71A0">
            <w:pPr>
              <w:rPr>
                <w:rFonts w:cs="Arial"/>
                <w:sz w:val="22"/>
                <w:szCs w:val="22"/>
                <w:lang w:val="en-IE"/>
              </w:rPr>
            </w:pPr>
          </w:p>
          <w:p w:rsidR="000212EA" w:rsidRDefault="000212EA" w:rsidP="00DF71A0">
            <w:pPr>
              <w:rPr>
                <w:rFonts w:cs="Arial"/>
                <w:sz w:val="22"/>
                <w:szCs w:val="22"/>
                <w:lang w:val="en-IE"/>
              </w:rPr>
            </w:pPr>
            <w:r w:rsidRPr="00AB28DB">
              <w:rPr>
                <w:rFonts w:cs="Arial"/>
                <w:sz w:val="22"/>
                <w:szCs w:val="22"/>
                <w:lang w:val="en-IE"/>
              </w:rPr>
              <w:t>Therefor</w:t>
            </w:r>
            <w:r>
              <w:rPr>
                <w:rFonts w:cs="Arial"/>
                <w:sz w:val="22"/>
                <w:szCs w:val="22"/>
                <w:lang w:val="en-IE"/>
              </w:rPr>
              <w:t>e, it is proposed to insert these</w:t>
            </w:r>
            <w:r w:rsidRPr="00AB28DB">
              <w:rPr>
                <w:rFonts w:cs="Arial"/>
                <w:sz w:val="22"/>
                <w:szCs w:val="22"/>
                <w:lang w:val="en-IE"/>
              </w:rPr>
              <w:t xml:space="preserve"> temporary provision</w:t>
            </w:r>
            <w:r>
              <w:rPr>
                <w:rFonts w:cs="Arial"/>
                <w:sz w:val="22"/>
                <w:szCs w:val="22"/>
                <w:lang w:val="en-IE"/>
              </w:rPr>
              <w:t>s</w:t>
            </w:r>
            <w:r w:rsidRPr="00AB28DB">
              <w:rPr>
                <w:rFonts w:cs="Arial"/>
                <w:sz w:val="22"/>
                <w:szCs w:val="22"/>
                <w:lang w:val="en-IE"/>
              </w:rPr>
              <w:t xml:space="preserve"> in the T&amp;SC to remove the IEU Testing Charges from the </w:t>
            </w:r>
            <w:r w:rsidRPr="00730238">
              <w:rPr>
                <w:rFonts w:cs="Arial"/>
                <w:sz w:val="22"/>
                <w:szCs w:val="22"/>
                <w:lang w:val="en-IE"/>
              </w:rPr>
              <w:t xml:space="preserve">Billing Period Currency Charge (6.136 &amp; 6.136A), Unsecured Bad Debt Energy Charge (6.153) and the Actual Generator Exposure (6.187) calculations </w:t>
            </w:r>
            <w:r w:rsidRPr="00AB28DB">
              <w:rPr>
                <w:rFonts w:cs="Arial"/>
                <w:sz w:val="22"/>
                <w:szCs w:val="22"/>
                <w:lang w:val="en-IE"/>
              </w:rPr>
              <w:t xml:space="preserve">to </w:t>
            </w:r>
            <w:r>
              <w:rPr>
                <w:rFonts w:cs="Arial"/>
                <w:sz w:val="22"/>
                <w:szCs w:val="22"/>
                <w:lang w:val="en-IE"/>
              </w:rPr>
              <w:lastRenderedPageBreak/>
              <w:t>facilitate</w:t>
            </w:r>
            <w:r w:rsidRPr="00AB28DB">
              <w:rPr>
                <w:rFonts w:cs="Arial"/>
                <w:sz w:val="22"/>
                <w:szCs w:val="22"/>
                <w:lang w:val="en-IE"/>
              </w:rPr>
              <w:t xml:space="preserve"> the implementation of a manual </w:t>
            </w:r>
            <w:r>
              <w:rPr>
                <w:rFonts w:cs="Arial"/>
                <w:sz w:val="22"/>
                <w:szCs w:val="22"/>
                <w:lang w:val="en-IE"/>
              </w:rPr>
              <w:t xml:space="preserve">application of Testing Charges </w:t>
            </w:r>
            <w:r w:rsidRPr="00AB28DB">
              <w:rPr>
                <w:rFonts w:cs="Arial"/>
                <w:sz w:val="22"/>
                <w:szCs w:val="22"/>
                <w:lang w:val="en-IE"/>
              </w:rPr>
              <w:t>during EWIC testing</w:t>
            </w:r>
            <w:r>
              <w:rPr>
                <w:rFonts w:cs="Arial"/>
                <w:sz w:val="22"/>
                <w:szCs w:val="22"/>
                <w:lang w:val="en-IE"/>
              </w:rPr>
              <w:t xml:space="preserve"> as per Mod_10_11.</w:t>
            </w:r>
          </w:p>
          <w:p w:rsidR="000212EA" w:rsidRDefault="000212EA" w:rsidP="00DF71A0">
            <w:pPr>
              <w:rPr>
                <w:rFonts w:cs="Arial"/>
                <w:sz w:val="22"/>
                <w:szCs w:val="22"/>
                <w:lang w:val="en-IE"/>
              </w:rPr>
            </w:pPr>
          </w:p>
          <w:p w:rsidR="000212EA" w:rsidRPr="00AB28DB" w:rsidRDefault="000212EA" w:rsidP="00DF71A0">
            <w:pPr>
              <w:rPr>
                <w:rFonts w:cs="Arial"/>
                <w:sz w:val="22"/>
                <w:szCs w:val="22"/>
                <w:lang w:val="en-IE"/>
              </w:rPr>
            </w:pPr>
          </w:p>
        </w:tc>
      </w:tr>
      <w:tr w:rsidR="000212EA" w:rsidRPr="004C53E7" w:rsidTr="00DF71A0">
        <w:tc>
          <w:tcPr>
            <w:tcW w:w="9450" w:type="dxa"/>
            <w:gridSpan w:val="6"/>
            <w:shd w:val="clear" w:color="auto" w:fill="C6D9F1"/>
            <w:vAlign w:val="center"/>
          </w:tcPr>
          <w:p w:rsidR="000212EA" w:rsidRPr="004C53E7" w:rsidRDefault="000212EA" w:rsidP="00DF71A0">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0212EA" w:rsidRPr="004C53E7" w:rsidRDefault="000212EA" w:rsidP="00DF71A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0212EA" w:rsidRPr="00AB28DB" w:rsidTr="00DF71A0">
        <w:tc>
          <w:tcPr>
            <w:tcW w:w="9450" w:type="dxa"/>
            <w:gridSpan w:val="6"/>
            <w:vAlign w:val="center"/>
          </w:tcPr>
          <w:p w:rsidR="000212EA" w:rsidRPr="00AB28DB" w:rsidRDefault="000212EA" w:rsidP="00DF71A0">
            <w:pPr>
              <w:pStyle w:val="CERNUMBERBULLET"/>
              <w:numPr>
                <w:ilvl w:val="0"/>
                <w:numId w:val="0"/>
              </w:numPr>
              <w:tabs>
                <w:tab w:val="left" w:pos="900"/>
              </w:tabs>
              <w:jc w:val="left"/>
              <w:rPr>
                <w:rFonts w:cs="Arial"/>
                <w:color w:val="auto"/>
                <w:szCs w:val="22"/>
                <w:lang w:val="en-IE" w:eastAsia="en-GB"/>
              </w:rPr>
            </w:pPr>
            <w:r w:rsidRPr="00AB28DB">
              <w:rPr>
                <w:rFonts w:cs="Arial"/>
                <w:color w:val="auto"/>
                <w:szCs w:val="22"/>
                <w:lang w:val="en-IE" w:eastAsia="en-GB"/>
              </w:rPr>
              <w:t>This modification would further objectives 1.3.2, 1.3.5 and 1.3.6 of the Trading and Settlement Code:</w:t>
            </w:r>
          </w:p>
          <w:p w:rsidR="000212EA" w:rsidRPr="00AB28DB" w:rsidRDefault="000212EA" w:rsidP="000212EA">
            <w:pPr>
              <w:pStyle w:val="CERNUMBERBULLET"/>
              <w:numPr>
                <w:ilvl w:val="0"/>
                <w:numId w:val="11"/>
              </w:numPr>
              <w:tabs>
                <w:tab w:val="left" w:pos="900"/>
              </w:tabs>
              <w:jc w:val="left"/>
              <w:rPr>
                <w:rFonts w:cs="Arial"/>
                <w:color w:val="auto"/>
                <w:szCs w:val="22"/>
                <w:lang w:val="en-IE" w:eastAsia="en-GB"/>
              </w:rPr>
            </w:pPr>
            <w:r w:rsidRPr="00AB28DB">
              <w:rPr>
                <w:rFonts w:cs="Arial"/>
                <w:color w:val="auto"/>
                <w:szCs w:val="22"/>
                <w:lang w:val="en-IE" w:eastAsia="en-GB"/>
              </w:rPr>
              <w:t>to facilitate the efficient, economic and coordinated operation, administration and development of the Single Electricity Market in a financially secure manner</w:t>
            </w:r>
          </w:p>
          <w:p w:rsidR="000212EA" w:rsidRPr="00AB28DB" w:rsidRDefault="000212EA" w:rsidP="000212EA">
            <w:pPr>
              <w:pStyle w:val="CERNUMBERBULLET"/>
              <w:numPr>
                <w:ilvl w:val="0"/>
                <w:numId w:val="11"/>
              </w:numPr>
              <w:tabs>
                <w:tab w:val="left" w:pos="900"/>
              </w:tabs>
              <w:jc w:val="left"/>
              <w:rPr>
                <w:rFonts w:cs="Arial"/>
                <w:szCs w:val="22"/>
              </w:rPr>
            </w:pPr>
            <w:r w:rsidRPr="00AB28DB">
              <w:rPr>
                <w:rFonts w:cs="Arial"/>
                <w:color w:val="auto"/>
                <w:szCs w:val="22"/>
                <w:lang w:val="en-IE" w:eastAsia="en-GB"/>
              </w:rPr>
              <w:t>to provide transparency in the operation of the Single Electricity Market</w:t>
            </w:r>
          </w:p>
          <w:p w:rsidR="000212EA" w:rsidRPr="00AB28DB" w:rsidRDefault="000212EA" w:rsidP="000212EA">
            <w:pPr>
              <w:pStyle w:val="CERNUMBERBULLET"/>
              <w:numPr>
                <w:ilvl w:val="0"/>
                <w:numId w:val="11"/>
              </w:numPr>
              <w:tabs>
                <w:tab w:val="left" w:pos="900"/>
              </w:tabs>
              <w:jc w:val="left"/>
              <w:rPr>
                <w:rFonts w:cs="Arial"/>
                <w:szCs w:val="22"/>
              </w:rPr>
            </w:pPr>
            <w:r w:rsidRPr="00AB28DB">
              <w:rPr>
                <w:rFonts w:cs="Arial"/>
                <w:color w:val="auto"/>
                <w:szCs w:val="22"/>
                <w:lang w:val="en-IE" w:eastAsia="en-GB"/>
              </w:rPr>
              <w:t>to ensure no undue discrimination between persons who are parties to the Code</w:t>
            </w:r>
          </w:p>
        </w:tc>
      </w:tr>
      <w:tr w:rsidR="000212EA" w:rsidRPr="004C53E7" w:rsidTr="00DF71A0">
        <w:tc>
          <w:tcPr>
            <w:tcW w:w="9450" w:type="dxa"/>
            <w:gridSpan w:val="6"/>
            <w:shd w:val="clear" w:color="auto" w:fill="C6D9F1"/>
            <w:vAlign w:val="center"/>
          </w:tcPr>
          <w:p w:rsidR="000212EA" w:rsidRPr="004C53E7" w:rsidRDefault="000212EA" w:rsidP="00DF71A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0212EA" w:rsidRPr="004C53E7" w:rsidRDefault="000212EA" w:rsidP="00DF71A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212EA" w:rsidRPr="004C53E7" w:rsidTr="00DF71A0">
        <w:tc>
          <w:tcPr>
            <w:tcW w:w="9450" w:type="dxa"/>
            <w:gridSpan w:val="6"/>
            <w:vAlign w:val="center"/>
          </w:tcPr>
          <w:p w:rsidR="000212EA" w:rsidRDefault="000212EA" w:rsidP="00DF71A0">
            <w:pPr>
              <w:jc w:val="both"/>
              <w:rPr>
                <w:rFonts w:cs="Arial"/>
                <w:sz w:val="22"/>
                <w:szCs w:val="22"/>
                <w:lang w:val="en-IE"/>
              </w:rPr>
            </w:pPr>
          </w:p>
          <w:p w:rsidR="000212EA" w:rsidRDefault="000212EA" w:rsidP="00DF71A0">
            <w:pPr>
              <w:rPr>
                <w:rFonts w:cs="Arial"/>
                <w:sz w:val="22"/>
                <w:szCs w:val="22"/>
                <w:lang w:val="en-IE"/>
              </w:rPr>
            </w:pPr>
            <w:r w:rsidRPr="008F38E6">
              <w:rPr>
                <w:rFonts w:cs="Arial"/>
                <w:sz w:val="22"/>
                <w:szCs w:val="22"/>
                <w:lang w:val="en-IE"/>
              </w:rPr>
              <w:t xml:space="preserve">If the modification proposal is not implemented it will not be possible for SEMO to implement Mod_10_11 by manual workaround and therefore it will not be possible to implement any form of Mod_10_11 for EWIC commissioning. </w:t>
            </w:r>
          </w:p>
          <w:p w:rsidR="000212EA" w:rsidRPr="003B7AB6" w:rsidRDefault="000212EA" w:rsidP="00DF71A0">
            <w:pPr>
              <w:rPr>
                <w:rFonts w:cs="Arial"/>
                <w:sz w:val="22"/>
                <w:szCs w:val="22"/>
                <w:lang w:val="en-IE"/>
              </w:rPr>
            </w:pPr>
          </w:p>
        </w:tc>
      </w:tr>
      <w:tr w:rsidR="000212EA" w:rsidRPr="004C53E7" w:rsidTr="00DF71A0">
        <w:trPr>
          <w:trHeight w:val="507"/>
        </w:trPr>
        <w:tc>
          <w:tcPr>
            <w:tcW w:w="4603" w:type="dxa"/>
            <w:gridSpan w:val="3"/>
            <w:shd w:val="clear" w:color="auto" w:fill="C6D9F1"/>
            <w:vAlign w:val="center"/>
          </w:tcPr>
          <w:p w:rsidR="000212EA" w:rsidRPr="004C53E7" w:rsidRDefault="000212EA" w:rsidP="00DF71A0">
            <w:pPr>
              <w:jc w:val="center"/>
              <w:rPr>
                <w:rFonts w:ascii="Calibri" w:hAnsi="Calibri" w:cs="Arial"/>
                <w:b/>
                <w:bCs/>
                <w:iCs/>
                <w:lang w:val="en-IE"/>
              </w:rPr>
            </w:pPr>
            <w:r w:rsidRPr="004C53E7">
              <w:rPr>
                <w:rFonts w:ascii="Calibri" w:hAnsi="Calibri" w:cs="Arial"/>
                <w:b/>
                <w:bCs/>
                <w:iCs/>
                <w:lang w:val="en-IE"/>
              </w:rPr>
              <w:t>Working Group</w:t>
            </w:r>
          </w:p>
          <w:p w:rsidR="000212EA" w:rsidRPr="004C53E7" w:rsidRDefault="000212EA" w:rsidP="00DF71A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rsidR="000212EA" w:rsidRPr="004C53E7" w:rsidRDefault="000212EA" w:rsidP="00DF71A0">
            <w:pPr>
              <w:jc w:val="center"/>
              <w:rPr>
                <w:rFonts w:ascii="Calibri" w:hAnsi="Calibri" w:cs="Arial"/>
                <w:b/>
                <w:bCs/>
                <w:iCs/>
                <w:lang w:val="en-IE"/>
              </w:rPr>
            </w:pPr>
            <w:r w:rsidRPr="004C53E7">
              <w:rPr>
                <w:rFonts w:ascii="Calibri" w:hAnsi="Calibri" w:cs="Arial"/>
                <w:b/>
                <w:bCs/>
                <w:iCs/>
                <w:lang w:val="en-IE"/>
              </w:rPr>
              <w:t>Impacts</w:t>
            </w:r>
          </w:p>
          <w:p w:rsidR="000212EA" w:rsidRPr="004C53E7" w:rsidRDefault="000212EA" w:rsidP="00DF71A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tc>
      </w:tr>
      <w:tr w:rsidR="000212EA" w:rsidRPr="004C53E7" w:rsidDel="00404964" w:rsidTr="00DF71A0">
        <w:trPr>
          <w:trHeight w:val="507"/>
        </w:trPr>
        <w:tc>
          <w:tcPr>
            <w:tcW w:w="4603" w:type="dxa"/>
            <w:gridSpan w:val="3"/>
            <w:vAlign w:val="center"/>
          </w:tcPr>
          <w:p w:rsidR="000212EA" w:rsidRPr="004C53E7" w:rsidDel="00404964" w:rsidRDefault="000212EA" w:rsidP="00DF71A0">
            <w:pPr>
              <w:spacing w:line="480" w:lineRule="auto"/>
              <w:jc w:val="center"/>
              <w:rPr>
                <w:rFonts w:ascii="Calibri" w:hAnsi="Calibri" w:cs="Arial"/>
                <w:lang w:val="en-IE"/>
              </w:rPr>
            </w:pPr>
            <w:r>
              <w:rPr>
                <w:rFonts w:ascii="Calibri" w:hAnsi="Calibri" w:cs="Arial"/>
                <w:lang w:val="en-IE"/>
              </w:rPr>
              <w:t>Not required</w:t>
            </w:r>
          </w:p>
        </w:tc>
        <w:tc>
          <w:tcPr>
            <w:tcW w:w="4847" w:type="dxa"/>
            <w:gridSpan w:val="3"/>
            <w:vAlign w:val="center"/>
          </w:tcPr>
          <w:p w:rsidR="000212EA" w:rsidRPr="004C53E7" w:rsidDel="00404964" w:rsidRDefault="000212EA" w:rsidP="00DF71A0">
            <w:pPr>
              <w:rPr>
                <w:rFonts w:ascii="Calibri" w:hAnsi="Calibri" w:cs="Arial"/>
                <w:lang w:val="en-IE"/>
              </w:rPr>
            </w:pPr>
            <w:r>
              <w:rPr>
                <w:rFonts w:ascii="Calibri" w:hAnsi="Calibri" w:cs="Arial"/>
                <w:lang w:val="en-IE"/>
              </w:rPr>
              <w:t>Temporary Market Operator resource and process impacts due to manual implementation of Mod_10_11.</w:t>
            </w:r>
          </w:p>
        </w:tc>
      </w:tr>
      <w:tr w:rsidR="000212EA" w:rsidRPr="004C53E7" w:rsidTr="00DF71A0">
        <w:tc>
          <w:tcPr>
            <w:tcW w:w="9450" w:type="dxa"/>
            <w:gridSpan w:val="6"/>
            <w:vAlign w:val="center"/>
          </w:tcPr>
          <w:p w:rsidR="000212EA" w:rsidRPr="004C53E7" w:rsidRDefault="000212EA" w:rsidP="00DF71A0">
            <w:pPr>
              <w:jc w:val="center"/>
              <w:rPr>
                <w:rFonts w:ascii="Calibri" w:hAnsi="Calibri" w:cs="Arial"/>
                <w:lang w:val="en-IE"/>
              </w:rPr>
            </w:pPr>
          </w:p>
        </w:tc>
      </w:tr>
      <w:tr w:rsidR="000212EA" w:rsidRPr="004C53E7" w:rsidTr="00DF71A0">
        <w:tc>
          <w:tcPr>
            <w:tcW w:w="9450" w:type="dxa"/>
            <w:gridSpan w:val="6"/>
            <w:vAlign w:val="center"/>
          </w:tcPr>
          <w:p w:rsidR="000212EA" w:rsidRPr="004C53E7" w:rsidRDefault="000212EA" w:rsidP="00DF71A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5" w:history="1">
              <w:r w:rsidRPr="004C53E7">
                <w:rPr>
                  <w:rStyle w:val="Hyperlink"/>
                  <w:rFonts w:ascii="Calibri" w:hAnsi="Calibri" w:cs="Arial"/>
                  <w:b/>
                  <w:bCs/>
                  <w:i/>
                  <w:iCs/>
                  <w:lang w:val="en-IE"/>
                </w:rPr>
                <w:t>modifications@sem-o.com</w:t>
              </w:r>
            </w:hyperlink>
          </w:p>
        </w:tc>
      </w:tr>
    </w:tbl>
    <w:p w:rsidR="000212EA" w:rsidRDefault="000212EA" w:rsidP="000212EA">
      <w:pPr>
        <w:spacing w:after="200"/>
        <w:rPr>
          <w:rFonts w:cs="Arial"/>
          <w:b/>
          <w:sz w:val="16"/>
          <w:szCs w:val="16"/>
          <w:lang w:val="en-US"/>
        </w:rPr>
      </w:pPr>
    </w:p>
    <w:p w:rsidR="00987EFC" w:rsidRPr="009D7F1F" w:rsidRDefault="00987EFC" w:rsidP="009D7F1F">
      <w:pPr>
        <w:spacing w:after="200"/>
        <w:rPr>
          <w:rFonts w:cs="Arial"/>
          <w:b/>
          <w:sz w:val="16"/>
          <w:szCs w:val="16"/>
          <w:lang w:val="en-US"/>
        </w:rPr>
      </w:pPr>
    </w:p>
    <w:sectPr w:rsidR="00987EFC" w:rsidRPr="009D7F1F" w:rsidSect="007055DA">
      <w:headerReference w:type="default" r:id="rId26"/>
      <w:footerReference w:type="default" r:id="rId27"/>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AFA" w:rsidRDefault="000B5AFA">
      <w:r>
        <w:separator/>
      </w:r>
    </w:p>
  </w:endnote>
  <w:endnote w:type="continuationSeparator" w:id="0">
    <w:p w:rsidR="000B5AFA" w:rsidRDefault="000B5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DA" w:rsidRDefault="00293078">
    <w:pPr>
      <w:pStyle w:val="Footer"/>
      <w:jc w:val="center"/>
    </w:pPr>
    <w:fldSimple w:instr=" PAGE   \* MERGEFORMAT ">
      <w:r w:rsidR="009D7F1F">
        <w:rPr>
          <w:noProof/>
        </w:rPr>
        <w:t>11</w:t>
      </w:r>
    </w:fldSimple>
  </w:p>
  <w:p w:rsidR="007055DA" w:rsidRPr="00A53010" w:rsidRDefault="007055DA"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AFA" w:rsidRDefault="000B5AFA">
      <w:r>
        <w:separator/>
      </w:r>
    </w:p>
  </w:footnote>
  <w:footnote w:type="continuationSeparator" w:id="0">
    <w:p w:rsidR="000B5AFA" w:rsidRDefault="000B5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DA" w:rsidRPr="00160A78" w:rsidRDefault="007055DA" w:rsidP="007A6999">
    <w:pPr>
      <w:pBdr>
        <w:bottom w:val="single" w:sz="4" w:space="1" w:color="auto"/>
      </w:pBdr>
      <w:autoSpaceDE w:val="0"/>
      <w:autoSpaceDN w:val="0"/>
      <w:adjustRightInd w:val="0"/>
      <w:spacing w:after="0" w:line="240" w:lineRule="auto"/>
      <w:rPr>
        <w:rFonts w:cs="Arial"/>
        <w:bCs/>
        <w:sz w:val="18"/>
        <w:szCs w:val="18"/>
      </w:rPr>
    </w:pPr>
    <w:r>
      <w:rPr>
        <w:rFonts w:cs="Arial"/>
        <w:bCs/>
        <w:sz w:val="18"/>
        <w:szCs w:val="18"/>
      </w:rPr>
      <w:t xml:space="preserve">Final Recommendation Report </w:t>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sidR="00065B16">
      <w:rPr>
        <w:rFonts w:cs="Arial"/>
        <w:bCs/>
        <w:sz w:val="18"/>
        <w:szCs w:val="18"/>
      </w:rPr>
      <w:t xml:space="preserve">             Mod_33</w:t>
    </w:r>
    <w:r>
      <w:rPr>
        <w:rFonts w:cs="Arial"/>
        <w:bCs/>
        <w:sz w:val="18"/>
        <w:szCs w:val="18"/>
      </w:rPr>
      <w:t xml:space="preserve">_11 </w:t>
    </w:r>
  </w:p>
  <w:p w:rsidR="007055DA" w:rsidRDefault="007055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5E4D"/>
    <w:multiLevelType w:val="hybridMultilevel"/>
    <w:tmpl w:val="6CC88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2">
    <w:nsid w:val="1BE13C89"/>
    <w:multiLevelType w:val="multilevel"/>
    <w:tmpl w:val="0D6E7668"/>
    <w:lvl w:ilvl="0">
      <w:start w:val="7"/>
      <w:numFmt w:val="decimal"/>
      <w:lvlText w:val="%1"/>
      <w:lvlJc w:val="left"/>
      <w:pPr>
        <w:ind w:left="420" w:hanging="420"/>
      </w:pPr>
      <w:rPr>
        <w:rFonts w:cs="Times New Roman" w:hint="default"/>
      </w:rPr>
    </w:lvl>
    <w:lvl w:ilvl="1">
      <w:start w:val="68"/>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63A4238"/>
    <w:multiLevelType w:val="multilevel"/>
    <w:tmpl w:val="5E7C5894"/>
    <w:lvl w:ilvl="0">
      <w:start w:val="6"/>
      <w:numFmt w:val="decimal"/>
      <w:lvlText w:val="%1"/>
      <w:lvlJc w:val="left"/>
      <w:pPr>
        <w:ind w:left="540" w:hanging="540"/>
      </w:pPr>
      <w:rPr>
        <w:rFonts w:cs="Times New Roman" w:hint="default"/>
      </w:rPr>
    </w:lvl>
    <w:lvl w:ilvl="1">
      <w:start w:val="14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3C41662"/>
    <w:multiLevelType w:val="hybridMultilevel"/>
    <w:tmpl w:val="32F412D0"/>
    <w:lvl w:ilvl="0" w:tplc="EE2E1398">
      <w:start w:val="1"/>
      <w:numFmt w:val="decimal"/>
      <w:pStyle w:val="CERNUMBERBULLET"/>
      <w:lvlText w:val="%1."/>
      <w:lvlJc w:val="left"/>
      <w:pPr>
        <w:tabs>
          <w:tab w:val="num" w:pos="851"/>
        </w:tabs>
        <w:ind w:left="1418" w:hanging="567"/>
      </w:pPr>
      <w:rPr>
        <w:rFonts w:cs="Times New Roman" w:hint="default"/>
      </w:rPr>
    </w:lvl>
    <w:lvl w:ilvl="1" w:tplc="3EFCC568">
      <w:start w:val="1"/>
      <w:numFmt w:val="lowerLetter"/>
      <w:lvlText w:val="%2."/>
      <w:lvlJc w:val="left"/>
      <w:pPr>
        <w:tabs>
          <w:tab w:val="num" w:pos="1972"/>
        </w:tabs>
        <w:ind w:left="1972" w:hanging="360"/>
      </w:pPr>
      <w:rPr>
        <w:rFonts w:cs="Times New Roman" w:hint="default"/>
      </w:rPr>
    </w:lvl>
    <w:lvl w:ilvl="2" w:tplc="0809000F">
      <w:start w:val="1"/>
      <w:numFmt w:val="decimal"/>
      <w:lvlText w:val="%3."/>
      <w:lvlJc w:val="left"/>
      <w:pPr>
        <w:tabs>
          <w:tab w:val="num" w:pos="2741"/>
        </w:tabs>
        <w:ind w:left="2741" w:hanging="360"/>
      </w:pPr>
      <w:rPr>
        <w:rFonts w:cs="Times New Roman" w:hint="default"/>
      </w:rPr>
    </w:lvl>
    <w:lvl w:ilvl="3" w:tplc="15A23498">
      <w:start w:val="1"/>
      <w:numFmt w:val="lowerLetter"/>
      <w:lvlText w:val="(%4)"/>
      <w:lvlJc w:val="left"/>
      <w:pPr>
        <w:tabs>
          <w:tab w:val="num" w:pos="3281"/>
        </w:tabs>
        <w:ind w:left="3281" w:hanging="360"/>
      </w:pPr>
      <w:rPr>
        <w:rFonts w:cs="Times New Roman" w:hint="default"/>
      </w:rPr>
    </w:lvl>
    <w:lvl w:ilvl="4" w:tplc="FFFFFFFF" w:tentative="1">
      <w:start w:val="1"/>
      <w:numFmt w:val="lowerLetter"/>
      <w:lvlText w:val="%5."/>
      <w:lvlJc w:val="left"/>
      <w:pPr>
        <w:tabs>
          <w:tab w:val="num" w:pos="4001"/>
        </w:tabs>
        <w:ind w:left="4001" w:hanging="360"/>
      </w:pPr>
      <w:rPr>
        <w:rFonts w:cs="Times New Roman"/>
      </w:rPr>
    </w:lvl>
    <w:lvl w:ilvl="5" w:tplc="FFFFFFFF" w:tentative="1">
      <w:start w:val="1"/>
      <w:numFmt w:val="lowerRoman"/>
      <w:lvlText w:val="%6."/>
      <w:lvlJc w:val="right"/>
      <w:pPr>
        <w:tabs>
          <w:tab w:val="num" w:pos="4721"/>
        </w:tabs>
        <w:ind w:left="4721" w:hanging="180"/>
      </w:pPr>
      <w:rPr>
        <w:rFonts w:cs="Times New Roman"/>
      </w:rPr>
    </w:lvl>
    <w:lvl w:ilvl="6" w:tplc="FFFFFFFF" w:tentative="1">
      <w:start w:val="1"/>
      <w:numFmt w:val="decimal"/>
      <w:lvlText w:val="%7."/>
      <w:lvlJc w:val="left"/>
      <w:pPr>
        <w:tabs>
          <w:tab w:val="num" w:pos="5441"/>
        </w:tabs>
        <w:ind w:left="5441" w:hanging="360"/>
      </w:pPr>
      <w:rPr>
        <w:rFonts w:cs="Times New Roman"/>
      </w:rPr>
    </w:lvl>
    <w:lvl w:ilvl="7" w:tplc="FFFFFFFF" w:tentative="1">
      <w:start w:val="1"/>
      <w:numFmt w:val="lowerLetter"/>
      <w:lvlText w:val="%8."/>
      <w:lvlJc w:val="left"/>
      <w:pPr>
        <w:tabs>
          <w:tab w:val="num" w:pos="6161"/>
        </w:tabs>
        <w:ind w:left="6161" w:hanging="360"/>
      </w:pPr>
      <w:rPr>
        <w:rFonts w:cs="Times New Roman"/>
      </w:rPr>
    </w:lvl>
    <w:lvl w:ilvl="8" w:tplc="FFFFFFFF" w:tentative="1">
      <w:start w:val="1"/>
      <w:numFmt w:val="lowerRoman"/>
      <w:lvlText w:val="%9."/>
      <w:lvlJc w:val="right"/>
      <w:pPr>
        <w:tabs>
          <w:tab w:val="num" w:pos="6881"/>
        </w:tabs>
        <w:ind w:left="6881" w:hanging="180"/>
      </w:pPr>
      <w:rPr>
        <w:rFonts w:cs="Times New Roman"/>
      </w:rPr>
    </w:lvl>
  </w:abstractNum>
  <w:abstractNum w:abstractNumId="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6">
    <w:nsid w:val="60526676"/>
    <w:multiLevelType w:val="multilevel"/>
    <w:tmpl w:val="11C28092"/>
    <w:lvl w:ilvl="0">
      <w:start w:val="6"/>
      <w:numFmt w:val="decimal"/>
      <w:lvlText w:val="%1"/>
      <w:lvlJc w:val="left"/>
      <w:pPr>
        <w:ind w:left="540" w:hanging="540"/>
      </w:pPr>
      <w:rPr>
        <w:rFonts w:cs="Times New Roman" w:hint="default"/>
      </w:rPr>
    </w:lvl>
    <w:lvl w:ilvl="1">
      <w:start w:val="122"/>
      <w:numFmt w:val="decimal"/>
      <w:lvlText w:val="%1.%2"/>
      <w:lvlJc w:val="left"/>
      <w:pPr>
        <w:ind w:left="63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483734"/>
    <w:multiLevelType w:val="hybridMultilevel"/>
    <w:tmpl w:val="10C2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9">
    <w:nsid w:val="71B45397"/>
    <w:multiLevelType w:val="hybridMultilevel"/>
    <w:tmpl w:val="B6B8597E"/>
    <w:lvl w:ilvl="0" w:tplc="5B32E318">
      <w:start w:val="3"/>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A27057D"/>
    <w:multiLevelType w:val="multilevel"/>
    <w:tmpl w:val="91FA8DF8"/>
    <w:lvl w:ilvl="0">
      <w:start w:val="6"/>
      <w:numFmt w:val="decimal"/>
      <w:lvlText w:val="%1"/>
      <w:lvlJc w:val="left"/>
      <w:pPr>
        <w:ind w:left="540" w:hanging="540"/>
      </w:pPr>
      <w:rPr>
        <w:rFonts w:cs="Times New Roman" w:hint="default"/>
      </w:rPr>
    </w:lvl>
    <w:lvl w:ilvl="1">
      <w:start w:val="124"/>
      <w:numFmt w:val="decimal"/>
      <w:lvlText w:val="%1.%2"/>
      <w:lvlJc w:val="left"/>
      <w:pPr>
        <w:ind w:left="630" w:hanging="54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num w:numId="1">
    <w:abstractNumId w:val="10"/>
  </w:num>
  <w:num w:numId="2">
    <w:abstractNumId w:val="8"/>
  </w:num>
  <w:num w:numId="3">
    <w:abstractNumId w:val="1"/>
  </w:num>
  <w:num w:numId="4">
    <w:abstractNumId w:val="5"/>
  </w:num>
  <w:num w:numId="5">
    <w:abstractNumId w:val="4"/>
  </w:num>
  <w:num w:numId="6">
    <w:abstractNumId w:val="7"/>
  </w:num>
  <w:num w:numId="7">
    <w:abstractNumId w:val="10"/>
  </w:num>
  <w:num w:numId="8">
    <w:abstractNumId w:val="10"/>
  </w:num>
  <w:num w:numId="9">
    <w:abstractNumId w:val="10"/>
  </w:num>
  <w:num w:numId="10">
    <w:abstractNumId w:val="4"/>
    <w:lvlOverride w:ilvl="0">
      <w:startOverride w:val="1"/>
    </w:lvlOverride>
  </w:num>
  <w:num w:numId="11">
    <w:abstractNumId w:val="9"/>
  </w:num>
  <w:num w:numId="12">
    <w:abstractNumId w:val="6"/>
  </w:num>
  <w:num w:numId="13">
    <w:abstractNumId w:val="11"/>
  </w:num>
  <w:num w:numId="14">
    <w:abstractNumId w:val="3"/>
  </w:num>
  <w:num w:numId="15">
    <w:abstractNumId w:val="2"/>
  </w:num>
  <w:num w:numId="16">
    <w:abstractNumId w:val="4"/>
    <w:lvlOverride w:ilvl="0">
      <w:startOverride w:val="1"/>
    </w:lvlOverride>
  </w:num>
  <w:num w:numId="1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12F3"/>
    <w:rsid w:val="00012395"/>
    <w:rsid w:val="00013840"/>
    <w:rsid w:val="00015BF5"/>
    <w:rsid w:val="00020354"/>
    <w:rsid w:val="000212EA"/>
    <w:rsid w:val="00023DE3"/>
    <w:rsid w:val="000308A6"/>
    <w:rsid w:val="00031DAD"/>
    <w:rsid w:val="00032747"/>
    <w:rsid w:val="0003293E"/>
    <w:rsid w:val="00033798"/>
    <w:rsid w:val="00036773"/>
    <w:rsid w:val="00036D26"/>
    <w:rsid w:val="00037136"/>
    <w:rsid w:val="00040E96"/>
    <w:rsid w:val="00040ECD"/>
    <w:rsid w:val="00041C7F"/>
    <w:rsid w:val="00044318"/>
    <w:rsid w:val="00044A07"/>
    <w:rsid w:val="000456BC"/>
    <w:rsid w:val="00046EAF"/>
    <w:rsid w:val="00047456"/>
    <w:rsid w:val="0004793C"/>
    <w:rsid w:val="0005149C"/>
    <w:rsid w:val="00052B06"/>
    <w:rsid w:val="00053BA3"/>
    <w:rsid w:val="000543BB"/>
    <w:rsid w:val="00054C72"/>
    <w:rsid w:val="00055748"/>
    <w:rsid w:val="0005648E"/>
    <w:rsid w:val="0005683E"/>
    <w:rsid w:val="000577CD"/>
    <w:rsid w:val="000603E1"/>
    <w:rsid w:val="00061D6B"/>
    <w:rsid w:val="00062434"/>
    <w:rsid w:val="00063B97"/>
    <w:rsid w:val="00065B16"/>
    <w:rsid w:val="00065E5C"/>
    <w:rsid w:val="0006701C"/>
    <w:rsid w:val="00070063"/>
    <w:rsid w:val="00074428"/>
    <w:rsid w:val="00074C83"/>
    <w:rsid w:val="000755CD"/>
    <w:rsid w:val="000764D9"/>
    <w:rsid w:val="00076B31"/>
    <w:rsid w:val="00076C80"/>
    <w:rsid w:val="00076E28"/>
    <w:rsid w:val="00077E79"/>
    <w:rsid w:val="00081095"/>
    <w:rsid w:val="00081ACF"/>
    <w:rsid w:val="00084822"/>
    <w:rsid w:val="0008521A"/>
    <w:rsid w:val="000857C2"/>
    <w:rsid w:val="00086C33"/>
    <w:rsid w:val="000912D2"/>
    <w:rsid w:val="00093981"/>
    <w:rsid w:val="00093DBD"/>
    <w:rsid w:val="00094614"/>
    <w:rsid w:val="0009753A"/>
    <w:rsid w:val="0009763E"/>
    <w:rsid w:val="000A21F3"/>
    <w:rsid w:val="000A2392"/>
    <w:rsid w:val="000A28AE"/>
    <w:rsid w:val="000A2C21"/>
    <w:rsid w:val="000A3F91"/>
    <w:rsid w:val="000A431C"/>
    <w:rsid w:val="000B1852"/>
    <w:rsid w:val="000B23F3"/>
    <w:rsid w:val="000B4E16"/>
    <w:rsid w:val="000B5AFA"/>
    <w:rsid w:val="000B798B"/>
    <w:rsid w:val="000C1668"/>
    <w:rsid w:val="000C30EC"/>
    <w:rsid w:val="000C4AE2"/>
    <w:rsid w:val="000C4F43"/>
    <w:rsid w:val="000C7DD9"/>
    <w:rsid w:val="000D000F"/>
    <w:rsid w:val="000D02EC"/>
    <w:rsid w:val="000D042A"/>
    <w:rsid w:val="000D1BFE"/>
    <w:rsid w:val="000D1C39"/>
    <w:rsid w:val="000D3C67"/>
    <w:rsid w:val="000D482D"/>
    <w:rsid w:val="000D4BF1"/>
    <w:rsid w:val="000D5F90"/>
    <w:rsid w:val="000D637F"/>
    <w:rsid w:val="000D6F52"/>
    <w:rsid w:val="000D7912"/>
    <w:rsid w:val="000D7D0B"/>
    <w:rsid w:val="000E014F"/>
    <w:rsid w:val="000E0285"/>
    <w:rsid w:val="000E0DEB"/>
    <w:rsid w:val="000E2049"/>
    <w:rsid w:val="000E2241"/>
    <w:rsid w:val="000E3B8E"/>
    <w:rsid w:val="000E3F80"/>
    <w:rsid w:val="000E58AE"/>
    <w:rsid w:val="000E6767"/>
    <w:rsid w:val="000E7752"/>
    <w:rsid w:val="000F18AE"/>
    <w:rsid w:val="000F1B48"/>
    <w:rsid w:val="000F24C9"/>
    <w:rsid w:val="000F280D"/>
    <w:rsid w:val="000F4727"/>
    <w:rsid w:val="000F4B56"/>
    <w:rsid w:val="000F4DEC"/>
    <w:rsid w:val="000F614D"/>
    <w:rsid w:val="000F6639"/>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6E09"/>
    <w:rsid w:val="00130E65"/>
    <w:rsid w:val="00131097"/>
    <w:rsid w:val="001313DF"/>
    <w:rsid w:val="00132649"/>
    <w:rsid w:val="001348DC"/>
    <w:rsid w:val="00135581"/>
    <w:rsid w:val="00135A1E"/>
    <w:rsid w:val="00136E21"/>
    <w:rsid w:val="00140925"/>
    <w:rsid w:val="001411C3"/>
    <w:rsid w:val="00143006"/>
    <w:rsid w:val="001430DF"/>
    <w:rsid w:val="00143F2C"/>
    <w:rsid w:val="00145A77"/>
    <w:rsid w:val="00145FB5"/>
    <w:rsid w:val="001464AE"/>
    <w:rsid w:val="0015130F"/>
    <w:rsid w:val="00151CA1"/>
    <w:rsid w:val="00154372"/>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3A86"/>
    <w:rsid w:val="001847B6"/>
    <w:rsid w:val="00185404"/>
    <w:rsid w:val="00185E12"/>
    <w:rsid w:val="00187438"/>
    <w:rsid w:val="001877AE"/>
    <w:rsid w:val="0019258D"/>
    <w:rsid w:val="00196CBB"/>
    <w:rsid w:val="00196F2D"/>
    <w:rsid w:val="00197072"/>
    <w:rsid w:val="001A0BD2"/>
    <w:rsid w:val="001A445C"/>
    <w:rsid w:val="001A7354"/>
    <w:rsid w:val="001A7D73"/>
    <w:rsid w:val="001B1C0B"/>
    <w:rsid w:val="001B1DC5"/>
    <w:rsid w:val="001B4535"/>
    <w:rsid w:val="001B49DA"/>
    <w:rsid w:val="001B53E5"/>
    <w:rsid w:val="001B545E"/>
    <w:rsid w:val="001B685F"/>
    <w:rsid w:val="001C06E5"/>
    <w:rsid w:val="001C0E60"/>
    <w:rsid w:val="001C36BF"/>
    <w:rsid w:val="001C373B"/>
    <w:rsid w:val="001C41D2"/>
    <w:rsid w:val="001C4B0E"/>
    <w:rsid w:val="001C4BAF"/>
    <w:rsid w:val="001D120E"/>
    <w:rsid w:val="001D1CC7"/>
    <w:rsid w:val="001D2E9A"/>
    <w:rsid w:val="001D3591"/>
    <w:rsid w:val="001D4203"/>
    <w:rsid w:val="001D4AE6"/>
    <w:rsid w:val="001D5BB5"/>
    <w:rsid w:val="001D68DF"/>
    <w:rsid w:val="001D6E98"/>
    <w:rsid w:val="001D7A56"/>
    <w:rsid w:val="001E1DAE"/>
    <w:rsid w:val="001E2BFE"/>
    <w:rsid w:val="001E618F"/>
    <w:rsid w:val="001E6557"/>
    <w:rsid w:val="001E6E16"/>
    <w:rsid w:val="001F0157"/>
    <w:rsid w:val="001F07B5"/>
    <w:rsid w:val="001F0D85"/>
    <w:rsid w:val="001F0ED0"/>
    <w:rsid w:val="001F26DA"/>
    <w:rsid w:val="001F2B36"/>
    <w:rsid w:val="001F2D83"/>
    <w:rsid w:val="001F41E3"/>
    <w:rsid w:val="001F57FD"/>
    <w:rsid w:val="001F5E5C"/>
    <w:rsid w:val="001F5F33"/>
    <w:rsid w:val="001F7671"/>
    <w:rsid w:val="00200ADB"/>
    <w:rsid w:val="00200D98"/>
    <w:rsid w:val="00206200"/>
    <w:rsid w:val="00206C3F"/>
    <w:rsid w:val="0021220C"/>
    <w:rsid w:val="00212F93"/>
    <w:rsid w:val="00213452"/>
    <w:rsid w:val="002158D1"/>
    <w:rsid w:val="002232B9"/>
    <w:rsid w:val="00223575"/>
    <w:rsid w:val="0022392D"/>
    <w:rsid w:val="002258D6"/>
    <w:rsid w:val="00225C38"/>
    <w:rsid w:val="00227000"/>
    <w:rsid w:val="002273B1"/>
    <w:rsid w:val="0023091A"/>
    <w:rsid w:val="002309F1"/>
    <w:rsid w:val="00230A28"/>
    <w:rsid w:val="00232411"/>
    <w:rsid w:val="0023338E"/>
    <w:rsid w:val="00235FCC"/>
    <w:rsid w:val="002366E6"/>
    <w:rsid w:val="00236AD9"/>
    <w:rsid w:val="00237BE6"/>
    <w:rsid w:val="00240453"/>
    <w:rsid w:val="00240DE3"/>
    <w:rsid w:val="002427BC"/>
    <w:rsid w:val="00243B45"/>
    <w:rsid w:val="00245727"/>
    <w:rsid w:val="00245AEC"/>
    <w:rsid w:val="00245CA3"/>
    <w:rsid w:val="00247403"/>
    <w:rsid w:val="0025130F"/>
    <w:rsid w:val="002526E1"/>
    <w:rsid w:val="00252EE6"/>
    <w:rsid w:val="002539F8"/>
    <w:rsid w:val="00254242"/>
    <w:rsid w:val="00256B64"/>
    <w:rsid w:val="002579A2"/>
    <w:rsid w:val="002617A9"/>
    <w:rsid w:val="00261819"/>
    <w:rsid w:val="00261848"/>
    <w:rsid w:val="00262DF8"/>
    <w:rsid w:val="00263F59"/>
    <w:rsid w:val="0026453E"/>
    <w:rsid w:val="0026500E"/>
    <w:rsid w:val="0026536D"/>
    <w:rsid w:val="002659B7"/>
    <w:rsid w:val="00265B19"/>
    <w:rsid w:val="00270D23"/>
    <w:rsid w:val="00271283"/>
    <w:rsid w:val="002733BE"/>
    <w:rsid w:val="00273746"/>
    <w:rsid w:val="00273D2B"/>
    <w:rsid w:val="00275426"/>
    <w:rsid w:val="00275C0A"/>
    <w:rsid w:val="00276390"/>
    <w:rsid w:val="002809CF"/>
    <w:rsid w:val="00281745"/>
    <w:rsid w:val="002826B9"/>
    <w:rsid w:val="00282711"/>
    <w:rsid w:val="00283427"/>
    <w:rsid w:val="002838BF"/>
    <w:rsid w:val="00283E81"/>
    <w:rsid w:val="00284411"/>
    <w:rsid w:val="002921FE"/>
    <w:rsid w:val="00293078"/>
    <w:rsid w:val="002932F7"/>
    <w:rsid w:val="00293904"/>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3B64"/>
    <w:rsid w:val="002B66EB"/>
    <w:rsid w:val="002C008E"/>
    <w:rsid w:val="002C0C7E"/>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34E7"/>
    <w:rsid w:val="002F3E49"/>
    <w:rsid w:val="002F5AE5"/>
    <w:rsid w:val="002F5C39"/>
    <w:rsid w:val="003002A5"/>
    <w:rsid w:val="00300C34"/>
    <w:rsid w:val="003027A8"/>
    <w:rsid w:val="00302A41"/>
    <w:rsid w:val="003030E4"/>
    <w:rsid w:val="00303B2F"/>
    <w:rsid w:val="00303BCE"/>
    <w:rsid w:val="00305777"/>
    <w:rsid w:val="0030628E"/>
    <w:rsid w:val="00306949"/>
    <w:rsid w:val="00307925"/>
    <w:rsid w:val="00311357"/>
    <w:rsid w:val="00313E6E"/>
    <w:rsid w:val="00315028"/>
    <w:rsid w:val="003165C5"/>
    <w:rsid w:val="00317604"/>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6C02"/>
    <w:rsid w:val="0033749F"/>
    <w:rsid w:val="00342A85"/>
    <w:rsid w:val="00344436"/>
    <w:rsid w:val="0035163D"/>
    <w:rsid w:val="0035334C"/>
    <w:rsid w:val="00355B3A"/>
    <w:rsid w:val="00357E55"/>
    <w:rsid w:val="003609A6"/>
    <w:rsid w:val="00361C99"/>
    <w:rsid w:val="003629C6"/>
    <w:rsid w:val="00362C68"/>
    <w:rsid w:val="00364609"/>
    <w:rsid w:val="003646C3"/>
    <w:rsid w:val="00365057"/>
    <w:rsid w:val="00370253"/>
    <w:rsid w:val="00370E9A"/>
    <w:rsid w:val="00371495"/>
    <w:rsid w:val="00373ED8"/>
    <w:rsid w:val="00376C85"/>
    <w:rsid w:val="0037712E"/>
    <w:rsid w:val="003807E5"/>
    <w:rsid w:val="00382A39"/>
    <w:rsid w:val="0038740C"/>
    <w:rsid w:val="003874DB"/>
    <w:rsid w:val="00390435"/>
    <w:rsid w:val="00390889"/>
    <w:rsid w:val="003979D0"/>
    <w:rsid w:val="003A08A8"/>
    <w:rsid w:val="003A0C51"/>
    <w:rsid w:val="003A110F"/>
    <w:rsid w:val="003A27D8"/>
    <w:rsid w:val="003A285F"/>
    <w:rsid w:val="003A374C"/>
    <w:rsid w:val="003A3DF6"/>
    <w:rsid w:val="003A4861"/>
    <w:rsid w:val="003A5071"/>
    <w:rsid w:val="003A5AA7"/>
    <w:rsid w:val="003A5CDC"/>
    <w:rsid w:val="003A5F1F"/>
    <w:rsid w:val="003A6585"/>
    <w:rsid w:val="003B0536"/>
    <w:rsid w:val="003B16F3"/>
    <w:rsid w:val="003B1C7E"/>
    <w:rsid w:val="003B1E1C"/>
    <w:rsid w:val="003B364A"/>
    <w:rsid w:val="003B391D"/>
    <w:rsid w:val="003B4EAF"/>
    <w:rsid w:val="003B5FE4"/>
    <w:rsid w:val="003C07BE"/>
    <w:rsid w:val="003C13BA"/>
    <w:rsid w:val="003C1430"/>
    <w:rsid w:val="003C1595"/>
    <w:rsid w:val="003C1F9E"/>
    <w:rsid w:val="003C2739"/>
    <w:rsid w:val="003C58A6"/>
    <w:rsid w:val="003C6C1B"/>
    <w:rsid w:val="003C7E13"/>
    <w:rsid w:val="003D1476"/>
    <w:rsid w:val="003D3087"/>
    <w:rsid w:val="003D6592"/>
    <w:rsid w:val="003D65C3"/>
    <w:rsid w:val="003E01B1"/>
    <w:rsid w:val="003E5BA2"/>
    <w:rsid w:val="003E5C37"/>
    <w:rsid w:val="003E79FF"/>
    <w:rsid w:val="003F18FD"/>
    <w:rsid w:val="003F33C2"/>
    <w:rsid w:val="003F46AF"/>
    <w:rsid w:val="003F4FAB"/>
    <w:rsid w:val="003F55B6"/>
    <w:rsid w:val="003F56F9"/>
    <w:rsid w:val="003F733C"/>
    <w:rsid w:val="003F79B7"/>
    <w:rsid w:val="004005A0"/>
    <w:rsid w:val="00400F12"/>
    <w:rsid w:val="00401B57"/>
    <w:rsid w:val="004025FF"/>
    <w:rsid w:val="004026DF"/>
    <w:rsid w:val="0040277A"/>
    <w:rsid w:val="00402A76"/>
    <w:rsid w:val="00402EDF"/>
    <w:rsid w:val="0040342A"/>
    <w:rsid w:val="00403EF1"/>
    <w:rsid w:val="0040413F"/>
    <w:rsid w:val="00404DAA"/>
    <w:rsid w:val="0040555F"/>
    <w:rsid w:val="004059F6"/>
    <w:rsid w:val="004108CA"/>
    <w:rsid w:val="00410940"/>
    <w:rsid w:val="00412C4E"/>
    <w:rsid w:val="004135E9"/>
    <w:rsid w:val="0041401B"/>
    <w:rsid w:val="00414060"/>
    <w:rsid w:val="0041440D"/>
    <w:rsid w:val="0041630C"/>
    <w:rsid w:val="0041692A"/>
    <w:rsid w:val="00416E0D"/>
    <w:rsid w:val="00417CC3"/>
    <w:rsid w:val="004202DA"/>
    <w:rsid w:val="00420F97"/>
    <w:rsid w:val="0042267D"/>
    <w:rsid w:val="00423C93"/>
    <w:rsid w:val="0042518B"/>
    <w:rsid w:val="004311F1"/>
    <w:rsid w:val="0043133A"/>
    <w:rsid w:val="00432DE7"/>
    <w:rsid w:val="00432FE9"/>
    <w:rsid w:val="004337A1"/>
    <w:rsid w:val="00433E54"/>
    <w:rsid w:val="00436D59"/>
    <w:rsid w:val="00437A05"/>
    <w:rsid w:val="00442E76"/>
    <w:rsid w:val="0044380B"/>
    <w:rsid w:val="004449C1"/>
    <w:rsid w:val="00444C8A"/>
    <w:rsid w:val="00446023"/>
    <w:rsid w:val="00446679"/>
    <w:rsid w:val="00451D93"/>
    <w:rsid w:val="0045218B"/>
    <w:rsid w:val="0045230F"/>
    <w:rsid w:val="00453C66"/>
    <w:rsid w:val="00454DE7"/>
    <w:rsid w:val="00456D7E"/>
    <w:rsid w:val="0046128E"/>
    <w:rsid w:val="004629D7"/>
    <w:rsid w:val="00462B31"/>
    <w:rsid w:val="0046302A"/>
    <w:rsid w:val="004630EA"/>
    <w:rsid w:val="004634C5"/>
    <w:rsid w:val="00463719"/>
    <w:rsid w:val="004643B4"/>
    <w:rsid w:val="004705E5"/>
    <w:rsid w:val="0047074A"/>
    <w:rsid w:val="00470C94"/>
    <w:rsid w:val="00470E2E"/>
    <w:rsid w:val="004721B4"/>
    <w:rsid w:val="004746A9"/>
    <w:rsid w:val="00475542"/>
    <w:rsid w:val="004768F1"/>
    <w:rsid w:val="0047719D"/>
    <w:rsid w:val="0047799F"/>
    <w:rsid w:val="00477D3E"/>
    <w:rsid w:val="004801BF"/>
    <w:rsid w:val="004806C2"/>
    <w:rsid w:val="004816EF"/>
    <w:rsid w:val="00481B65"/>
    <w:rsid w:val="00485012"/>
    <w:rsid w:val="0048691A"/>
    <w:rsid w:val="0048747E"/>
    <w:rsid w:val="0049016A"/>
    <w:rsid w:val="004904EA"/>
    <w:rsid w:val="00491442"/>
    <w:rsid w:val="00495DA6"/>
    <w:rsid w:val="00495E2A"/>
    <w:rsid w:val="004971F8"/>
    <w:rsid w:val="004A1676"/>
    <w:rsid w:val="004A237B"/>
    <w:rsid w:val="004A3670"/>
    <w:rsid w:val="004A47A7"/>
    <w:rsid w:val="004A487C"/>
    <w:rsid w:val="004A782D"/>
    <w:rsid w:val="004B18A3"/>
    <w:rsid w:val="004B2E64"/>
    <w:rsid w:val="004B31B0"/>
    <w:rsid w:val="004B3BF5"/>
    <w:rsid w:val="004B3E9D"/>
    <w:rsid w:val="004B74AD"/>
    <w:rsid w:val="004C04A7"/>
    <w:rsid w:val="004C074C"/>
    <w:rsid w:val="004C0862"/>
    <w:rsid w:val="004C24ED"/>
    <w:rsid w:val="004C3B51"/>
    <w:rsid w:val="004C4AFD"/>
    <w:rsid w:val="004C6CF6"/>
    <w:rsid w:val="004C75E5"/>
    <w:rsid w:val="004C7E0C"/>
    <w:rsid w:val="004D0A7D"/>
    <w:rsid w:val="004D10DF"/>
    <w:rsid w:val="004D2643"/>
    <w:rsid w:val="004D3072"/>
    <w:rsid w:val="004D37A1"/>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500E02"/>
    <w:rsid w:val="00500E58"/>
    <w:rsid w:val="005011C8"/>
    <w:rsid w:val="00502591"/>
    <w:rsid w:val="00502D74"/>
    <w:rsid w:val="00503681"/>
    <w:rsid w:val="005037A8"/>
    <w:rsid w:val="005060D2"/>
    <w:rsid w:val="00507ADC"/>
    <w:rsid w:val="005102EF"/>
    <w:rsid w:val="0051102C"/>
    <w:rsid w:val="005114D5"/>
    <w:rsid w:val="00511E23"/>
    <w:rsid w:val="00512651"/>
    <w:rsid w:val="0051506D"/>
    <w:rsid w:val="0051536A"/>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CB7"/>
    <w:rsid w:val="00532644"/>
    <w:rsid w:val="00534C5C"/>
    <w:rsid w:val="005354C8"/>
    <w:rsid w:val="0053651D"/>
    <w:rsid w:val="0053680F"/>
    <w:rsid w:val="0054297E"/>
    <w:rsid w:val="00542A5A"/>
    <w:rsid w:val="00543040"/>
    <w:rsid w:val="0054335E"/>
    <w:rsid w:val="00543673"/>
    <w:rsid w:val="00544091"/>
    <w:rsid w:val="005450C7"/>
    <w:rsid w:val="00550716"/>
    <w:rsid w:val="005510BB"/>
    <w:rsid w:val="00551E5D"/>
    <w:rsid w:val="00554611"/>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326F"/>
    <w:rsid w:val="00573B28"/>
    <w:rsid w:val="00574BC2"/>
    <w:rsid w:val="00575221"/>
    <w:rsid w:val="005768D8"/>
    <w:rsid w:val="0057734C"/>
    <w:rsid w:val="005824DD"/>
    <w:rsid w:val="005825D1"/>
    <w:rsid w:val="00582F4B"/>
    <w:rsid w:val="005836E7"/>
    <w:rsid w:val="00583E47"/>
    <w:rsid w:val="00584A7B"/>
    <w:rsid w:val="00585AC8"/>
    <w:rsid w:val="00592EC7"/>
    <w:rsid w:val="0059314A"/>
    <w:rsid w:val="00595256"/>
    <w:rsid w:val="00595A33"/>
    <w:rsid w:val="005A056D"/>
    <w:rsid w:val="005A0BB7"/>
    <w:rsid w:val="005A1D7B"/>
    <w:rsid w:val="005A22A1"/>
    <w:rsid w:val="005A4B5F"/>
    <w:rsid w:val="005A5258"/>
    <w:rsid w:val="005A6134"/>
    <w:rsid w:val="005A76ED"/>
    <w:rsid w:val="005B0F2E"/>
    <w:rsid w:val="005B1B08"/>
    <w:rsid w:val="005B203E"/>
    <w:rsid w:val="005B2419"/>
    <w:rsid w:val="005B36D1"/>
    <w:rsid w:val="005B4409"/>
    <w:rsid w:val="005B4B32"/>
    <w:rsid w:val="005B5551"/>
    <w:rsid w:val="005B708B"/>
    <w:rsid w:val="005B73D4"/>
    <w:rsid w:val="005C046E"/>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299D"/>
    <w:rsid w:val="005F4E4B"/>
    <w:rsid w:val="005F5793"/>
    <w:rsid w:val="005F58FB"/>
    <w:rsid w:val="005F68C6"/>
    <w:rsid w:val="005F7932"/>
    <w:rsid w:val="00601F98"/>
    <w:rsid w:val="006024AD"/>
    <w:rsid w:val="006031F3"/>
    <w:rsid w:val="006041AA"/>
    <w:rsid w:val="00604361"/>
    <w:rsid w:val="0060545C"/>
    <w:rsid w:val="00605820"/>
    <w:rsid w:val="00607F45"/>
    <w:rsid w:val="006107C7"/>
    <w:rsid w:val="00611470"/>
    <w:rsid w:val="00613126"/>
    <w:rsid w:val="00613301"/>
    <w:rsid w:val="00613421"/>
    <w:rsid w:val="00613B9C"/>
    <w:rsid w:val="00614AFE"/>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29DC"/>
    <w:rsid w:val="0063341E"/>
    <w:rsid w:val="006337CE"/>
    <w:rsid w:val="00636ACC"/>
    <w:rsid w:val="00637B21"/>
    <w:rsid w:val="00640C77"/>
    <w:rsid w:val="0064301F"/>
    <w:rsid w:val="00643E25"/>
    <w:rsid w:val="00646026"/>
    <w:rsid w:val="0064672A"/>
    <w:rsid w:val="00652342"/>
    <w:rsid w:val="006528C1"/>
    <w:rsid w:val="00655D8B"/>
    <w:rsid w:val="00656109"/>
    <w:rsid w:val="00657D03"/>
    <w:rsid w:val="0066008C"/>
    <w:rsid w:val="006608D3"/>
    <w:rsid w:val="00660FA1"/>
    <w:rsid w:val="006646FF"/>
    <w:rsid w:val="00664A42"/>
    <w:rsid w:val="00665D8D"/>
    <w:rsid w:val="006660BC"/>
    <w:rsid w:val="00666B18"/>
    <w:rsid w:val="0067054B"/>
    <w:rsid w:val="0067076A"/>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B25E3"/>
    <w:rsid w:val="006B33AA"/>
    <w:rsid w:val="006B4684"/>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7481"/>
    <w:rsid w:val="006E1893"/>
    <w:rsid w:val="006E1AB8"/>
    <w:rsid w:val="006E41D5"/>
    <w:rsid w:val="006E4724"/>
    <w:rsid w:val="006E5944"/>
    <w:rsid w:val="006E642A"/>
    <w:rsid w:val="006E6FAB"/>
    <w:rsid w:val="006E7640"/>
    <w:rsid w:val="006E78D0"/>
    <w:rsid w:val="006F1876"/>
    <w:rsid w:val="006F333A"/>
    <w:rsid w:val="006F596E"/>
    <w:rsid w:val="006F7B89"/>
    <w:rsid w:val="00700264"/>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22F"/>
    <w:rsid w:val="00706DCB"/>
    <w:rsid w:val="007103BD"/>
    <w:rsid w:val="00711045"/>
    <w:rsid w:val="007118FF"/>
    <w:rsid w:val="00711D03"/>
    <w:rsid w:val="00712139"/>
    <w:rsid w:val="00712418"/>
    <w:rsid w:val="00712480"/>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4322"/>
    <w:rsid w:val="00734332"/>
    <w:rsid w:val="007359CA"/>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F12"/>
    <w:rsid w:val="007844A5"/>
    <w:rsid w:val="007844B5"/>
    <w:rsid w:val="00785505"/>
    <w:rsid w:val="00786584"/>
    <w:rsid w:val="0078679E"/>
    <w:rsid w:val="00790181"/>
    <w:rsid w:val="00793DD4"/>
    <w:rsid w:val="007940B9"/>
    <w:rsid w:val="007948C8"/>
    <w:rsid w:val="0079493B"/>
    <w:rsid w:val="007949EB"/>
    <w:rsid w:val="00794A0D"/>
    <w:rsid w:val="007974D1"/>
    <w:rsid w:val="00797834"/>
    <w:rsid w:val="007A035A"/>
    <w:rsid w:val="007A2E96"/>
    <w:rsid w:val="007A3EA7"/>
    <w:rsid w:val="007A5DB9"/>
    <w:rsid w:val="007A60F1"/>
    <w:rsid w:val="007A6999"/>
    <w:rsid w:val="007B0D35"/>
    <w:rsid w:val="007B1F40"/>
    <w:rsid w:val="007B26E5"/>
    <w:rsid w:val="007B498C"/>
    <w:rsid w:val="007B4EC3"/>
    <w:rsid w:val="007B56BA"/>
    <w:rsid w:val="007B58AB"/>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B0E"/>
    <w:rsid w:val="007D0EEA"/>
    <w:rsid w:val="007D140A"/>
    <w:rsid w:val="007D145E"/>
    <w:rsid w:val="007D3DAD"/>
    <w:rsid w:val="007D42F0"/>
    <w:rsid w:val="007D62FE"/>
    <w:rsid w:val="007E08FD"/>
    <w:rsid w:val="007E1EE5"/>
    <w:rsid w:val="007E27F3"/>
    <w:rsid w:val="007E2CDF"/>
    <w:rsid w:val="007E34F2"/>
    <w:rsid w:val="007E4E7B"/>
    <w:rsid w:val="007E4F12"/>
    <w:rsid w:val="007E4F5F"/>
    <w:rsid w:val="007E56FA"/>
    <w:rsid w:val="007F202E"/>
    <w:rsid w:val="007F2218"/>
    <w:rsid w:val="007F2A07"/>
    <w:rsid w:val="007F4BA2"/>
    <w:rsid w:val="007F7FC3"/>
    <w:rsid w:val="00800BAF"/>
    <w:rsid w:val="00801B9E"/>
    <w:rsid w:val="00801C2C"/>
    <w:rsid w:val="00802F22"/>
    <w:rsid w:val="00803532"/>
    <w:rsid w:val="0080698D"/>
    <w:rsid w:val="00811577"/>
    <w:rsid w:val="00811700"/>
    <w:rsid w:val="00811D53"/>
    <w:rsid w:val="00813721"/>
    <w:rsid w:val="00815266"/>
    <w:rsid w:val="0081598C"/>
    <w:rsid w:val="00817DE7"/>
    <w:rsid w:val="008252BA"/>
    <w:rsid w:val="0082641B"/>
    <w:rsid w:val="008301FA"/>
    <w:rsid w:val="00830F6C"/>
    <w:rsid w:val="00831437"/>
    <w:rsid w:val="008336A6"/>
    <w:rsid w:val="00833BE5"/>
    <w:rsid w:val="008341C7"/>
    <w:rsid w:val="0083673C"/>
    <w:rsid w:val="008372E1"/>
    <w:rsid w:val="0084129C"/>
    <w:rsid w:val="0084453F"/>
    <w:rsid w:val="00845CB1"/>
    <w:rsid w:val="00847F9C"/>
    <w:rsid w:val="00850624"/>
    <w:rsid w:val="008508AB"/>
    <w:rsid w:val="00851B3E"/>
    <w:rsid w:val="008541C6"/>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59BE"/>
    <w:rsid w:val="008679CD"/>
    <w:rsid w:val="00867F9E"/>
    <w:rsid w:val="00870042"/>
    <w:rsid w:val="00870189"/>
    <w:rsid w:val="0087054B"/>
    <w:rsid w:val="0087353B"/>
    <w:rsid w:val="008735ED"/>
    <w:rsid w:val="00874F55"/>
    <w:rsid w:val="00874FDF"/>
    <w:rsid w:val="008752B6"/>
    <w:rsid w:val="00875833"/>
    <w:rsid w:val="00877483"/>
    <w:rsid w:val="00881B7C"/>
    <w:rsid w:val="00881F98"/>
    <w:rsid w:val="008826C1"/>
    <w:rsid w:val="00882957"/>
    <w:rsid w:val="00884CF6"/>
    <w:rsid w:val="0088552B"/>
    <w:rsid w:val="008862A6"/>
    <w:rsid w:val="008867C9"/>
    <w:rsid w:val="008867F6"/>
    <w:rsid w:val="008903DB"/>
    <w:rsid w:val="00890BC2"/>
    <w:rsid w:val="00891692"/>
    <w:rsid w:val="008926A5"/>
    <w:rsid w:val="008933C5"/>
    <w:rsid w:val="00893F8B"/>
    <w:rsid w:val="008943DD"/>
    <w:rsid w:val="008947B8"/>
    <w:rsid w:val="00894D74"/>
    <w:rsid w:val="0089792C"/>
    <w:rsid w:val="00897970"/>
    <w:rsid w:val="008A02D7"/>
    <w:rsid w:val="008A175F"/>
    <w:rsid w:val="008A28FE"/>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C2520"/>
    <w:rsid w:val="008C2671"/>
    <w:rsid w:val="008C2EF2"/>
    <w:rsid w:val="008C3434"/>
    <w:rsid w:val="008C377F"/>
    <w:rsid w:val="008C4D45"/>
    <w:rsid w:val="008C5CBB"/>
    <w:rsid w:val="008C6391"/>
    <w:rsid w:val="008C645E"/>
    <w:rsid w:val="008D01B7"/>
    <w:rsid w:val="008D21DC"/>
    <w:rsid w:val="008D428C"/>
    <w:rsid w:val="008E0784"/>
    <w:rsid w:val="008E0BFA"/>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2F6"/>
    <w:rsid w:val="008F2B49"/>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3C5B"/>
    <w:rsid w:val="009301C5"/>
    <w:rsid w:val="00931068"/>
    <w:rsid w:val="00932D21"/>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32A2"/>
    <w:rsid w:val="009659AC"/>
    <w:rsid w:val="00967830"/>
    <w:rsid w:val="00971403"/>
    <w:rsid w:val="009723A9"/>
    <w:rsid w:val="00973DE8"/>
    <w:rsid w:val="00974A69"/>
    <w:rsid w:val="009758A5"/>
    <w:rsid w:val="00975F25"/>
    <w:rsid w:val="00976783"/>
    <w:rsid w:val="00977C7F"/>
    <w:rsid w:val="0098012B"/>
    <w:rsid w:val="0098289F"/>
    <w:rsid w:val="00983357"/>
    <w:rsid w:val="00983C00"/>
    <w:rsid w:val="00984686"/>
    <w:rsid w:val="00987EFC"/>
    <w:rsid w:val="00991BD0"/>
    <w:rsid w:val="00991EF5"/>
    <w:rsid w:val="0099304A"/>
    <w:rsid w:val="00997156"/>
    <w:rsid w:val="009976AD"/>
    <w:rsid w:val="00997784"/>
    <w:rsid w:val="00997AA3"/>
    <w:rsid w:val="009A0442"/>
    <w:rsid w:val="009A1ABD"/>
    <w:rsid w:val="009A1C84"/>
    <w:rsid w:val="009A21AF"/>
    <w:rsid w:val="009A3A89"/>
    <w:rsid w:val="009A3AF3"/>
    <w:rsid w:val="009A64E6"/>
    <w:rsid w:val="009A6D7A"/>
    <w:rsid w:val="009A7C42"/>
    <w:rsid w:val="009B0A7E"/>
    <w:rsid w:val="009B57D6"/>
    <w:rsid w:val="009B5B0F"/>
    <w:rsid w:val="009B720E"/>
    <w:rsid w:val="009C3A4A"/>
    <w:rsid w:val="009C6EDF"/>
    <w:rsid w:val="009D0EBD"/>
    <w:rsid w:val="009D0FB6"/>
    <w:rsid w:val="009D3857"/>
    <w:rsid w:val="009D397A"/>
    <w:rsid w:val="009D3E6F"/>
    <w:rsid w:val="009D4B5A"/>
    <w:rsid w:val="009D6598"/>
    <w:rsid w:val="009D665F"/>
    <w:rsid w:val="009D7F1F"/>
    <w:rsid w:val="009E0EBE"/>
    <w:rsid w:val="009E2CBF"/>
    <w:rsid w:val="009E2EA6"/>
    <w:rsid w:val="009E4BEC"/>
    <w:rsid w:val="009E4EE1"/>
    <w:rsid w:val="009F0862"/>
    <w:rsid w:val="009F687C"/>
    <w:rsid w:val="009F7D09"/>
    <w:rsid w:val="00A000A7"/>
    <w:rsid w:val="00A00A8B"/>
    <w:rsid w:val="00A01503"/>
    <w:rsid w:val="00A01A91"/>
    <w:rsid w:val="00A0231E"/>
    <w:rsid w:val="00A03816"/>
    <w:rsid w:val="00A03D0E"/>
    <w:rsid w:val="00A0462F"/>
    <w:rsid w:val="00A10B10"/>
    <w:rsid w:val="00A1396F"/>
    <w:rsid w:val="00A17C5D"/>
    <w:rsid w:val="00A21295"/>
    <w:rsid w:val="00A237F0"/>
    <w:rsid w:val="00A23B3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F31"/>
    <w:rsid w:val="00A73AE5"/>
    <w:rsid w:val="00A73CD5"/>
    <w:rsid w:val="00A7416C"/>
    <w:rsid w:val="00A7571B"/>
    <w:rsid w:val="00A7649A"/>
    <w:rsid w:val="00A836BA"/>
    <w:rsid w:val="00A83B3E"/>
    <w:rsid w:val="00A84A6E"/>
    <w:rsid w:val="00A86D19"/>
    <w:rsid w:val="00A9055C"/>
    <w:rsid w:val="00A9132B"/>
    <w:rsid w:val="00A91E0A"/>
    <w:rsid w:val="00A92D64"/>
    <w:rsid w:val="00A942CE"/>
    <w:rsid w:val="00A94424"/>
    <w:rsid w:val="00A9480B"/>
    <w:rsid w:val="00A9593A"/>
    <w:rsid w:val="00A97252"/>
    <w:rsid w:val="00A97955"/>
    <w:rsid w:val="00A97DD2"/>
    <w:rsid w:val="00AA2268"/>
    <w:rsid w:val="00AA5D89"/>
    <w:rsid w:val="00AA683C"/>
    <w:rsid w:val="00AB44D0"/>
    <w:rsid w:val="00AB6F7F"/>
    <w:rsid w:val="00AC0B4E"/>
    <w:rsid w:val="00AC190C"/>
    <w:rsid w:val="00AC194B"/>
    <w:rsid w:val="00AC3060"/>
    <w:rsid w:val="00AC55B9"/>
    <w:rsid w:val="00AC7320"/>
    <w:rsid w:val="00AC7397"/>
    <w:rsid w:val="00AD00EE"/>
    <w:rsid w:val="00AD1804"/>
    <w:rsid w:val="00AD57D8"/>
    <w:rsid w:val="00AD6ADC"/>
    <w:rsid w:val="00AD7387"/>
    <w:rsid w:val="00AE171D"/>
    <w:rsid w:val="00AE1891"/>
    <w:rsid w:val="00AE2C91"/>
    <w:rsid w:val="00AE2CA9"/>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4AB"/>
    <w:rsid w:val="00B145F4"/>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2DB"/>
    <w:rsid w:val="00B3773B"/>
    <w:rsid w:val="00B37753"/>
    <w:rsid w:val="00B408AE"/>
    <w:rsid w:val="00B40C79"/>
    <w:rsid w:val="00B412A7"/>
    <w:rsid w:val="00B412F4"/>
    <w:rsid w:val="00B41671"/>
    <w:rsid w:val="00B45ECB"/>
    <w:rsid w:val="00B47FC6"/>
    <w:rsid w:val="00B51979"/>
    <w:rsid w:val="00B51EF5"/>
    <w:rsid w:val="00B52511"/>
    <w:rsid w:val="00B52D35"/>
    <w:rsid w:val="00B53485"/>
    <w:rsid w:val="00B53DF4"/>
    <w:rsid w:val="00B54561"/>
    <w:rsid w:val="00B54A9F"/>
    <w:rsid w:val="00B552F6"/>
    <w:rsid w:val="00B554CE"/>
    <w:rsid w:val="00B56E82"/>
    <w:rsid w:val="00B57243"/>
    <w:rsid w:val="00B602BE"/>
    <w:rsid w:val="00B60E65"/>
    <w:rsid w:val="00B61260"/>
    <w:rsid w:val="00B6248E"/>
    <w:rsid w:val="00B6339E"/>
    <w:rsid w:val="00B6506F"/>
    <w:rsid w:val="00B6646A"/>
    <w:rsid w:val="00B674C3"/>
    <w:rsid w:val="00B6753B"/>
    <w:rsid w:val="00B67DA0"/>
    <w:rsid w:val="00B700A6"/>
    <w:rsid w:val="00B703CA"/>
    <w:rsid w:val="00B706CC"/>
    <w:rsid w:val="00B70814"/>
    <w:rsid w:val="00B715CE"/>
    <w:rsid w:val="00B7266E"/>
    <w:rsid w:val="00B72792"/>
    <w:rsid w:val="00B72C5C"/>
    <w:rsid w:val="00B73799"/>
    <w:rsid w:val="00B74AB3"/>
    <w:rsid w:val="00B76133"/>
    <w:rsid w:val="00B76BBD"/>
    <w:rsid w:val="00B809DD"/>
    <w:rsid w:val="00B80DE6"/>
    <w:rsid w:val="00B8176C"/>
    <w:rsid w:val="00B8261D"/>
    <w:rsid w:val="00B852FA"/>
    <w:rsid w:val="00B861A3"/>
    <w:rsid w:val="00B86366"/>
    <w:rsid w:val="00B8706D"/>
    <w:rsid w:val="00B87DF7"/>
    <w:rsid w:val="00B90BAD"/>
    <w:rsid w:val="00B91A84"/>
    <w:rsid w:val="00B92181"/>
    <w:rsid w:val="00B92EA9"/>
    <w:rsid w:val="00B930DF"/>
    <w:rsid w:val="00B94BDF"/>
    <w:rsid w:val="00B95D9E"/>
    <w:rsid w:val="00B96197"/>
    <w:rsid w:val="00B966EE"/>
    <w:rsid w:val="00B967D8"/>
    <w:rsid w:val="00BA06B9"/>
    <w:rsid w:val="00BA3339"/>
    <w:rsid w:val="00BA3CAD"/>
    <w:rsid w:val="00BB0658"/>
    <w:rsid w:val="00BB1542"/>
    <w:rsid w:val="00BB2022"/>
    <w:rsid w:val="00BB4A67"/>
    <w:rsid w:val="00BB520D"/>
    <w:rsid w:val="00BB625E"/>
    <w:rsid w:val="00BB6448"/>
    <w:rsid w:val="00BC0477"/>
    <w:rsid w:val="00BC2802"/>
    <w:rsid w:val="00BC4D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EB7"/>
    <w:rsid w:val="00BE4526"/>
    <w:rsid w:val="00BE5A32"/>
    <w:rsid w:val="00BE5B9C"/>
    <w:rsid w:val="00BE5DEC"/>
    <w:rsid w:val="00BE66D5"/>
    <w:rsid w:val="00BE7C4E"/>
    <w:rsid w:val="00BE7EC2"/>
    <w:rsid w:val="00BE7EC9"/>
    <w:rsid w:val="00BF068A"/>
    <w:rsid w:val="00BF178C"/>
    <w:rsid w:val="00BF3ED4"/>
    <w:rsid w:val="00BF544F"/>
    <w:rsid w:val="00BF6AAD"/>
    <w:rsid w:val="00BF7066"/>
    <w:rsid w:val="00BF770E"/>
    <w:rsid w:val="00BF7BC5"/>
    <w:rsid w:val="00C00644"/>
    <w:rsid w:val="00C01C85"/>
    <w:rsid w:val="00C02CEA"/>
    <w:rsid w:val="00C06CD5"/>
    <w:rsid w:val="00C109CE"/>
    <w:rsid w:val="00C12B8E"/>
    <w:rsid w:val="00C1436C"/>
    <w:rsid w:val="00C1703B"/>
    <w:rsid w:val="00C200A2"/>
    <w:rsid w:val="00C21B85"/>
    <w:rsid w:val="00C232FD"/>
    <w:rsid w:val="00C23CB4"/>
    <w:rsid w:val="00C23CBB"/>
    <w:rsid w:val="00C23FEC"/>
    <w:rsid w:val="00C2435E"/>
    <w:rsid w:val="00C27305"/>
    <w:rsid w:val="00C27CC0"/>
    <w:rsid w:val="00C3206E"/>
    <w:rsid w:val="00C32CED"/>
    <w:rsid w:val="00C33093"/>
    <w:rsid w:val="00C33A1A"/>
    <w:rsid w:val="00C34D5A"/>
    <w:rsid w:val="00C34D63"/>
    <w:rsid w:val="00C36473"/>
    <w:rsid w:val="00C3663A"/>
    <w:rsid w:val="00C40425"/>
    <w:rsid w:val="00C41DC0"/>
    <w:rsid w:val="00C42B89"/>
    <w:rsid w:val="00C42CF5"/>
    <w:rsid w:val="00C443EF"/>
    <w:rsid w:val="00C46FCB"/>
    <w:rsid w:val="00C474DD"/>
    <w:rsid w:val="00C47F77"/>
    <w:rsid w:val="00C504E0"/>
    <w:rsid w:val="00C51B61"/>
    <w:rsid w:val="00C51E69"/>
    <w:rsid w:val="00C54081"/>
    <w:rsid w:val="00C6590C"/>
    <w:rsid w:val="00C659A4"/>
    <w:rsid w:val="00C664E7"/>
    <w:rsid w:val="00C72AB4"/>
    <w:rsid w:val="00C72BE3"/>
    <w:rsid w:val="00C739E5"/>
    <w:rsid w:val="00C7417F"/>
    <w:rsid w:val="00C758F8"/>
    <w:rsid w:val="00C75FA5"/>
    <w:rsid w:val="00C77849"/>
    <w:rsid w:val="00C817EC"/>
    <w:rsid w:val="00C81880"/>
    <w:rsid w:val="00C83AED"/>
    <w:rsid w:val="00C83CF4"/>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07FF"/>
    <w:rsid w:val="00CC151E"/>
    <w:rsid w:val="00CC251C"/>
    <w:rsid w:val="00CC3F96"/>
    <w:rsid w:val="00CC63E1"/>
    <w:rsid w:val="00CC7195"/>
    <w:rsid w:val="00CC7D93"/>
    <w:rsid w:val="00CC7F7F"/>
    <w:rsid w:val="00CD009A"/>
    <w:rsid w:val="00CD0E40"/>
    <w:rsid w:val="00CD16FB"/>
    <w:rsid w:val="00CD267A"/>
    <w:rsid w:val="00CD327A"/>
    <w:rsid w:val="00CD412F"/>
    <w:rsid w:val="00CD424D"/>
    <w:rsid w:val="00CD4AEE"/>
    <w:rsid w:val="00CD6A6D"/>
    <w:rsid w:val="00CD766F"/>
    <w:rsid w:val="00CE0457"/>
    <w:rsid w:val="00CE0E3C"/>
    <w:rsid w:val="00CE0F5A"/>
    <w:rsid w:val="00CE176A"/>
    <w:rsid w:val="00CE2DE9"/>
    <w:rsid w:val="00CE2F0C"/>
    <w:rsid w:val="00CE33CA"/>
    <w:rsid w:val="00CE33D3"/>
    <w:rsid w:val="00CE3DCF"/>
    <w:rsid w:val="00CE5C09"/>
    <w:rsid w:val="00CE6262"/>
    <w:rsid w:val="00CF202C"/>
    <w:rsid w:val="00CF449D"/>
    <w:rsid w:val="00CF600C"/>
    <w:rsid w:val="00CF6CD7"/>
    <w:rsid w:val="00CF73B2"/>
    <w:rsid w:val="00D00AE9"/>
    <w:rsid w:val="00D02514"/>
    <w:rsid w:val="00D035EE"/>
    <w:rsid w:val="00D0654A"/>
    <w:rsid w:val="00D0690F"/>
    <w:rsid w:val="00D07080"/>
    <w:rsid w:val="00D07C5F"/>
    <w:rsid w:val="00D07E38"/>
    <w:rsid w:val="00D118BA"/>
    <w:rsid w:val="00D15C84"/>
    <w:rsid w:val="00D1607F"/>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BCE"/>
    <w:rsid w:val="00D3707E"/>
    <w:rsid w:val="00D37ABF"/>
    <w:rsid w:val="00D40A1E"/>
    <w:rsid w:val="00D40C7D"/>
    <w:rsid w:val="00D41235"/>
    <w:rsid w:val="00D41556"/>
    <w:rsid w:val="00D41715"/>
    <w:rsid w:val="00D42743"/>
    <w:rsid w:val="00D427E6"/>
    <w:rsid w:val="00D4628B"/>
    <w:rsid w:val="00D46B22"/>
    <w:rsid w:val="00D473F3"/>
    <w:rsid w:val="00D501EC"/>
    <w:rsid w:val="00D51039"/>
    <w:rsid w:val="00D533EA"/>
    <w:rsid w:val="00D548A0"/>
    <w:rsid w:val="00D553BC"/>
    <w:rsid w:val="00D55840"/>
    <w:rsid w:val="00D57EE9"/>
    <w:rsid w:val="00D61DBC"/>
    <w:rsid w:val="00D62A03"/>
    <w:rsid w:val="00D62A5F"/>
    <w:rsid w:val="00D63149"/>
    <w:rsid w:val="00D6423D"/>
    <w:rsid w:val="00D64BB9"/>
    <w:rsid w:val="00D65B0A"/>
    <w:rsid w:val="00D66A03"/>
    <w:rsid w:val="00D708D4"/>
    <w:rsid w:val="00D70AE1"/>
    <w:rsid w:val="00D70E45"/>
    <w:rsid w:val="00D71E5D"/>
    <w:rsid w:val="00D72FCF"/>
    <w:rsid w:val="00D772AF"/>
    <w:rsid w:val="00D77745"/>
    <w:rsid w:val="00D80CDD"/>
    <w:rsid w:val="00D81411"/>
    <w:rsid w:val="00D85517"/>
    <w:rsid w:val="00D8575B"/>
    <w:rsid w:val="00D86620"/>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3BC2"/>
    <w:rsid w:val="00DB6AD3"/>
    <w:rsid w:val="00DC0E7C"/>
    <w:rsid w:val="00DC1B20"/>
    <w:rsid w:val="00DC3CC5"/>
    <w:rsid w:val="00DC521D"/>
    <w:rsid w:val="00DD0D48"/>
    <w:rsid w:val="00DD188A"/>
    <w:rsid w:val="00DD2B54"/>
    <w:rsid w:val="00DD2E25"/>
    <w:rsid w:val="00DD39EE"/>
    <w:rsid w:val="00DD4D54"/>
    <w:rsid w:val="00DD53BA"/>
    <w:rsid w:val="00DD6326"/>
    <w:rsid w:val="00DD7E2F"/>
    <w:rsid w:val="00DD7EE0"/>
    <w:rsid w:val="00DE0381"/>
    <w:rsid w:val="00DE130F"/>
    <w:rsid w:val="00DE4316"/>
    <w:rsid w:val="00DE6A04"/>
    <w:rsid w:val="00DF231F"/>
    <w:rsid w:val="00DF3B1B"/>
    <w:rsid w:val="00DF57B5"/>
    <w:rsid w:val="00DF5977"/>
    <w:rsid w:val="00DF6613"/>
    <w:rsid w:val="00DF6AE8"/>
    <w:rsid w:val="00DF7BAE"/>
    <w:rsid w:val="00E00053"/>
    <w:rsid w:val="00E00141"/>
    <w:rsid w:val="00E005CF"/>
    <w:rsid w:val="00E02319"/>
    <w:rsid w:val="00E036EB"/>
    <w:rsid w:val="00E0379C"/>
    <w:rsid w:val="00E03E2B"/>
    <w:rsid w:val="00E10E42"/>
    <w:rsid w:val="00E11B09"/>
    <w:rsid w:val="00E128E4"/>
    <w:rsid w:val="00E12C7F"/>
    <w:rsid w:val="00E1301D"/>
    <w:rsid w:val="00E13399"/>
    <w:rsid w:val="00E13930"/>
    <w:rsid w:val="00E13EAE"/>
    <w:rsid w:val="00E142B6"/>
    <w:rsid w:val="00E14816"/>
    <w:rsid w:val="00E15324"/>
    <w:rsid w:val="00E173DC"/>
    <w:rsid w:val="00E226EF"/>
    <w:rsid w:val="00E25667"/>
    <w:rsid w:val="00E25E5C"/>
    <w:rsid w:val="00E26015"/>
    <w:rsid w:val="00E264EF"/>
    <w:rsid w:val="00E274B0"/>
    <w:rsid w:val="00E27E0F"/>
    <w:rsid w:val="00E30F5E"/>
    <w:rsid w:val="00E3177C"/>
    <w:rsid w:val="00E32837"/>
    <w:rsid w:val="00E338B7"/>
    <w:rsid w:val="00E342EB"/>
    <w:rsid w:val="00E3499A"/>
    <w:rsid w:val="00E3556B"/>
    <w:rsid w:val="00E36E89"/>
    <w:rsid w:val="00E41846"/>
    <w:rsid w:val="00E41C3B"/>
    <w:rsid w:val="00E42605"/>
    <w:rsid w:val="00E43A94"/>
    <w:rsid w:val="00E45B9A"/>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8D3"/>
    <w:rsid w:val="00E670F6"/>
    <w:rsid w:val="00E67A9A"/>
    <w:rsid w:val="00E67F75"/>
    <w:rsid w:val="00E718F2"/>
    <w:rsid w:val="00E733DF"/>
    <w:rsid w:val="00E73E6F"/>
    <w:rsid w:val="00E745CF"/>
    <w:rsid w:val="00E75422"/>
    <w:rsid w:val="00E772E8"/>
    <w:rsid w:val="00E7761A"/>
    <w:rsid w:val="00E7761D"/>
    <w:rsid w:val="00E8089B"/>
    <w:rsid w:val="00E80B97"/>
    <w:rsid w:val="00E810A5"/>
    <w:rsid w:val="00E81C57"/>
    <w:rsid w:val="00E82A8D"/>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6816"/>
    <w:rsid w:val="00EA6ACC"/>
    <w:rsid w:val="00EA7484"/>
    <w:rsid w:val="00EB0427"/>
    <w:rsid w:val="00EB157E"/>
    <w:rsid w:val="00EB202C"/>
    <w:rsid w:val="00EB2B2E"/>
    <w:rsid w:val="00EB3462"/>
    <w:rsid w:val="00EB399D"/>
    <w:rsid w:val="00EB45EA"/>
    <w:rsid w:val="00EB5564"/>
    <w:rsid w:val="00EB789B"/>
    <w:rsid w:val="00EC383C"/>
    <w:rsid w:val="00EC47D1"/>
    <w:rsid w:val="00EC4B1C"/>
    <w:rsid w:val="00EC5F76"/>
    <w:rsid w:val="00EC635C"/>
    <w:rsid w:val="00EC6904"/>
    <w:rsid w:val="00ED1380"/>
    <w:rsid w:val="00ED41C8"/>
    <w:rsid w:val="00ED5525"/>
    <w:rsid w:val="00ED669C"/>
    <w:rsid w:val="00ED7AF6"/>
    <w:rsid w:val="00EE0645"/>
    <w:rsid w:val="00EE08F2"/>
    <w:rsid w:val="00EE2730"/>
    <w:rsid w:val="00EE3976"/>
    <w:rsid w:val="00EE47B1"/>
    <w:rsid w:val="00EE54CD"/>
    <w:rsid w:val="00EE6AD4"/>
    <w:rsid w:val="00EE77B3"/>
    <w:rsid w:val="00EE7928"/>
    <w:rsid w:val="00EF0636"/>
    <w:rsid w:val="00EF1936"/>
    <w:rsid w:val="00EF1BD1"/>
    <w:rsid w:val="00EF1C2D"/>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30E2"/>
    <w:rsid w:val="00F14A5A"/>
    <w:rsid w:val="00F17425"/>
    <w:rsid w:val="00F17FD2"/>
    <w:rsid w:val="00F213F2"/>
    <w:rsid w:val="00F22398"/>
    <w:rsid w:val="00F26C36"/>
    <w:rsid w:val="00F26E90"/>
    <w:rsid w:val="00F30B8A"/>
    <w:rsid w:val="00F32E79"/>
    <w:rsid w:val="00F34144"/>
    <w:rsid w:val="00F3460A"/>
    <w:rsid w:val="00F347E6"/>
    <w:rsid w:val="00F34AA9"/>
    <w:rsid w:val="00F356AB"/>
    <w:rsid w:val="00F378E2"/>
    <w:rsid w:val="00F37A7B"/>
    <w:rsid w:val="00F41574"/>
    <w:rsid w:val="00F429DD"/>
    <w:rsid w:val="00F443ED"/>
    <w:rsid w:val="00F457D6"/>
    <w:rsid w:val="00F466E5"/>
    <w:rsid w:val="00F47131"/>
    <w:rsid w:val="00F473A2"/>
    <w:rsid w:val="00F4781B"/>
    <w:rsid w:val="00F50924"/>
    <w:rsid w:val="00F50D96"/>
    <w:rsid w:val="00F52E26"/>
    <w:rsid w:val="00F53046"/>
    <w:rsid w:val="00F54E20"/>
    <w:rsid w:val="00F55243"/>
    <w:rsid w:val="00F558E6"/>
    <w:rsid w:val="00F57C89"/>
    <w:rsid w:val="00F60768"/>
    <w:rsid w:val="00F61A30"/>
    <w:rsid w:val="00F61E75"/>
    <w:rsid w:val="00F64DAF"/>
    <w:rsid w:val="00F65E79"/>
    <w:rsid w:val="00F6644E"/>
    <w:rsid w:val="00F667AE"/>
    <w:rsid w:val="00F67556"/>
    <w:rsid w:val="00F67F21"/>
    <w:rsid w:val="00F70F75"/>
    <w:rsid w:val="00F7142D"/>
    <w:rsid w:val="00F73084"/>
    <w:rsid w:val="00F7370F"/>
    <w:rsid w:val="00F7470B"/>
    <w:rsid w:val="00F7577B"/>
    <w:rsid w:val="00F803E1"/>
    <w:rsid w:val="00F82A51"/>
    <w:rsid w:val="00F8538C"/>
    <w:rsid w:val="00F8599E"/>
    <w:rsid w:val="00F87331"/>
    <w:rsid w:val="00F87862"/>
    <w:rsid w:val="00F91E5E"/>
    <w:rsid w:val="00F927DC"/>
    <w:rsid w:val="00F92EAC"/>
    <w:rsid w:val="00F93C60"/>
    <w:rsid w:val="00FA0870"/>
    <w:rsid w:val="00FA0EF4"/>
    <w:rsid w:val="00FA1223"/>
    <w:rsid w:val="00FA1E9A"/>
    <w:rsid w:val="00FA4521"/>
    <w:rsid w:val="00FA5ECF"/>
    <w:rsid w:val="00FB2B30"/>
    <w:rsid w:val="00FB33B8"/>
    <w:rsid w:val="00FB5014"/>
    <w:rsid w:val="00FB5472"/>
    <w:rsid w:val="00FB646F"/>
    <w:rsid w:val="00FC0307"/>
    <w:rsid w:val="00FC615D"/>
    <w:rsid w:val="00FC6406"/>
    <w:rsid w:val="00FC7702"/>
    <w:rsid w:val="00FC7AD7"/>
    <w:rsid w:val="00FD425A"/>
    <w:rsid w:val="00FD4314"/>
    <w:rsid w:val="00FD544A"/>
    <w:rsid w:val="00FD5860"/>
    <w:rsid w:val="00FD593C"/>
    <w:rsid w:val="00FD6F10"/>
    <w:rsid w:val="00FD7444"/>
    <w:rsid w:val="00FE3A68"/>
    <w:rsid w:val="00FE4D93"/>
    <w:rsid w:val="00FE6886"/>
    <w:rsid w:val="00FE6CBF"/>
    <w:rsid w:val="00FF003E"/>
    <w:rsid w:val="00FF04F5"/>
    <w:rsid w:val="00FF0B04"/>
    <w:rsid w:val="00FF0D0B"/>
    <w:rsid w:val="00FF133A"/>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rsid w:val="00D80CDD"/>
    <w:pPr>
      <w:numPr>
        <w:numId w:val="3"/>
      </w:numPr>
      <w:spacing w:before="60" w:after="60"/>
    </w:pPr>
    <w:rPr>
      <w:rFonts w:cs="Arial"/>
    </w:rPr>
  </w:style>
  <w:style w:type="character" w:customStyle="1" w:styleId="Bullet1Char">
    <w:name w:val="Bullet 1 Char"/>
    <w:link w:val="Bullet1"/>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AE2C91"/>
    <w:pPr>
      <w:numPr>
        <w:numId w:val="5"/>
      </w:numPr>
      <w:spacing w:before="120" w:after="120"/>
      <w:jc w:val="both"/>
    </w:pPr>
    <w:rPr>
      <w:rFonts w:ascii="Arial" w:hAnsi="Arial"/>
      <w:color w:val="000000"/>
      <w:sz w:val="22"/>
      <w:szCs w:val="24"/>
      <w:lang w:val="en-GB" w:eastAsia="en-US"/>
    </w:rPr>
  </w:style>
  <w:style w:type="character" w:customStyle="1" w:styleId="CERNUMBERBULLETChar1">
    <w:name w:val="CER NUMBER BULLET Char1"/>
    <w:basedOn w:val="DefaultParagraphFont"/>
    <w:link w:val="CERNUMBERBULLET"/>
    <w:locked/>
    <w:rsid w:val="00AE2C91"/>
    <w:rPr>
      <w:rFonts w:ascii="Arial" w:hAnsi="Arial"/>
      <w:color w:val="000000"/>
      <w:sz w:val="22"/>
      <w:szCs w:val="24"/>
      <w:lang w:val="en-GB" w:eastAsia="en-US"/>
    </w:rPr>
  </w:style>
  <w:style w:type="character" w:styleId="IntenseEmphasis">
    <w:name w:val="Intense Emphasis"/>
    <w:basedOn w:val="DefaultParagraphFont"/>
    <w:uiPriority w:val="21"/>
    <w:qFormat/>
    <w:rsid w:val="000212EA"/>
    <w:rPr>
      <w:rFonts w:cs="Times New Roman"/>
      <w:b/>
      <w:bCs/>
      <w:i/>
      <w:iCs/>
      <w:color w:val="4F81BD"/>
    </w:rPr>
  </w:style>
  <w:style w:type="paragraph" w:customStyle="1" w:styleId="CERnon-indent">
    <w:name w:val="CER non-indent"/>
    <w:basedOn w:val="Normal"/>
    <w:link w:val="CERnon-indentChar"/>
    <w:rsid w:val="000212EA"/>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0212EA"/>
    <w:rPr>
      <w:rFonts w:ascii="Arial" w:hAnsi="Arial"/>
      <w:color w:val="000000"/>
      <w:sz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yperlink" Target="mailto:modifications@sem-o.com"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mopub/MarketDevelopment/ModificationDocuments/Mod_33_11%20Temporary%20exclusion%20of%20Interconnector%20Error%20Unit%20Testing%20Charges%20from%20Settlement%20calculations.docx" TargetMode="Externa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footer" Target="footer1.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1259</MMTID>
  </documentManagement>
</p:properties>
</file>

<file path=customXml/itemProps1.xml><?xml version="1.0" encoding="utf-8"?>
<ds:datastoreItem xmlns:ds="http://schemas.openxmlformats.org/officeDocument/2006/customXml" ds:itemID="{73395DD5-E615-42F3-82CF-9D9DC8EB3BFD}"/>
</file>

<file path=customXml/itemProps2.xml><?xml version="1.0" encoding="utf-8"?>
<ds:datastoreItem xmlns:ds="http://schemas.openxmlformats.org/officeDocument/2006/customXml" ds:itemID="{F1D76ED6-D34A-4AF6-B1F1-725602187079}"/>
</file>

<file path=customXml/itemProps3.xml><?xml version="1.0" encoding="utf-8"?>
<ds:datastoreItem xmlns:ds="http://schemas.openxmlformats.org/officeDocument/2006/customXml" ds:itemID="{F41B6006-70F6-4843-BB39-B2CBD547E639}"/>
</file>

<file path=docProps/app.xml><?xml version="1.0" encoding="utf-8"?>
<Properties xmlns="http://schemas.openxmlformats.org/officeDocument/2006/extended-properties" xmlns:vt="http://schemas.openxmlformats.org/officeDocument/2006/docPropsVTypes">
  <Template>Normal</Template>
  <TotalTime>0</TotalTime>
  <Pages>11</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20636</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2011-11-14T17:05:00Z</dcterms:created>
  <dcterms:modified xsi:type="dcterms:W3CDTF">2011-11-14T17:05:00Z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984</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FRR_33_11 V1.0.docx</vt:lpwstr>
  </property>
  <property fmtid="{D5CDD505-2E9C-101B-9397-08002B2CF9AE}" pid="10" name="Order">
    <vt:r8>315800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