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99" w:rsidRDefault="00663399" w:rsidP="00FA0870">
      <w:pPr>
        <w:jc w:val="center"/>
        <w:rPr>
          <w:highlight w:val="yellow"/>
        </w:rPr>
      </w:pPr>
    </w:p>
    <w:p w:rsidR="00663399" w:rsidRDefault="00663399" w:rsidP="00FA0870">
      <w:pPr>
        <w:jc w:val="center"/>
        <w:rPr>
          <w:highlight w:val="yellow"/>
        </w:rPr>
      </w:pPr>
    </w:p>
    <w:p w:rsidR="00663399" w:rsidRDefault="00663399" w:rsidP="00FA0870">
      <w:pPr>
        <w:jc w:val="center"/>
        <w:rPr>
          <w:highlight w:val="yellow"/>
        </w:rPr>
      </w:pPr>
    </w:p>
    <w:p w:rsidR="00663399" w:rsidRDefault="00663399" w:rsidP="00FA0870">
      <w:pPr>
        <w:jc w:val="center"/>
        <w:rPr>
          <w:highlight w:val="yellow"/>
        </w:rPr>
      </w:pPr>
    </w:p>
    <w:p w:rsidR="00663399" w:rsidRDefault="00663399" w:rsidP="00FA0870">
      <w:pPr>
        <w:jc w:val="center"/>
        <w:rPr>
          <w:highlight w:val="yellow"/>
        </w:rPr>
      </w:pPr>
    </w:p>
    <w:p w:rsidR="00663399" w:rsidRDefault="00663399" w:rsidP="00FA0870">
      <w:pPr>
        <w:jc w:val="center"/>
        <w:rPr>
          <w:highlight w:val="yellow"/>
        </w:rPr>
      </w:pPr>
    </w:p>
    <w:p w:rsidR="006D7481" w:rsidRPr="00FC5A15" w:rsidRDefault="00BA271B" w:rsidP="00FA0870">
      <w:pPr>
        <w:jc w:val="center"/>
        <w:rPr>
          <w:highlight w:val="yellow"/>
        </w:rPr>
      </w:pPr>
      <w:r>
        <w:rPr>
          <w:noProof/>
          <w:lang w:val="en-IE" w:eastAsia="en-IE"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96C45" w:rsidRDefault="006D7481" w:rsidP="00C1436C">
      <w:pPr>
        <w:jc w:val="right"/>
      </w:pPr>
    </w:p>
    <w:p w:rsidR="006D7481" w:rsidRPr="00B96C45" w:rsidRDefault="006D7481" w:rsidP="00C1436C">
      <w:pPr>
        <w:pStyle w:val="SEMTitle"/>
      </w:pPr>
      <w:r w:rsidRPr="00B96C45">
        <w:t>Single Electricity Market</w:t>
      </w:r>
    </w:p>
    <w:p w:rsidR="00DD2B54" w:rsidRPr="00B96C45"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B96C45">
        <w:tc>
          <w:tcPr>
            <w:tcW w:w="5000" w:type="pct"/>
            <w:shd w:val="clear" w:color="auto" w:fill="666699"/>
          </w:tcPr>
          <w:p w:rsidR="00A572DA" w:rsidRPr="00B96C45" w:rsidRDefault="00FE4D93" w:rsidP="00FE4D93">
            <w:pPr>
              <w:pStyle w:val="DocTitle"/>
            </w:pPr>
            <w:r w:rsidRPr="00B96C45">
              <w:t>Final REcommendation Report</w:t>
            </w:r>
          </w:p>
          <w:p w:rsidR="0064672A" w:rsidRPr="00B96C45" w:rsidRDefault="0064672A" w:rsidP="00FE4D93">
            <w:pPr>
              <w:pStyle w:val="DocTitle"/>
            </w:pPr>
          </w:p>
          <w:p w:rsidR="00FE4D93" w:rsidRPr="00B96C45" w:rsidRDefault="000C4F3B" w:rsidP="00FE4D93">
            <w:pPr>
              <w:pStyle w:val="DocTitle"/>
              <w:rPr>
                <w:i/>
              </w:rPr>
            </w:pPr>
            <w:r>
              <w:rPr>
                <w:i/>
              </w:rPr>
              <w:t>Mod_34</w:t>
            </w:r>
            <w:r w:rsidR="00294581" w:rsidRPr="00B96C45">
              <w:rPr>
                <w:i/>
              </w:rPr>
              <w:t>_11:</w:t>
            </w:r>
            <w:r w:rsidR="000F4B56" w:rsidRPr="00B96C45">
              <w:rPr>
                <w:i/>
              </w:rPr>
              <w:t xml:space="preserve"> </w:t>
            </w:r>
            <w:r>
              <w:rPr>
                <w:i/>
              </w:rPr>
              <w:t>transition to sem intra-day trading</w:t>
            </w:r>
          </w:p>
          <w:p w:rsidR="001D4616" w:rsidRDefault="001D4616" w:rsidP="00B96C45">
            <w:pPr>
              <w:pStyle w:val="DocTitle"/>
            </w:pPr>
          </w:p>
          <w:p w:rsidR="00A572DA" w:rsidRPr="00B96C45" w:rsidRDefault="00A51D68" w:rsidP="006A771E">
            <w:pPr>
              <w:pStyle w:val="DocTitle"/>
            </w:pPr>
            <w:r>
              <w:t>3</w:t>
            </w:r>
            <w:r w:rsidR="006A771E">
              <w:t>0</w:t>
            </w:r>
            <w:r>
              <w:t xml:space="preserve"> January</w:t>
            </w:r>
            <w:r w:rsidR="000A3F91" w:rsidRPr="00B96C45">
              <w:t xml:space="preserve"> 201</w:t>
            </w:r>
            <w:r w:rsidR="006A771E">
              <w:t>2</w:t>
            </w:r>
          </w:p>
        </w:tc>
      </w:tr>
    </w:tbl>
    <w:p w:rsidR="00E5234A" w:rsidRPr="00FC5A15" w:rsidRDefault="00E5234A" w:rsidP="00F03E8D">
      <w:pPr>
        <w:pBdr>
          <w:bottom w:val="single" w:sz="12" w:space="1" w:color="auto"/>
        </w:pBdr>
        <w:rPr>
          <w:rStyle w:val="TableText"/>
          <w:highlight w:val="yellow"/>
        </w:rPr>
      </w:pPr>
    </w:p>
    <w:p w:rsidR="00061D6B" w:rsidRPr="00FC5A15" w:rsidRDefault="00061D6B"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E5234A" w:rsidRPr="00FC5A15" w:rsidRDefault="00E5234A" w:rsidP="00F03E8D">
      <w:pPr>
        <w:pBdr>
          <w:bottom w:val="single" w:sz="12" w:space="1" w:color="auto"/>
        </w:pBdr>
        <w:rPr>
          <w:rStyle w:val="TableText"/>
          <w:highlight w:val="yellow"/>
        </w:rPr>
      </w:pPr>
    </w:p>
    <w:p w:rsidR="00DD2B54" w:rsidRPr="00FC5A15" w:rsidRDefault="00DD2B54" w:rsidP="00F03E8D">
      <w:pPr>
        <w:rPr>
          <w:rStyle w:val="TableText"/>
          <w:highlight w:val="yellow"/>
        </w:rPr>
      </w:pPr>
    </w:p>
    <w:p w:rsidR="006D7481" w:rsidRPr="00B96C45" w:rsidRDefault="006D7481" w:rsidP="0075165F">
      <w:pPr>
        <w:pStyle w:val="Notices"/>
        <w:rPr>
          <w:rStyle w:val="TableText"/>
        </w:rPr>
      </w:pPr>
      <w:r w:rsidRPr="00B96C45">
        <w:rPr>
          <w:rStyle w:val="TableText"/>
        </w:rPr>
        <w:t>COPYRIGHT NOTICE</w:t>
      </w:r>
    </w:p>
    <w:p w:rsidR="006D7481" w:rsidRPr="00B96C45" w:rsidRDefault="006D7481" w:rsidP="0075165F">
      <w:pPr>
        <w:pStyle w:val="Notices"/>
        <w:rPr>
          <w:rStyle w:val="TableText"/>
        </w:rPr>
      </w:pPr>
      <w:bookmarkStart w:id="0" w:name="_DV_M7"/>
      <w:bookmarkEnd w:id="0"/>
      <w:r w:rsidRPr="00B96C45">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B96C45">
        <w:rPr>
          <w:rStyle w:val="TableText"/>
        </w:rPr>
        <w:t>EirGrid plc and SONI Limited.</w:t>
      </w:r>
      <w:bookmarkEnd w:id="1"/>
    </w:p>
    <w:p w:rsidR="000D3C67" w:rsidRPr="00B96C45" w:rsidRDefault="000D3C67" w:rsidP="0075165F">
      <w:pPr>
        <w:pStyle w:val="Notices"/>
        <w:rPr>
          <w:rStyle w:val="TableText"/>
        </w:rPr>
      </w:pPr>
    </w:p>
    <w:p w:rsidR="006D7481" w:rsidRPr="00B96C45" w:rsidRDefault="006D7481" w:rsidP="0075165F">
      <w:pPr>
        <w:pStyle w:val="Notices"/>
        <w:rPr>
          <w:rStyle w:val="TableText"/>
        </w:rPr>
      </w:pPr>
      <w:bookmarkStart w:id="2" w:name="_DV_C9"/>
      <w:r w:rsidRPr="00B96C45">
        <w:rPr>
          <w:rStyle w:val="TableText"/>
        </w:rPr>
        <w:t>DOCUMENT DISCLAIMER</w:t>
      </w:r>
      <w:bookmarkEnd w:id="2"/>
    </w:p>
    <w:p w:rsidR="00A836BA" w:rsidRPr="00B96C45" w:rsidRDefault="006D7481" w:rsidP="00987EFC">
      <w:pPr>
        <w:pStyle w:val="Notices"/>
        <w:rPr>
          <w:rStyle w:val="TableText"/>
        </w:rPr>
      </w:pPr>
      <w:bookmarkStart w:id="3" w:name="_DV_C10"/>
      <w:r w:rsidRPr="00B96C45">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A836BA" w:rsidRPr="00FC5A15" w:rsidRDefault="00A836BA" w:rsidP="00987EFC">
      <w:pPr>
        <w:pStyle w:val="Notices"/>
        <w:rPr>
          <w:rStyle w:val="TableText"/>
          <w:highlight w:val="yellow"/>
        </w:rPr>
      </w:pPr>
    </w:p>
    <w:p w:rsidR="00A836BA" w:rsidRPr="00FC5A15" w:rsidRDefault="00A836BA" w:rsidP="00987EFC">
      <w:pPr>
        <w:pStyle w:val="Notices"/>
        <w:rPr>
          <w:rStyle w:val="TableText"/>
          <w:highlight w:val="yellow"/>
        </w:rPr>
      </w:pPr>
    </w:p>
    <w:p w:rsidR="00A836BA" w:rsidRPr="00FC5A15" w:rsidRDefault="00A836BA" w:rsidP="00987EFC">
      <w:pPr>
        <w:pStyle w:val="Notices"/>
        <w:rPr>
          <w:rStyle w:val="TableText"/>
          <w:highlight w:val="yellow"/>
        </w:rPr>
      </w:pPr>
    </w:p>
    <w:p w:rsidR="00987EFC" w:rsidRPr="007840E4" w:rsidRDefault="00987EFC" w:rsidP="00987EFC">
      <w:pPr>
        <w:pStyle w:val="Notices"/>
        <w:rPr>
          <w:sz w:val="18"/>
        </w:rPr>
      </w:pPr>
      <w:r w:rsidRPr="00FC5A15">
        <w:rPr>
          <w:rStyle w:val="TableText"/>
          <w:highlight w:val="yellow"/>
        </w:rPr>
        <w:br w:type="page"/>
      </w:r>
    </w:p>
    <w:p w:rsidR="007A6999" w:rsidRPr="007840E4" w:rsidRDefault="007A6999" w:rsidP="007A6999">
      <w:pPr>
        <w:pStyle w:val="UntitledHeading"/>
        <w:rPr>
          <w:lang w:bidi="ar-SA"/>
        </w:rPr>
      </w:pPr>
      <w:r w:rsidRPr="007840E4">
        <w:rPr>
          <w:lang w:bidi="ar-SA"/>
        </w:rPr>
        <w:lastRenderedPageBreak/>
        <w:t>Document History</w:t>
      </w:r>
    </w:p>
    <w:p w:rsidR="007A6999" w:rsidRPr="007840E4" w:rsidRDefault="007A6999" w:rsidP="007A6999">
      <w:pPr>
        <w:pStyle w:val="UntitledHeading"/>
        <w:rPr>
          <w:lang w:bidi="ar-SA"/>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1531"/>
        <w:gridCol w:w="3228"/>
        <w:gridCol w:w="3967"/>
      </w:tblGrid>
      <w:tr w:rsidR="007A6999" w:rsidRPr="007840E4" w:rsidTr="007A6999">
        <w:trPr>
          <w:trHeight w:val="300"/>
        </w:trPr>
        <w:tc>
          <w:tcPr>
            <w:tcW w:w="458" w:type="pct"/>
            <w:shd w:val="clear" w:color="auto" w:fill="548DD4"/>
          </w:tcPr>
          <w:p w:rsidR="007A6999" w:rsidRPr="003C73E0" w:rsidRDefault="007A6999" w:rsidP="007A6999">
            <w:pPr>
              <w:spacing w:before="0" w:after="0"/>
              <w:rPr>
                <w:rStyle w:val="TableText"/>
                <w:b/>
                <w:bCs/>
                <w:color w:val="FFFFFF"/>
              </w:rPr>
            </w:pPr>
            <w:r w:rsidRPr="003C73E0">
              <w:rPr>
                <w:rStyle w:val="TableText"/>
                <w:b/>
                <w:bCs/>
                <w:color w:val="FFFFFF"/>
              </w:rPr>
              <w:t>Version</w:t>
            </w:r>
          </w:p>
        </w:tc>
        <w:tc>
          <w:tcPr>
            <w:tcW w:w="797" w:type="pct"/>
            <w:shd w:val="clear" w:color="auto" w:fill="548DD4"/>
          </w:tcPr>
          <w:p w:rsidR="007A6999" w:rsidRPr="003C73E0" w:rsidRDefault="007A6999" w:rsidP="007A6999">
            <w:pPr>
              <w:spacing w:before="0" w:after="0"/>
              <w:rPr>
                <w:rStyle w:val="TableText"/>
                <w:b/>
                <w:bCs/>
                <w:color w:val="FFFFFF"/>
              </w:rPr>
            </w:pPr>
            <w:r w:rsidRPr="003C73E0">
              <w:rPr>
                <w:rStyle w:val="TableText"/>
                <w:b/>
                <w:bCs/>
                <w:color w:val="FFFFFF"/>
              </w:rPr>
              <w:t>Date</w:t>
            </w:r>
          </w:p>
        </w:tc>
        <w:tc>
          <w:tcPr>
            <w:tcW w:w="1680" w:type="pct"/>
            <w:shd w:val="clear" w:color="auto" w:fill="548DD4"/>
          </w:tcPr>
          <w:p w:rsidR="007A6999" w:rsidRPr="00AE7AC1" w:rsidRDefault="007A6999" w:rsidP="007A6999">
            <w:pPr>
              <w:spacing w:before="0" w:after="0"/>
              <w:rPr>
                <w:rStyle w:val="TableText"/>
                <w:b/>
                <w:bCs/>
                <w:color w:val="FFFFFF"/>
              </w:rPr>
            </w:pPr>
            <w:r w:rsidRPr="00AE7AC1">
              <w:rPr>
                <w:rStyle w:val="TableText"/>
                <w:b/>
                <w:bCs/>
                <w:color w:val="FFFFFF"/>
              </w:rPr>
              <w:t>Author</w:t>
            </w:r>
          </w:p>
        </w:tc>
        <w:tc>
          <w:tcPr>
            <w:tcW w:w="2065" w:type="pct"/>
            <w:shd w:val="clear" w:color="auto" w:fill="548DD4"/>
          </w:tcPr>
          <w:p w:rsidR="007A6999" w:rsidRPr="00AE7AC1" w:rsidRDefault="007A6999" w:rsidP="007A6999">
            <w:pPr>
              <w:spacing w:before="0" w:after="0"/>
              <w:rPr>
                <w:rStyle w:val="TableText"/>
                <w:b/>
                <w:bCs/>
                <w:color w:val="FFFFFF"/>
              </w:rPr>
            </w:pPr>
            <w:r w:rsidRPr="00AE7AC1">
              <w:rPr>
                <w:rStyle w:val="TableText"/>
                <w:b/>
                <w:bCs/>
                <w:color w:val="FFFFFF"/>
              </w:rPr>
              <w:t>Comment</w:t>
            </w:r>
          </w:p>
        </w:tc>
      </w:tr>
      <w:tr w:rsidR="007A6999" w:rsidRPr="007840E4" w:rsidTr="007A6999">
        <w:trPr>
          <w:trHeight w:val="300"/>
        </w:trPr>
        <w:tc>
          <w:tcPr>
            <w:tcW w:w="458" w:type="pct"/>
          </w:tcPr>
          <w:p w:rsidR="007A6999" w:rsidRPr="00A51D68" w:rsidRDefault="00A51D68" w:rsidP="007A6999">
            <w:pPr>
              <w:spacing w:before="0" w:after="0"/>
              <w:rPr>
                <w:rStyle w:val="TableText"/>
              </w:rPr>
            </w:pPr>
            <w:r w:rsidRPr="00A51D68">
              <w:rPr>
                <w:rStyle w:val="TableText"/>
              </w:rPr>
              <w:t>1.0</w:t>
            </w:r>
          </w:p>
        </w:tc>
        <w:tc>
          <w:tcPr>
            <w:tcW w:w="797" w:type="pct"/>
          </w:tcPr>
          <w:p w:rsidR="007A6999" w:rsidRPr="00A51D68" w:rsidRDefault="00A51D68" w:rsidP="007A6999">
            <w:pPr>
              <w:spacing w:before="0" w:after="0"/>
              <w:rPr>
                <w:rStyle w:val="TableText"/>
              </w:rPr>
            </w:pPr>
            <w:r w:rsidRPr="00A51D68">
              <w:rPr>
                <w:rStyle w:val="TableText"/>
              </w:rPr>
              <w:t>13 January 2011</w:t>
            </w:r>
          </w:p>
        </w:tc>
        <w:tc>
          <w:tcPr>
            <w:tcW w:w="1680" w:type="pct"/>
          </w:tcPr>
          <w:p w:rsidR="007A6999" w:rsidRPr="00AE7AC1" w:rsidRDefault="007A6999" w:rsidP="007A6999">
            <w:pPr>
              <w:spacing w:before="0" w:after="0"/>
              <w:rPr>
                <w:rStyle w:val="TableText"/>
              </w:rPr>
            </w:pPr>
            <w:r w:rsidRPr="00AE7AC1">
              <w:rPr>
                <w:rStyle w:val="TableText"/>
              </w:rPr>
              <w:t>Modifications Committee Secretariat</w:t>
            </w:r>
          </w:p>
        </w:tc>
        <w:tc>
          <w:tcPr>
            <w:tcW w:w="2065" w:type="pct"/>
          </w:tcPr>
          <w:p w:rsidR="007A6999" w:rsidRPr="00AE7AC1" w:rsidRDefault="007A6999" w:rsidP="007A6999">
            <w:pPr>
              <w:spacing w:before="0" w:after="0"/>
              <w:rPr>
                <w:rStyle w:val="TableText"/>
              </w:rPr>
            </w:pPr>
            <w:r w:rsidRPr="00AE7AC1">
              <w:rPr>
                <w:rStyle w:val="TableText"/>
              </w:rPr>
              <w:t>Issued to Modifications Committee for review and approval</w:t>
            </w:r>
          </w:p>
        </w:tc>
      </w:tr>
      <w:tr w:rsidR="007A6999" w:rsidRPr="007840E4" w:rsidTr="007A6999">
        <w:trPr>
          <w:trHeight w:val="300"/>
        </w:trPr>
        <w:tc>
          <w:tcPr>
            <w:tcW w:w="458" w:type="pct"/>
          </w:tcPr>
          <w:p w:rsidR="007A6999" w:rsidRPr="007E0315" w:rsidRDefault="006A771E" w:rsidP="007A6999">
            <w:pPr>
              <w:spacing w:before="0" w:after="0"/>
              <w:rPr>
                <w:rStyle w:val="TableText"/>
              </w:rPr>
            </w:pPr>
            <w:r>
              <w:rPr>
                <w:rStyle w:val="TableText"/>
              </w:rPr>
              <w:t>2.0</w:t>
            </w:r>
          </w:p>
        </w:tc>
        <w:tc>
          <w:tcPr>
            <w:tcW w:w="797" w:type="pct"/>
          </w:tcPr>
          <w:p w:rsidR="007A6999" w:rsidRPr="007E0315" w:rsidRDefault="006A771E" w:rsidP="007A6999">
            <w:pPr>
              <w:spacing w:before="0" w:after="0"/>
              <w:rPr>
                <w:rStyle w:val="TableText"/>
              </w:rPr>
            </w:pPr>
            <w:r>
              <w:rPr>
                <w:rStyle w:val="TableText"/>
              </w:rPr>
              <w:t>30 January 2012</w:t>
            </w:r>
          </w:p>
        </w:tc>
        <w:tc>
          <w:tcPr>
            <w:tcW w:w="1680" w:type="pct"/>
          </w:tcPr>
          <w:p w:rsidR="007A6999" w:rsidRPr="003C73E0" w:rsidRDefault="006A771E" w:rsidP="007A6999">
            <w:pPr>
              <w:spacing w:before="0" w:after="0"/>
              <w:rPr>
                <w:rStyle w:val="TableText"/>
              </w:rPr>
            </w:pPr>
            <w:r>
              <w:rPr>
                <w:rStyle w:val="TableText"/>
              </w:rPr>
              <w:t>Modifications Committee Secretariat</w:t>
            </w:r>
          </w:p>
        </w:tc>
        <w:tc>
          <w:tcPr>
            <w:tcW w:w="2065" w:type="pct"/>
          </w:tcPr>
          <w:p w:rsidR="007A6999" w:rsidRPr="003C73E0" w:rsidRDefault="006A771E" w:rsidP="00247403">
            <w:pPr>
              <w:spacing w:before="0" w:after="0"/>
              <w:rPr>
                <w:rStyle w:val="TableText"/>
              </w:rPr>
            </w:pPr>
            <w:r>
              <w:rPr>
                <w:rStyle w:val="TableText"/>
              </w:rPr>
              <w:t>Issued to the RAs for decision</w:t>
            </w:r>
          </w:p>
        </w:tc>
      </w:tr>
    </w:tbl>
    <w:p w:rsidR="00BE4526" w:rsidRPr="007840E4" w:rsidRDefault="00BE4526" w:rsidP="0051506D">
      <w:pPr>
        <w:rPr>
          <w:noProof/>
          <w:sz w:val="24"/>
          <w:szCs w:val="24"/>
          <w:lang w:bidi="ar-SA"/>
        </w:rPr>
      </w:pPr>
    </w:p>
    <w:p w:rsidR="0017138D" w:rsidRPr="007840E4" w:rsidRDefault="000D482D" w:rsidP="007A6999">
      <w:pPr>
        <w:pStyle w:val="UntitledHeading"/>
        <w:rPr>
          <w:lang w:bidi="ar-SA"/>
        </w:rPr>
      </w:pPr>
      <w:r w:rsidRPr="007840E4">
        <w:rPr>
          <w:lang w:bidi="ar-SA"/>
        </w:rPr>
        <w:t>Reference Documents</w:t>
      </w:r>
    </w:p>
    <w:p w:rsidR="007A6999" w:rsidRPr="007840E4" w:rsidRDefault="007A6999" w:rsidP="007A6999">
      <w:pPr>
        <w:pStyle w:val="UntitledHeading"/>
        <w:rPr>
          <w:lang w:bidi="ar-SA"/>
        </w:rPr>
      </w:pP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7840E4" w:rsidTr="007A6999">
        <w:tc>
          <w:tcPr>
            <w:tcW w:w="5000" w:type="pct"/>
            <w:shd w:val="clear" w:color="auto" w:fill="548DD4"/>
          </w:tcPr>
          <w:p w:rsidR="0017138D" w:rsidRPr="007840E4" w:rsidRDefault="0017138D" w:rsidP="0071518C">
            <w:pPr>
              <w:spacing w:before="0" w:after="0"/>
              <w:rPr>
                <w:rStyle w:val="TableText"/>
                <w:b/>
                <w:bCs/>
                <w:color w:val="FFFFFF"/>
              </w:rPr>
            </w:pPr>
            <w:r w:rsidRPr="007840E4">
              <w:rPr>
                <w:rStyle w:val="TableText"/>
                <w:b/>
                <w:bCs/>
                <w:color w:val="FFFFFF"/>
              </w:rPr>
              <w:t>Document Name</w:t>
            </w:r>
          </w:p>
        </w:tc>
      </w:tr>
      <w:tr w:rsidR="0017138D" w:rsidRPr="00663399" w:rsidTr="007840E4">
        <w:trPr>
          <w:trHeight w:val="64"/>
        </w:trPr>
        <w:tc>
          <w:tcPr>
            <w:tcW w:w="5000" w:type="pct"/>
          </w:tcPr>
          <w:p w:rsidR="0017138D" w:rsidRPr="00663399" w:rsidRDefault="001417B1" w:rsidP="0017138D">
            <w:pPr>
              <w:spacing w:before="0" w:after="0"/>
              <w:rPr>
                <w:rStyle w:val="TableText"/>
                <w:szCs w:val="18"/>
              </w:rPr>
            </w:pPr>
            <w:hyperlink r:id="rId9" w:history="1">
              <w:r w:rsidR="00C02C2E" w:rsidRPr="00C02C2E">
                <w:rPr>
                  <w:rStyle w:val="Hyperlink"/>
                  <w:sz w:val="18"/>
                  <w:szCs w:val="18"/>
                </w:rPr>
                <w:t>Trading and Settlement Code</w:t>
              </w:r>
            </w:hyperlink>
            <w:r w:rsidR="00C02C2E" w:rsidRPr="00C02C2E">
              <w:rPr>
                <w:rStyle w:val="TableText"/>
                <w:szCs w:val="18"/>
              </w:rPr>
              <w:t xml:space="preserve"> </w:t>
            </w:r>
          </w:p>
        </w:tc>
      </w:tr>
      <w:tr w:rsidR="001D4616" w:rsidRPr="00663399" w:rsidTr="007840E4">
        <w:trPr>
          <w:trHeight w:val="64"/>
        </w:trPr>
        <w:tc>
          <w:tcPr>
            <w:tcW w:w="5000" w:type="pct"/>
          </w:tcPr>
          <w:p w:rsidR="001D4616" w:rsidRPr="00663399" w:rsidRDefault="001417B1" w:rsidP="0017138D">
            <w:pPr>
              <w:spacing w:before="0" w:after="0"/>
              <w:rPr>
                <w:sz w:val="18"/>
                <w:szCs w:val="18"/>
              </w:rPr>
            </w:pPr>
            <w:hyperlink r:id="rId10" w:history="1">
              <w:r w:rsidR="00C02C2E" w:rsidRPr="00934426">
                <w:rPr>
                  <w:rStyle w:val="Hyperlink"/>
                  <w:sz w:val="18"/>
                  <w:szCs w:val="18"/>
                </w:rPr>
                <w:t>Mod_34_11</w:t>
              </w:r>
            </w:hyperlink>
            <w:r w:rsidR="00C02C2E" w:rsidRPr="00934426">
              <w:rPr>
                <w:sz w:val="18"/>
                <w:szCs w:val="18"/>
              </w:rPr>
              <w:t>: Transition to SEM Intra-Day Trading</w:t>
            </w:r>
          </w:p>
        </w:tc>
      </w:tr>
      <w:tr w:rsidR="00934426" w:rsidRPr="00663399" w:rsidTr="007840E4">
        <w:trPr>
          <w:trHeight w:val="64"/>
        </w:trPr>
        <w:tc>
          <w:tcPr>
            <w:tcW w:w="5000" w:type="pct"/>
          </w:tcPr>
          <w:p w:rsidR="00934426" w:rsidRPr="00934426" w:rsidRDefault="001417B1" w:rsidP="0017138D">
            <w:pPr>
              <w:spacing w:before="0" w:after="0"/>
              <w:rPr>
                <w:sz w:val="18"/>
                <w:szCs w:val="18"/>
              </w:rPr>
            </w:pPr>
            <w:hyperlink r:id="rId11" w:history="1">
              <w:r w:rsidR="00934426" w:rsidRPr="00934426">
                <w:rPr>
                  <w:rStyle w:val="Hyperlink"/>
                  <w:sz w:val="18"/>
                  <w:szCs w:val="18"/>
                </w:rPr>
                <w:t>Mod_18</w:t>
              </w:r>
              <w:r w:rsidR="00934426" w:rsidRPr="00934426">
                <w:rPr>
                  <w:rStyle w:val="Hyperlink"/>
                  <w:sz w:val="18"/>
                  <w:szCs w:val="18"/>
                </w:rPr>
                <w:softHyphen/>
                <w:t>_10_V2</w:t>
              </w:r>
            </w:hyperlink>
            <w:r w:rsidR="00934426" w:rsidRPr="00934426">
              <w:rPr>
                <w:sz w:val="18"/>
                <w:szCs w:val="18"/>
              </w:rPr>
              <w:t>: Intra-Day Trading</w:t>
            </w:r>
          </w:p>
        </w:tc>
      </w:tr>
      <w:tr w:rsidR="00934426" w:rsidRPr="00663399" w:rsidTr="007840E4">
        <w:trPr>
          <w:trHeight w:val="64"/>
        </w:trPr>
        <w:tc>
          <w:tcPr>
            <w:tcW w:w="5000" w:type="pct"/>
          </w:tcPr>
          <w:p w:rsidR="00934426" w:rsidRPr="00934426" w:rsidRDefault="00934426" w:rsidP="0017138D">
            <w:pPr>
              <w:spacing w:before="0" w:after="0"/>
              <w:rPr>
                <w:sz w:val="18"/>
                <w:szCs w:val="18"/>
              </w:rPr>
            </w:pPr>
            <w:r w:rsidRPr="00934426">
              <w:rPr>
                <w:sz w:val="18"/>
                <w:szCs w:val="18"/>
              </w:rPr>
              <w:t xml:space="preserve">McCann Fitzgerald Legal Review </w:t>
            </w:r>
            <w:hyperlink r:id="rId12" w:history="1">
              <w:r w:rsidRPr="00934426">
                <w:rPr>
                  <w:rStyle w:val="Hyperlink"/>
                  <w:sz w:val="18"/>
                  <w:szCs w:val="18"/>
                </w:rPr>
                <w:t>Report</w:t>
              </w:r>
            </w:hyperlink>
          </w:p>
        </w:tc>
      </w:tr>
      <w:tr w:rsidR="00934426" w:rsidRPr="00663399" w:rsidTr="007840E4">
        <w:trPr>
          <w:trHeight w:val="64"/>
        </w:trPr>
        <w:tc>
          <w:tcPr>
            <w:tcW w:w="5000" w:type="pct"/>
          </w:tcPr>
          <w:p w:rsidR="00934426" w:rsidRDefault="00934426" w:rsidP="0017138D">
            <w:pPr>
              <w:spacing w:before="0" w:after="0"/>
            </w:pPr>
          </w:p>
        </w:tc>
      </w:tr>
    </w:tbl>
    <w:p w:rsidR="0017138D" w:rsidRPr="00FC5A15" w:rsidRDefault="0017138D" w:rsidP="0051506D">
      <w:pPr>
        <w:rPr>
          <w:noProof/>
          <w:highlight w:val="yellow"/>
          <w:lang w:bidi="ar-SA"/>
        </w:rPr>
      </w:pPr>
    </w:p>
    <w:p w:rsidR="00F803E1" w:rsidRPr="00400C59" w:rsidRDefault="00F803E1" w:rsidP="00F803E1">
      <w:pPr>
        <w:pStyle w:val="UntitledHeading"/>
        <w:rPr>
          <w:bCs/>
          <w:smallCaps/>
          <w:lang w:bidi="ar-SA"/>
        </w:rPr>
      </w:pPr>
      <w:r w:rsidRPr="00400C59">
        <w:rPr>
          <w:bCs/>
          <w:smallCaps/>
          <w:lang w:bidi="ar-SA"/>
        </w:rPr>
        <w:t>Relevant Sections</w:t>
      </w:r>
    </w:p>
    <w:tbl>
      <w:tblPr>
        <w:tblW w:w="4949" w:type="pct"/>
        <w:jc w:val="center"/>
        <w:tblInd w:w="-2859" w:type="dxa"/>
        <w:tblCellMar>
          <w:left w:w="0" w:type="dxa"/>
          <w:right w:w="0" w:type="dxa"/>
        </w:tblCellMar>
        <w:tblLook w:val="04A0"/>
      </w:tblPr>
      <w:tblGrid>
        <w:gridCol w:w="6120"/>
        <w:gridCol w:w="3536"/>
      </w:tblGrid>
      <w:tr w:rsidR="00CA518F" w:rsidRPr="00FC5A15" w:rsidTr="00987EFC">
        <w:trPr>
          <w:cantSplit/>
          <w:tblHeade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rsidR="00CA518F" w:rsidRPr="00400C59" w:rsidRDefault="00CA518F" w:rsidP="00F803E1">
            <w:pPr>
              <w:spacing w:before="0" w:after="0"/>
              <w:rPr>
                <w:rStyle w:val="TableText"/>
                <w:b/>
                <w:bCs/>
                <w:color w:val="FFFFFF"/>
              </w:rPr>
            </w:pPr>
            <w:r w:rsidRPr="00400C59">
              <w:rPr>
                <w:rStyle w:val="TableText"/>
                <w:b/>
                <w:bCs/>
                <w:color w:val="FFFFFF"/>
              </w:rPr>
              <w:t>In accordance with Section 2.215 of the Trading &amp; Settlement Code, the sections marked applicable will be included in the FRR</w:t>
            </w:r>
          </w:p>
        </w:tc>
      </w:tr>
      <w:tr w:rsidR="00691C15" w:rsidRPr="00663399"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663399" w:rsidRDefault="00C02C2E" w:rsidP="00F803E1">
            <w:pPr>
              <w:spacing w:before="0" w:after="0" w:line="360" w:lineRule="auto"/>
              <w:rPr>
                <w:b/>
                <w:noProof/>
                <w:color w:val="000000"/>
                <w:sz w:val="18"/>
                <w:szCs w:val="18"/>
                <w:lang w:bidi="ar-SA"/>
              </w:rPr>
            </w:pPr>
            <w:r w:rsidRPr="00C02C2E">
              <w:rPr>
                <w:b/>
                <w:noProof/>
                <w:color w:val="000000"/>
                <w:sz w:val="18"/>
                <w:szCs w:val="18"/>
                <w:lang w:bidi="ar-SA"/>
              </w:rPr>
              <w:t>Modifications Committee Recommendation</w:t>
            </w:r>
          </w:p>
        </w:tc>
        <w:tc>
          <w:tcPr>
            <w:tcW w:w="1831" w:type="pct"/>
            <w:tcBorders>
              <w:top w:val="single" w:sz="4" w:space="0" w:color="auto"/>
              <w:left w:val="single" w:sz="8" w:space="0" w:color="auto"/>
              <w:bottom w:val="single" w:sz="4" w:space="0" w:color="auto"/>
              <w:right w:val="single" w:sz="8" w:space="0" w:color="auto"/>
            </w:tcBorders>
          </w:tcPr>
          <w:p w:rsidR="00691C15" w:rsidRPr="00663399" w:rsidRDefault="00C02C2E" w:rsidP="00F803E1">
            <w:pPr>
              <w:spacing w:before="0" w:after="0" w:line="360" w:lineRule="auto"/>
              <w:ind w:left="360"/>
              <w:jc w:val="center"/>
              <w:rPr>
                <w:b/>
                <w:noProof/>
                <w:color w:val="000000"/>
                <w:sz w:val="18"/>
                <w:szCs w:val="18"/>
                <w:lang w:val="en-US" w:bidi="ar-SA"/>
              </w:rPr>
            </w:pPr>
            <w:r w:rsidRPr="00C02C2E">
              <w:rPr>
                <w:b/>
                <w:noProof/>
                <w:color w:val="000000"/>
                <w:sz w:val="18"/>
                <w:szCs w:val="18"/>
                <w:lang w:val="en-US" w:bidi="ar-SA"/>
              </w:rPr>
              <w:t>Applicable</w:t>
            </w:r>
          </w:p>
        </w:tc>
      </w:tr>
      <w:tr w:rsidR="00691C15" w:rsidRPr="00663399"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663399" w:rsidRDefault="00C02C2E" w:rsidP="00F803E1">
            <w:pPr>
              <w:spacing w:before="0" w:after="0" w:line="360" w:lineRule="auto"/>
              <w:rPr>
                <w:b/>
                <w:noProof/>
                <w:color w:val="000000"/>
                <w:sz w:val="18"/>
                <w:szCs w:val="18"/>
                <w:lang w:bidi="ar-SA"/>
              </w:rPr>
            </w:pPr>
            <w:r w:rsidRPr="00C02C2E">
              <w:rPr>
                <w:b/>
                <w:noProof/>
                <w:color w:val="000000"/>
                <w:sz w:val="18"/>
                <w:szCs w:val="18"/>
                <w:lang w:bidi="ar-SA"/>
              </w:rPr>
              <w:t>Background</w:t>
            </w:r>
          </w:p>
        </w:tc>
        <w:tc>
          <w:tcPr>
            <w:tcW w:w="1831" w:type="pct"/>
            <w:tcBorders>
              <w:top w:val="single" w:sz="4" w:space="0" w:color="auto"/>
              <w:left w:val="single" w:sz="8" w:space="0" w:color="auto"/>
              <w:bottom w:val="single" w:sz="4" w:space="0" w:color="auto"/>
              <w:right w:val="single" w:sz="8" w:space="0" w:color="auto"/>
            </w:tcBorders>
          </w:tcPr>
          <w:p w:rsidR="00691C15" w:rsidRPr="00663399" w:rsidRDefault="00C02C2E" w:rsidP="00F803E1">
            <w:pPr>
              <w:spacing w:before="0" w:after="0" w:line="360" w:lineRule="auto"/>
              <w:ind w:left="360"/>
              <w:jc w:val="center"/>
              <w:rPr>
                <w:b/>
                <w:noProof/>
                <w:color w:val="000000"/>
                <w:sz w:val="18"/>
                <w:szCs w:val="18"/>
                <w:lang w:val="en-US" w:bidi="ar-SA"/>
              </w:rPr>
            </w:pPr>
            <w:r w:rsidRPr="00C02C2E">
              <w:rPr>
                <w:b/>
                <w:noProof/>
                <w:color w:val="000000"/>
                <w:sz w:val="18"/>
                <w:szCs w:val="18"/>
                <w:lang w:val="en-US" w:bidi="ar-SA"/>
              </w:rPr>
              <w:t>Applicable</w:t>
            </w:r>
          </w:p>
        </w:tc>
      </w:tr>
      <w:tr w:rsidR="00691C15" w:rsidRPr="00663399"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705E5" w:rsidRPr="00663399" w:rsidRDefault="00C02C2E" w:rsidP="00F803E1">
            <w:pPr>
              <w:spacing w:before="0" w:after="0" w:line="360" w:lineRule="auto"/>
              <w:rPr>
                <w:b/>
                <w:noProof/>
                <w:color w:val="000000"/>
                <w:sz w:val="18"/>
                <w:szCs w:val="18"/>
                <w:lang w:bidi="ar-SA"/>
              </w:rPr>
            </w:pPr>
            <w:r w:rsidRPr="00C02C2E">
              <w:rPr>
                <w:b/>
                <w:noProof/>
                <w:color w:val="000000"/>
                <w:sz w:val="18"/>
                <w:szCs w:val="18"/>
                <w:lang w:bidi="ar-SA"/>
              </w:rPr>
              <w:t>Purpose of Proposed Modification</w:t>
            </w:r>
          </w:p>
          <w:p w:rsidR="00691C15" w:rsidRPr="00663399" w:rsidRDefault="00C02C2E" w:rsidP="00F803E1">
            <w:pPr>
              <w:spacing w:before="0" w:after="0" w:line="360" w:lineRule="auto"/>
              <w:ind w:left="720"/>
              <w:rPr>
                <w:color w:val="000000"/>
                <w:sz w:val="18"/>
                <w:szCs w:val="18"/>
              </w:rPr>
            </w:pPr>
            <w:r w:rsidRPr="00C02C2E">
              <w:rPr>
                <w:color w:val="000000"/>
                <w:sz w:val="18"/>
                <w:szCs w:val="18"/>
              </w:rPr>
              <w:t>a.) Justification for Modification</w:t>
            </w:r>
          </w:p>
          <w:p w:rsidR="00691C15" w:rsidRPr="00663399" w:rsidRDefault="00C02C2E" w:rsidP="00F803E1">
            <w:pPr>
              <w:spacing w:before="0" w:after="0" w:line="360" w:lineRule="auto"/>
              <w:ind w:left="720"/>
              <w:rPr>
                <w:color w:val="000000"/>
                <w:sz w:val="18"/>
                <w:szCs w:val="18"/>
              </w:rPr>
            </w:pPr>
            <w:r w:rsidRPr="00C02C2E">
              <w:rPr>
                <w:color w:val="000000"/>
                <w:sz w:val="18"/>
                <w:szCs w:val="18"/>
              </w:rPr>
              <w:t>b.) Impact of not implementing a solution</w:t>
            </w:r>
          </w:p>
          <w:p w:rsidR="00691C15" w:rsidRPr="00663399" w:rsidRDefault="00C02C2E" w:rsidP="00F803E1">
            <w:pPr>
              <w:spacing w:before="0" w:after="0" w:line="360" w:lineRule="auto"/>
              <w:ind w:left="720"/>
              <w:rPr>
                <w:b/>
                <w:noProof/>
                <w:color w:val="000000"/>
                <w:sz w:val="18"/>
                <w:szCs w:val="18"/>
                <w:lang w:bidi="ar-SA"/>
              </w:rPr>
            </w:pPr>
            <w:r w:rsidRPr="00C02C2E">
              <w:rPr>
                <w:color w:val="000000"/>
                <w:sz w:val="18"/>
                <w:szCs w:val="18"/>
              </w:rPr>
              <w:t>c.) Impact on Code Objectives</w:t>
            </w:r>
          </w:p>
        </w:tc>
        <w:tc>
          <w:tcPr>
            <w:tcW w:w="1831" w:type="pct"/>
            <w:tcBorders>
              <w:top w:val="single" w:sz="4" w:space="0" w:color="auto"/>
              <w:left w:val="single" w:sz="8" w:space="0" w:color="auto"/>
              <w:bottom w:val="single" w:sz="4" w:space="0" w:color="auto"/>
              <w:right w:val="single" w:sz="8" w:space="0" w:color="auto"/>
            </w:tcBorders>
          </w:tcPr>
          <w:p w:rsidR="00691C15" w:rsidRPr="00663399" w:rsidRDefault="00C02C2E" w:rsidP="00F803E1">
            <w:pPr>
              <w:spacing w:before="0" w:after="0" w:line="360" w:lineRule="auto"/>
              <w:ind w:left="360"/>
              <w:jc w:val="center"/>
              <w:rPr>
                <w:b/>
                <w:noProof/>
                <w:color w:val="000000"/>
                <w:sz w:val="18"/>
                <w:szCs w:val="18"/>
                <w:lang w:val="en-US" w:bidi="ar-SA"/>
              </w:rPr>
            </w:pPr>
            <w:r w:rsidRPr="00C02C2E">
              <w:rPr>
                <w:b/>
                <w:noProof/>
                <w:color w:val="000000"/>
                <w:sz w:val="18"/>
                <w:szCs w:val="18"/>
                <w:lang w:val="en-US" w:bidi="ar-SA"/>
              </w:rPr>
              <w:t>Applicable</w:t>
            </w:r>
          </w:p>
        </w:tc>
      </w:tr>
      <w:tr w:rsidR="00691C15" w:rsidRPr="00663399"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663399" w:rsidRDefault="00C02C2E" w:rsidP="00F803E1">
            <w:pPr>
              <w:spacing w:before="0" w:after="0" w:line="360" w:lineRule="auto"/>
              <w:rPr>
                <w:b/>
                <w:noProof/>
                <w:color w:val="000000"/>
                <w:sz w:val="18"/>
                <w:szCs w:val="18"/>
                <w:lang w:bidi="ar-SA"/>
              </w:rPr>
            </w:pPr>
            <w:r w:rsidRPr="00C02C2E">
              <w:rPr>
                <w:b/>
                <w:noProof/>
                <w:color w:val="000000"/>
                <w:sz w:val="18"/>
                <w:szCs w:val="18"/>
                <w:lang w:bidi="ar-SA"/>
              </w:rPr>
              <w:t>Assessment of Alternatives</w:t>
            </w:r>
          </w:p>
        </w:tc>
        <w:tc>
          <w:tcPr>
            <w:tcW w:w="1831" w:type="pct"/>
            <w:tcBorders>
              <w:top w:val="single" w:sz="4" w:space="0" w:color="auto"/>
              <w:left w:val="single" w:sz="8" w:space="0" w:color="auto"/>
              <w:bottom w:val="single" w:sz="4" w:space="0" w:color="auto"/>
              <w:right w:val="single" w:sz="8" w:space="0" w:color="auto"/>
            </w:tcBorders>
          </w:tcPr>
          <w:p w:rsidR="00691C15" w:rsidRPr="00663399" w:rsidRDefault="00C02C2E" w:rsidP="00F803E1">
            <w:pPr>
              <w:spacing w:before="0" w:after="0" w:line="360" w:lineRule="auto"/>
              <w:ind w:left="360"/>
              <w:jc w:val="center"/>
              <w:rPr>
                <w:b/>
                <w:noProof/>
                <w:color w:val="000000"/>
                <w:sz w:val="18"/>
                <w:szCs w:val="18"/>
                <w:lang w:val="en-US" w:bidi="ar-SA"/>
              </w:rPr>
            </w:pPr>
            <w:r w:rsidRPr="00C02C2E">
              <w:rPr>
                <w:b/>
                <w:noProof/>
                <w:color w:val="000000"/>
                <w:sz w:val="18"/>
                <w:szCs w:val="18"/>
                <w:lang w:val="en-US" w:bidi="ar-SA"/>
              </w:rPr>
              <w:t>N/A</w:t>
            </w:r>
          </w:p>
        </w:tc>
      </w:tr>
      <w:tr w:rsidR="00691C15" w:rsidRPr="00663399"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663399" w:rsidRDefault="00C02C2E" w:rsidP="00F803E1">
            <w:pPr>
              <w:spacing w:before="0" w:after="0" w:line="360" w:lineRule="auto"/>
              <w:rPr>
                <w:b/>
                <w:noProof/>
                <w:color w:val="000000"/>
                <w:sz w:val="18"/>
                <w:szCs w:val="18"/>
                <w:lang w:bidi="ar-SA"/>
              </w:rPr>
            </w:pPr>
            <w:r w:rsidRPr="00C02C2E">
              <w:rPr>
                <w:b/>
                <w:noProof/>
                <w:color w:val="000000"/>
                <w:sz w:val="18"/>
                <w:szCs w:val="18"/>
                <w:lang w:bidi="ar-SA"/>
              </w:rPr>
              <w:t>Working Group and/or Consultation</w:t>
            </w:r>
          </w:p>
        </w:tc>
        <w:tc>
          <w:tcPr>
            <w:tcW w:w="1831" w:type="pct"/>
            <w:tcBorders>
              <w:top w:val="single" w:sz="4" w:space="0" w:color="auto"/>
              <w:left w:val="single" w:sz="8" w:space="0" w:color="auto"/>
              <w:bottom w:val="single" w:sz="4" w:space="0" w:color="auto"/>
              <w:right w:val="single" w:sz="8" w:space="0" w:color="auto"/>
            </w:tcBorders>
          </w:tcPr>
          <w:p w:rsidR="00691C15" w:rsidRPr="00663399" w:rsidRDefault="006A771E" w:rsidP="00F803E1">
            <w:pPr>
              <w:spacing w:before="0" w:after="0" w:line="360" w:lineRule="auto"/>
              <w:ind w:left="360"/>
              <w:jc w:val="center"/>
              <w:rPr>
                <w:b/>
                <w:noProof/>
                <w:color w:val="000000"/>
                <w:sz w:val="18"/>
                <w:szCs w:val="18"/>
                <w:lang w:val="en-US" w:bidi="ar-SA"/>
              </w:rPr>
            </w:pPr>
            <w:r>
              <w:rPr>
                <w:b/>
                <w:noProof/>
                <w:color w:val="000000"/>
                <w:sz w:val="18"/>
                <w:szCs w:val="18"/>
                <w:lang w:val="en-US" w:bidi="ar-SA"/>
              </w:rPr>
              <w:t>Applicable</w:t>
            </w:r>
          </w:p>
        </w:tc>
      </w:tr>
      <w:tr w:rsidR="00691C15" w:rsidRPr="00663399"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663399" w:rsidRDefault="00C02C2E" w:rsidP="00F803E1">
            <w:pPr>
              <w:spacing w:before="0" w:after="0" w:line="360" w:lineRule="auto"/>
              <w:rPr>
                <w:b/>
                <w:noProof/>
                <w:color w:val="000000"/>
                <w:sz w:val="18"/>
                <w:szCs w:val="18"/>
                <w:lang w:bidi="ar-SA"/>
              </w:rPr>
            </w:pPr>
            <w:r w:rsidRPr="00C02C2E">
              <w:rPr>
                <w:b/>
                <w:noProof/>
                <w:color w:val="000000"/>
                <w:sz w:val="18"/>
                <w:szCs w:val="18"/>
                <w:lang w:bidi="ar-SA"/>
              </w:rPr>
              <w:t>Impact on other Codes/Documents</w:t>
            </w:r>
          </w:p>
        </w:tc>
        <w:tc>
          <w:tcPr>
            <w:tcW w:w="1831" w:type="pct"/>
            <w:tcBorders>
              <w:top w:val="single" w:sz="4" w:space="0" w:color="auto"/>
              <w:left w:val="single" w:sz="8" w:space="0" w:color="auto"/>
              <w:bottom w:val="single" w:sz="4" w:space="0" w:color="auto"/>
              <w:right w:val="single" w:sz="8" w:space="0" w:color="auto"/>
            </w:tcBorders>
          </w:tcPr>
          <w:p w:rsidR="00691C15" w:rsidRPr="00663399" w:rsidRDefault="00C02C2E" w:rsidP="00F803E1">
            <w:pPr>
              <w:spacing w:before="0" w:after="0" w:line="360" w:lineRule="auto"/>
              <w:ind w:left="360"/>
              <w:jc w:val="center"/>
              <w:rPr>
                <w:b/>
                <w:noProof/>
                <w:color w:val="000000"/>
                <w:sz w:val="18"/>
                <w:szCs w:val="18"/>
                <w:highlight w:val="yellow"/>
                <w:lang w:val="en-US" w:bidi="ar-SA"/>
              </w:rPr>
            </w:pPr>
            <w:r w:rsidRPr="00C02C2E">
              <w:rPr>
                <w:b/>
                <w:noProof/>
                <w:color w:val="000000"/>
                <w:sz w:val="18"/>
                <w:szCs w:val="18"/>
                <w:lang w:val="en-US" w:bidi="ar-SA"/>
              </w:rPr>
              <w:t>N/A</w:t>
            </w:r>
          </w:p>
        </w:tc>
      </w:tr>
      <w:tr w:rsidR="00691C15" w:rsidRPr="00663399"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663399" w:rsidRDefault="00C02C2E" w:rsidP="00F803E1">
            <w:pPr>
              <w:spacing w:before="0" w:after="0" w:line="360" w:lineRule="auto"/>
              <w:rPr>
                <w:b/>
                <w:noProof/>
                <w:color w:val="000000"/>
                <w:sz w:val="18"/>
                <w:szCs w:val="18"/>
                <w:lang w:bidi="ar-SA"/>
              </w:rPr>
            </w:pPr>
            <w:r w:rsidRPr="00C02C2E">
              <w:rPr>
                <w:b/>
                <w:noProof/>
                <w:color w:val="000000"/>
                <w:sz w:val="18"/>
                <w:szCs w:val="18"/>
                <w:lang w:bidi="ar-SA"/>
              </w:rPr>
              <w:t>Impact on Systems and Resources</w:t>
            </w:r>
          </w:p>
        </w:tc>
        <w:tc>
          <w:tcPr>
            <w:tcW w:w="1831" w:type="pct"/>
            <w:tcBorders>
              <w:top w:val="single" w:sz="4" w:space="0" w:color="auto"/>
              <w:left w:val="single" w:sz="8" w:space="0" w:color="auto"/>
              <w:bottom w:val="single" w:sz="4" w:space="0" w:color="auto"/>
              <w:right w:val="single" w:sz="8" w:space="0" w:color="auto"/>
            </w:tcBorders>
          </w:tcPr>
          <w:p w:rsidR="00691C15" w:rsidRPr="00663399" w:rsidRDefault="006A771E" w:rsidP="00F803E1">
            <w:pPr>
              <w:spacing w:before="0" w:after="0" w:line="360" w:lineRule="auto"/>
              <w:ind w:left="360"/>
              <w:jc w:val="center"/>
              <w:rPr>
                <w:b/>
                <w:noProof/>
                <w:color w:val="000000"/>
                <w:sz w:val="18"/>
                <w:szCs w:val="18"/>
                <w:highlight w:val="yellow"/>
                <w:lang w:val="en-US" w:bidi="ar-SA"/>
              </w:rPr>
            </w:pPr>
            <w:r>
              <w:rPr>
                <w:b/>
                <w:noProof/>
                <w:color w:val="000000"/>
                <w:sz w:val="18"/>
                <w:szCs w:val="18"/>
                <w:lang w:val="en-US" w:bidi="ar-SA"/>
              </w:rPr>
              <w:t>Applicable</w:t>
            </w:r>
          </w:p>
        </w:tc>
      </w:tr>
      <w:tr w:rsidR="00691C15" w:rsidRPr="00663399"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663399" w:rsidRDefault="00C02C2E" w:rsidP="00F803E1">
            <w:pPr>
              <w:spacing w:before="0" w:after="0" w:line="360" w:lineRule="auto"/>
              <w:rPr>
                <w:b/>
                <w:noProof/>
                <w:color w:val="000000"/>
                <w:sz w:val="18"/>
                <w:szCs w:val="18"/>
                <w:lang w:bidi="ar-SA"/>
              </w:rPr>
            </w:pPr>
            <w:r w:rsidRPr="00C02C2E">
              <w:rPr>
                <w:b/>
                <w:noProof/>
                <w:color w:val="000000"/>
                <w:sz w:val="18"/>
                <w:szCs w:val="18"/>
                <w:lang w:bidi="ar-SA"/>
              </w:rPr>
              <w:t>Modifications Committee Views</w:t>
            </w:r>
          </w:p>
        </w:tc>
        <w:tc>
          <w:tcPr>
            <w:tcW w:w="1831" w:type="pct"/>
            <w:tcBorders>
              <w:top w:val="single" w:sz="4" w:space="0" w:color="auto"/>
              <w:left w:val="single" w:sz="8" w:space="0" w:color="auto"/>
              <w:bottom w:val="single" w:sz="4" w:space="0" w:color="auto"/>
              <w:right w:val="single" w:sz="8" w:space="0" w:color="auto"/>
            </w:tcBorders>
          </w:tcPr>
          <w:p w:rsidR="00691C15" w:rsidRPr="00663399" w:rsidRDefault="00C02C2E" w:rsidP="00F803E1">
            <w:pPr>
              <w:spacing w:before="0" w:after="0" w:line="360" w:lineRule="auto"/>
              <w:ind w:left="360"/>
              <w:jc w:val="center"/>
              <w:rPr>
                <w:b/>
                <w:noProof/>
                <w:color w:val="000000"/>
                <w:sz w:val="18"/>
                <w:szCs w:val="18"/>
                <w:lang w:val="en-US" w:bidi="ar-SA"/>
              </w:rPr>
            </w:pPr>
            <w:r w:rsidRPr="00C02C2E">
              <w:rPr>
                <w:b/>
                <w:noProof/>
                <w:color w:val="000000"/>
                <w:sz w:val="18"/>
                <w:szCs w:val="18"/>
                <w:lang w:val="en-US" w:bidi="ar-SA"/>
              </w:rPr>
              <w:t>Applicable</w:t>
            </w:r>
          </w:p>
        </w:tc>
      </w:tr>
      <w:tr w:rsidR="00691C15" w:rsidRPr="00663399"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663399" w:rsidRDefault="00C02C2E" w:rsidP="00F803E1">
            <w:pPr>
              <w:spacing w:before="0" w:after="0" w:line="360" w:lineRule="auto"/>
              <w:rPr>
                <w:b/>
                <w:noProof/>
                <w:color w:val="000000"/>
                <w:sz w:val="18"/>
                <w:szCs w:val="18"/>
                <w:lang w:bidi="ar-SA"/>
              </w:rPr>
            </w:pPr>
            <w:r w:rsidRPr="00C02C2E">
              <w:rPr>
                <w:b/>
                <w:noProof/>
                <w:color w:val="000000"/>
                <w:sz w:val="18"/>
                <w:szCs w:val="18"/>
                <w:lang w:bidi="ar-SA"/>
              </w:rPr>
              <w:t>Proposed Legal Drafting</w:t>
            </w:r>
          </w:p>
        </w:tc>
        <w:tc>
          <w:tcPr>
            <w:tcW w:w="1831" w:type="pct"/>
            <w:tcBorders>
              <w:top w:val="single" w:sz="4" w:space="0" w:color="auto"/>
              <w:left w:val="single" w:sz="8" w:space="0" w:color="auto"/>
              <w:bottom w:val="single" w:sz="4" w:space="0" w:color="auto"/>
              <w:right w:val="single" w:sz="8" w:space="0" w:color="auto"/>
            </w:tcBorders>
          </w:tcPr>
          <w:p w:rsidR="00691C15" w:rsidRPr="00663399" w:rsidRDefault="006A771E" w:rsidP="00F803E1">
            <w:pPr>
              <w:spacing w:before="0" w:after="0" w:line="360" w:lineRule="auto"/>
              <w:ind w:left="360"/>
              <w:jc w:val="center"/>
              <w:rPr>
                <w:b/>
                <w:noProof/>
                <w:color w:val="000000"/>
                <w:sz w:val="18"/>
                <w:szCs w:val="18"/>
                <w:lang w:val="en-US" w:bidi="ar-SA"/>
              </w:rPr>
            </w:pPr>
            <w:r>
              <w:rPr>
                <w:b/>
                <w:noProof/>
                <w:color w:val="000000"/>
                <w:sz w:val="18"/>
                <w:szCs w:val="18"/>
                <w:lang w:val="en-US" w:bidi="ar-SA"/>
              </w:rPr>
              <w:t>Applicable</w:t>
            </w:r>
          </w:p>
        </w:tc>
      </w:tr>
      <w:tr w:rsidR="00EE77B3" w:rsidRPr="00663399"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E77B3" w:rsidRPr="00663399" w:rsidRDefault="00C02C2E" w:rsidP="00F803E1">
            <w:pPr>
              <w:spacing w:before="0" w:after="0" w:line="360" w:lineRule="auto"/>
              <w:rPr>
                <w:b/>
                <w:noProof/>
                <w:color w:val="000000"/>
                <w:sz w:val="18"/>
                <w:szCs w:val="18"/>
                <w:lang w:bidi="ar-SA"/>
              </w:rPr>
            </w:pPr>
            <w:r w:rsidRPr="00C02C2E">
              <w:rPr>
                <w:b/>
                <w:noProof/>
                <w:color w:val="000000"/>
                <w:sz w:val="18"/>
                <w:szCs w:val="18"/>
                <w:lang w:bidi="ar-SA"/>
              </w:rPr>
              <w:t xml:space="preserve">Legal Review </w:t>
            </w:r>
          </w:p>
        </w:tc>
        <w:tc>
          <w:tcPr>
            <w:tcW w:w="1831" w:type="pct"/>
            <w:tcBorders>
              <w:top w:val="single" w:sz="4" w:space="0" w:color="auto"/>
              <w:left w:val="single" w:sz="8" w:space="0" w:color="auto"/>
              <w:bottom w:val="single" w:sz="4" w:space="0" w:color="auto"/>
              <w:right w:val="single" w:sz="8" w:space="0" w:color="auto"/>
            </w:tcBorders>
          </w:tcPr>
          <w:p w:rsidR="00EE77B3" w:rsidRPr="00663399" w:rsidRDefault="00C02C2E" w:rsidP="00F803E1">
            <w:pPr>
              <w:spacing w:before="0" w:after="0" w:line="360" w:lineRule="auto"/>
              <w:ind w:left="360"/>
              <w:jc w:val="center"/>
              <w:rPr>
                <w:b/>
                <w:noProof/>
                <w:color w:val="000000"/>
                <w:sz w:val="18"/>
                <w:szCs w:val="18"/>
                <w:lang w:val="en-US" w:bidi="ar-SA"/>
              </w:rPr>
            </w:pPr>
            <w:r w:rsidRPr="00C02C2E">
              <w:rPr>
                <w:b/>
                <w:noProof/>
                <w:color w:val="000000"/>
                <w:sz w:val="18"/>
                <w:szCs w:val="18"/>
                <w:lang w:val="en-US" w:bidi="ar-SA"/>
              </w:rPr>
              <w:t>Applicable</w:t>
            </w:r>
          </w:p>
        </w:tc>
      </w:tr>
      <w:tr w:rsidR="00691C15" w:rsidRPr="00663399"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663399" w:rsidRDefault="00C02C2E" w:rsidP="00F803E1">
            <w:pPr>
              <w:spacing w:before="0" w:after="0" w:line="360" w:lineRule="auto"/>
              <w:rPr>
                <w:b/>
                <w:noProof/>
                <w:color w:val="000000"/>
                <w:sz w:val="18"/>
                <w:szCs w:val="18"/>
                <w:lang w:bidi="ar-SA"/>
              </w:rPr>
            </w:pPr>
            <w:r w:rsidRPr="00C02C2E">
              <w:rPr>
                <w:b/>
                <w:noProof/>
                <w:color w:val="000000"/>
                <w:sz w:val="18"/>
                <w:szCs w:val="18"/>
                <w:lang w:bidi="ar-SA"/>
              </w:rPr>
              <w:t>Implementation Timescale, Costs and Resources</w:t>
            </w:r>
          </w:p>
        </w:tc>
        <w:tc>
          <w:tcPr>
            <w:tcW w:w="1831" w:type="pct"/>
            <w:tcBorders>
              <w:top w:val="single" w:sz="4" w:space="0" w:color="auto"/>
              <w:left w:val="single" w:sz="8" w:space="0" w:color="auto"/>
              <w:bottom w:val="single" w:sz="4" w:space="0" w:color="auto"/>
              <w:right w:val="single" w:sz="8" w:space="0" w:color="auto"/>
            </w:tcBorders>
          </w:tcPr>
          <w:p w:rsidR="00691C15" w:rsidRPr="00663399" w:rsidRDefault="00C02C2E" w:rsidP="00F803E1">
            <w:pPr>
              <w:spacing w:before="0" w:after="0" w:line="360" w:lineRule="auto"/>
              <w:ind w:left="360"/>
              <w:jc w:val="center"/>
              <w:rPr>
                <w:b/>
                <w:noProof/>
                <w:color w:val="000000"/>
                <w:sz w:val="18"/>
                <w:szCs w:val="18"/>
                <w:lang w:val="en-US" w:bidi="ar-SA"/>
              </w:rPr>
            </w:pPr>
            <w:r w:rsidRPr="00C02C2E">
              <w:rPr>
                <w:b/>
                <w:noProof/>
                <w:color w:val="000000"/>
                <w:sz w:val="18"/>
                <w:szCs w:val="18"/>
                <w:lang w:val="en-US" w:bidi="ar-SA"/>
              </w:rPr>
              <w:t>Applicable</w:t>
            </w:r>
          </w:p>
        </w:tc>
      </w:tr>
    </w:tbl>
    <w:p w:rsidR="0051506D" w:rsidRPr="00FC5A15" w:rsidRDefault="0051506D" w:rsidP="00CA518F">
      <w:pPr>
        <w:spacing w:before="120" w:after="120"/>
        <w:ind w:left="720"/>
        <w:rPr>
          <w:noProof/>
          <w:highlight w:val="yellow"/>
          <w:lang w:bidi="ar-SA"/>
        </w:rPr>
      </w:pPr>
    </w:p>
    <w:p w:rsidR="00D37ABF" w:rsidRPr="00FC5A15" w:rsidRDefault="00D37ABF" w:rsidP="00CA518F">
      <w:pPr>
        <w:spacing w:before="120" w:after="120"/>
        <w:ind w:left="720"/>
        <w:rPr>
          <w:noProof/>
          <w:highlight w:val="yellow"/>
          <w:lang w:bidi="ar-SA"/>
        </w:rPr>
      </w:pPr>
    </w:p>
    <w:p w:rsidR="00D37ABF" w:rsidRPr="00FC5A15" w:rsidRDefault="00D37ABF" w:rsidP="00CA518F">
      <w:pPr>
        <w:spacing w:before="120" w:after="120"/>
        <w:ind w:left="720"/>
        <w:rPr>
          <w:noProof/>
          <w:highlight w:val="yellow"/>
          <w:lang w:bidi="ar-SA"/>
        </w:rPr>
      </w:pPr>
    </w:p>
    <w:p w:rsidR="00F803E1" w:rsidRPr="007012FE" w:rsidRDefault="00F803E1" w:rsidP="00F803E1">
      <w:pPr>
        <w:pStyle w:val="ContentsTitle"/>
        <w:rPr>
          <w:noProof/>
          <w:lang w:bidi="ar-SA"/>
        </w:rPr>
      </w:pPr>
      <w:r w:rsidRPr="00FC5A15">
        <w:rPr>
          <w:noProof/>
          <w:highlight w:val="yellow"/>
          <w:lang w:bidi="ar-SA"/>
        </w:rPr>
        <w:br w:type="page"/>
      </w:r>
    </w:p>
    <w:p w:rsidR="00F803E1" w:rsidRPr="00574265" w:rsidRDefault="00F803E1" w:rsidP="00F803E1">
      <w:pPr>
        <w:pStyle w:val="ContentsTitle"/>
        <w:rPr>
          <w:lang w:bidi="ar-SA"/>
        </w:rPr>
      </w:pPr>
      <w:r w:rsidRPr="00574265">
        <w:rPr>
          <w:lang w:bidi="ar-SA"/>
        </w:rPr>
        <w:lastRenderedPageBreak/>
        <w:t>Table of Contents</w:t>
      </w:r>
    </w:p>
    <w:p w:rsidR="00987EFC" w:rsidRPr="00D5634F" w:rsidRDefault="00987EFC" w:rsidP="00F803E1">
      <w:pPr>
        <w:pStyle w:val="ContentsTitle"/>
        <w:rPr>
          <w:highlight w:val="yellow"/>
          <w:lang w:bidi="ar-SA"/>
        </w:rPr>
      </w:pPr>
    </w:p>
    <w:p w:rsidR="00987EFC" w:rsidRPr="00D5634F" w:rsidRDefault="00987EFC" w:rsidP="00987EFC">
      <w:pPr>
        <w:rPr>
          <w:rStyle w:val="TableText"/>
          <w:highlight w:val="yellow"/>
        </w:rPr>
      </w:pPr>
    </w:p>
    <w:p w:rsidR="00E43D0F" w:rsidRDefault="001417B1">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r w:rsidRPr="001417B1">
        <w:rPr>
          <w:sz w:val="24"/>
          <w:szCs w:val="24"/>
          <w:highlight w:val="yellow"/>
          <w:lang w:bidi="ar-SA"/>
        </w:rPr>
        <w:fldChar w:fldCharType="begin"/>
      </w:r>
      <w:r w:rsidR="00987EFC" w:rsidRPr="00D5634F">
        <w:rPr>
          <w:sz w:val="24"/>
          <w:szCs w:val="24"/>
          <w:highlight w:val="yellow"/>
          <w:lang w:bidi="ar-SA"/>
        </w:rPr>
        <w:instrText xml:space="preserve"> TOC \o "1-3" \h \z \u </w:instrText>
      </w:r>
      <w:r w:rsidRPr="001417B1">
        <w:rPr>
          <w:sz w:val="24"/>
          <w:szCs w:val="24"/>
          <w:highlight w:val="yellow"/>
          <w:lang w:bidi="ar-SA"/>
        </w:rPr>
        <w:fldChar w:fldCharType="separate"/>
      </w:r>
      <w:hyperlink w:anchor="_Toc315685852" w:history="1">
        <w:r w:rsidR="00E43D0F" w:rsidRPr="00B10463">
          <w:rPr>
            <w:rStyle w:val="Hyperlink"/>
            <w:noProof/>
            <w:lang w:eastAsia="en-GB"/>
          </w:rPr>
          <w:t>1</w:t>
        </w:r>
        <w:r w:rsidR="00E43D0F">
          <w:rPr>
            <w:rFonts w:asciiTheme="minorHAnsi" w:eastAsiaTheme="minorEastAsia" w:hAnsiTheme="minorHAnsi" w:cstheme="minorBidi"/>
            <w:b w:val="0"/>
            <w:bCs w:val="0"/>
            <w:caps w:val="0"/>
            <w:noProof/>
            <w:sz w:val="22"/>
            <w:szCs w:val="22"/>
            <w:lang w:val="en-IE" w:eastAsia="en-IE" w:bidi="ar-SA"/>
          </w:rPr>
          <w:tab/>
        </w:r>
        <w:r w:rsidR="00E43D0F" w:rsidRPr="00B10463">
          <w:rPr>
            <w:rStyle w:val="Hyperlink"/>
            <w:noProof/>
            <w:lang w:eastAsia="en-GB"/>
          </w:rPr>
          <w:t>MODIFICATIONS COMMITTEE RECOMMENDATION</w:t>
        </w:r>
        <w:r w:rsidR="00E43D0F">
          <w:rPr>
            <w:noProof/>
            <w:webHidden/>
          </w:rPr>
          <w:tab/>
        </w:r>
        <w:r w:rsidR="00E43D0F">
          <w:rPr>
            <w:noProof/>
            <w:webHidden/>
          </w:rPr>
          <w:fldChar w:fldCharType="begin"/>
        </w:r>
        <w:r w:rsidR="00E43D0F">
          <w:rPr>
            <w:noProof/>
            <w:webHidden/>
          </w:rPr>
          <w:instrText xml:space="preserve"> PAGEREF _Toc315685852 \h </w:instrText>
        </w:r>
        <w:r w:rsidR="00E43D0F">
          <w:rPr>
            <w:noProof/>
            <w:webHidden/>
          </w:rPr>
        </w:r>
        <w:r w:rsidR="00E43D0F">
          <w:rPr>
            <w:noProof/>
            <w:webHidden/>
          </w:rPr>
          <w:fldChar w:fldCharType="separate"/>
        </w:r>
        <w:r w:rsidR="00E43D0F">
          <w:rPr>
            <w:noProof/>
            <w:webHidden/>
          </w:rPr>
          <w:t>4</w:t>
        </w:r>
        <w:r w:rsidR="00E43D0F">
          <w:rPr>
            <w:noProof/>
            <w:webHidden/>
          </w:rPr>
          <w:fldChar w:fldCharType="end"/>
        </w:r>
      </w:hyperlink>
    </w:p>
    <w:p w:rsidR="00E43D0F" w:rsidRDefault="00E43D0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5685853" w:history="1">
        <w:r w:rsidRPr="00B10463">
          <w:rPr>
            <w:rStyle w:val="Hyperlink"/>
            <w:b/>
            <w:bCs/>
            <w:noProof/>
            <w:spacing w:val="5"/>
          </w:rPr>
          <w:t>Recommended for approval – Unanimous Vote</w:t>
        </w:r>
        <w:r>
          <w:rPr>
            <w:noProof/>
            <w:webHidden/>
          </w:rPr>
          <w:tab/>
        </w:r>
        <w:r>
          <w:rPr>
            <w:noProof/>
            <w:webHidden/>
          </w:rPr>
          <w:fldChar w:fldCharType="begin"/>
        </w:r>
        <w:r>
          <w:rPr>
            <w:noProof/>
            <w:webHidden/>
          </w:rPr>
          <w:instrText xml:space="preserve"> PAGEREF _Toc315685853 \h </w:instrText>
        </w:r>
        <w:r>
          <w:rPr>
            <w:noProof/>
            <w:webHidden/>
          </w:rPr>
        </w:r>
        <w:r>
          <w:rPr>
            <w:noProof/>
            <w:webHidden/>
          </w:rPr>
          <w:fldChar w:fldCharType="separate"/>
        </w:r>
        <w:r>
          <w:rPr>
            <w:noProof/>
            <w:webHidden/>
          </w:rPr>
          <w:t>4</w:t>
        </w:r>
        <w:r>
          <w:rPr>
            <w:noProof/>
            <w:webHidden/>
          </w:rPr>
          <w:fldChar w:fldCharType="end"/>
        </w:r>
      </w:hyperlink>
    </w:p>
    <w:p w:rsidR="00E43D0F" w:rsidRDefault="00E43D0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5685854" w:history="1">
        <w:r w:rsidRPr="00B10463">
          <w:rPr>
            <w:rStyle w:val="Hyperlink"/>
            <w:noProof/>
            <w:lang w:eastAsia="en-GB"/>
          </w:rPr>
          <w:t>2</w:t>
        </w:r>
        <w:r>
          <w:rPr>
            <w:rFonts w:asciiTheme="minorHAnsi" w:eastAsiaTheme="minorEastAsia" w:hAnsiTheme="minorHAnsi" w:cstheme="minorBidi"/>
            <w:b w:val="0"/>
            <w:bCs w:val="0"/>
            <w:caps w:val="0"/>
            <w:noProof/>
            <w:sz w:val="22"/>
            <w:szCs w:val="22"/>
            <w:lang w:val="en-IE" w:eastAsia="en-IE" w:bidi="ar-SA"/>
          </w:rPr>
          <w:tab/>
        </w:r>
        <w:r w:rsidRPr="00B10463">
          <w:rPr>
            <w:rStyle w:val="Hyperlink"/>
            <w:noProof/>
            <w:lang w:eastAsia="en-GB"/>
          </w:rPr>
          <w:t>Background</w:t>
        </w:r>
        <w:r>
          <w:rPr>
            <w:noProof/>
            <w:webHidden/>
          </w:rPr>
          <w:tab/>
        </w:r>
        <w:r>
          <w:rPr>
            <w:noProof/>
            <w:webHidden/>
          </w:rPr>
          <w:fldChar w:fldCharType="begin"/>
        </w:r>
        <w:r>
          <w:rPr>
            <w:noProof/>
            <w:webHidden/>
          </w:rPr>
          <w:instrText xml:space="preserve"> PAGEREF _Toc315685854 \h </w:instrText>
        </w:r>
        <w:r>
          <w:rPr>
            <w:noProof/>
            <w:webHidden/>
          </w:rPr>
        </w:r>
        <w:r>
          <w:rPr>
            <w:noProof/>
            <w:webHidden/>
          </w:rPr>
          <w:fldChar w:fldCharType="separate"/>
        </w:r>
        <w:r>
          <w:rPr>
            <w:noProof/>
            <w:webHidden/>
          </w:rPr>
          <w:t>4</w:t>
        </w:r>
        <w:r>
          <w:rPr>
            <w:noProof/>
            <w:webHidden/>
          </w:rPr>
          <w:fldChar w:fldCharType="end"/>
        </w:r>
      </w:hyperlink>
    </w:p>
    <w:p w:rsidR="00E43D0F" w:rsidRDefault="00E43D0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5685855" w:history="1">
        <w:r w:rsidRPr="00B10463">
          <w:rPr>
            <w:rStyle w:val="Hyperlink"/>
            <w:noProof/>
            <w:lang w:eastAsia="en-GB"/>
          </w:rPr>
          <w:t>3</w:t>
        </w:r>
        <w:r>
          <w:rPr>
            <w:rFonts w:asciiTheme="minorHAnsi" w:eastAsiaTheme="minorEastAsia" w:hAnsiTheme="minorHAnsi" w:cstheme="minorBidi"/>
            <w:b w:val="0"/>
            <w:bCs w:val="0"/>
            <w:caps w:val="0"/>
            <w:noProof/>
            <w:sz w:val="22"/>
            <w:szCs w:val="22"/>
            <w:lang w:val="en-IE" w:eastAsia="en-IE" w:bidi="ar-SA"/>
          </w:rPr>
          <w:tab/>
        </w:r>
        <w:r w:rsidRPr="00B10463">
          <w:rPr>
            <w:rStyle w:val="Hyperlink"/>
            <w:noProof/>
            <w:lang w:eastAsia="en-GB"/>
          </w:rPr>
          <w:t>PURPOSE OF PROPOSED MODIFICATION</w:t>
        </w:r>
        <w:r>
          <w:rPr>
            <w:noProof/>
            <w:webHidden/>
          </w:rPr>
          <w:tab/>
        </w:r>
        <w:r>
          <w:rPr>
            <w:noProof/>
            <w:webHidden/>
          </w:rPr>
          <w:fldChar w:fldCharType="begin"/>
        </w:r>
        <w:r>
          <w:rPr>
            <w:noProof/>
            <w:webHidden/>
          </w:rPr>
          <w:instrText xml:space="preserve"> PAGEREF _Toc315685855 \h </w:instrText>
        </w:r>
        <w:r>
          <w:rPr>
            <w:noProof/>
            <w:webHidden/>
          </w:rPr>
        </w:r>
        <w:r>
          <w:rPr>
            <w:noProof/>
            <w:webHidden/>
          </w:rPr>
          <w:fldChar w:fldCharType="separate"/>
        </w:r>
        <w:r>
          <w:rPr>
            <w:noProof/>
            <w:webHidden/>
          </w:rPr>
          <w:t>4</w:t>
        </w:r>
        <w:r>
          <w:rPr>
            <w:noProof/>
            <w:webHidden/>
          </w:rPr>
          <w:fldChar w:fldCharType="end"/>
        </w:r>
      </w:hyperlink>
    </w:p>
    <w:p w:rsidR="00E43D0F" w:rsidRDefault="00E43D0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5685856" w:history="1">
        <w:r w:rsidRPr="00B10463">
          <w:rPr>
            <w:rStyle w:val="Hyperlink"/>
            <w:b/>
            <w:bCs/>
            <w:noProof/>
            <w:spacing w:val="5"/>
            <w:lang w:eastAsia="en-GB"/>
          </w:rPr>
          <w:t>3A.) Justification for Modification</w:t>
        </w:r>
        <w:r>
          <w:rPr>
            <w:noProof/>
            <w:webHidden/>
          </w:rPr>
          <w:tab/>
        </w:r>
        <w:r>
          <w:rPr>
            <w:noProof/>
            <w:webHidden/>
          </w:rPr>
          <w:fldChar w:fldCharType="begin"/>
        </w:r>
        <w:r>
          <w:rPr>
            <w:noProof/>
            <w:webHidden/>
          </w:rPr>
          <w:instrText xml:space="preserve"> PAGEREF _Toc315685856 \h </w:instrText>
        </w:r>
        <w:r>
          <w:rPr>
            <w:noProof/>
            <w:webHidden/>
          </w:rPr>
        </w:r>
        <w:r>
          <w:rPr>
            <w:noProof/>
            <w:webHidden/>
          </w:rPr>
          <w:fldChar w:fldCharType="separate"/>
        </w:r>
        <w:r>
          <w:rPr>
            <w:noProof/>
            <w:webHidden/>
          </w:rPr>
          <w:t>4</w:t>
        </w:r>
        <w:r>
          <w:rPr>
            <w:noProof/>
            <w:webHidden/>
          </w:rPr>
          <w:fldChar w:fldCharType="end"/>
        </w:r>
      </w:hyperlink>
    </w:p>
    <w:p w:rsidR="00E43D0F" w:rsidRDefault="00E43D0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5685857" w:history="1">
        <w:r w:rsidRPr="00B10463">
          <w:rPr>
            <w:rStyle w:val="Hyperlink"/>
            <w:b/>
            <w:bCs/>
            <w:noProof/>
            <w:spacing w:val="5"/>
            <w:lang w:eastAsia="en-GB"/>
          </w:rPr>
          <w:t>3B.) Impact of not Implementing a Solution</w:t>
        </w:r>
        <w:r>
          <w:rPr>
            <w:noProof/>
            <w:webHidden/>
          </w:rPr>
          <w:tab/>
        </w:r>
        <w:r>
          <w:rPr>
            <w:noProof/>
            <w:webHidden/>
          </w:rPr>
          <w:fldChar w:fldCharType="begin"/>
        </w:r>
        <w:r>
          <w:rPr>
            <w:noProof/>
            <w:webHidden/>
          </w:rPr>
          <w:instrText xml:space="preserve"> PAGEREF _Toc315685857 \h </w:instrText>
        </w:r>
        <w:r>
          <w:rPr>
            <w:noProof/>
            <w:webHidden/>
          </w:rPr>
        </w:r>
        <w:r>
          <w:rPr>
            <w:noProof/>
            <w:webHidden/>
          </w:rPr>
          <w:fldChar w:fldCharType="separate"/>
        </w:r>
        <w:r>
          <w:rPr>
            <w:noProof/>
            <w:webHidden/>
          </w:rPr>
          <w:t>4</w:t>
        </w:r>
        <w:r>
          <w:rPr>
            <w:noProof/>
            <w:webHidden/>
          </w:rPr>
          <w:fldChar w:fldCharType="end"/>
        </w:r>
      </w:hyperlink>
    </w:p>
    <w:p w:rsidR="00E43D0F" w:rsidRDefault="00E43D0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5685858" w:history="1">
        <w:r w:rsidRPr="00B10463">
          <w:rPr>
            <w:rStyle w:val="Hyperlink"/>
            <w:b/>
            <w:bCs/>
            <w:noProof/>
            <w:spacing w:val="5"/>
            <w:lang w:eastAsia="en-GB"/>
          </w:rPr>
          <w:t>3c.) Impact on Code Objectives</w:t>
        </w:r>
        <w:r>
          <w:rPr>
            <w:noProof/>
            <w:webHidden/>
          </w:rPr>
          <w:tab/>
        </w:r>
        <w:r>
          <w:rPr>
            <w:noProof/>
            <w:webHidden/>
          </w:rPr>
          <w:fldChar w:fldCharType="begin"/>
        </w:r>
        <w:r>
          <w:rPr>
            <w:noProof/>
            <w:webHidden/>
          </w:rPr>
          <w:instrText xml:space="preserve"> PAGEREF _Toc315685858 \h </w:instrText>
        </w:r>
        <w:r>
          <w:rPr>
            <w:noProof/>
            <w:webHidden/>
          </w:rPr>
        </w:r>
        <w:r>
          <w:rPr>
            <w:noProof/>
            <w:webHidden/>
          </w:rPr>
          <w:fldChar w:fldCharType="separate"/>
        </w:r>
        <w:r>
          <w:rPr>
            <w:noProof/>
            <w:webHidden/>
          </w:rPr>
          <w:t>4</w:t>
        </w:r>
        <w:r>
          <w:rPr>
            <w:noProof/>
            <w:webHidden/>
          </w:rPr>
          <w:fldChar w:fldCharType="end"/>
        </w:r>
      </w:hyperlink>
    </w:p>
    <w:p w:rsidR="00E43D0F" w:rsidRDefault="00E43D0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5685859" w:history="1">
        <w:r w:rsidRPr="00B10463">
          <w:rPr>
            <w:rStyle w:val="Hyperlink"/>
            <w:noProof/>
            <w:lang w:eastAsia="en-GB"/>
          </w:rPr>
          <w:t>4</w:t>
        </w:r>
        <w:r>
          <w:rPr>
            <w:rFonts w:asciiTheme="minorHAnsi" w:eastAsiaTheme="minorEastAsia" w:hAnsiTheme="minorHAnsi" w:cstheme="minorBidi"/>
            <w:b w:val="0"/>
            <w:bCs w:val="0"/>
            <w:caps w:val="0"/>
            <w:noProof/>
            <w:sz w:val="22"/>
            <w:szCs w:val="22"/>
            <w:lang w:val="en-IE" w:eastAsia="en-IE" w:bidi="ar-SA"/>
          </w:rPr>
          <w:tab/>
        </w:r>
        <w:r w:rsidRPr="00B10463">
          <w:rPr>
            <w:rStyle w:val="Hyperlink"/>
            <w:noProof/>
            <w:lang w:eastAsia="en-GB"/>
          </w:rPr>
          <w:t>assessment of alternatives</w:t>
        </w:r>
        <w:r>
          <w:rPr>
            <w:noProof/>
            <w:webHidden/>
          </w:rPr>
          <w:tab/>
        </w:r>
        <w:r>
          <w:rPr>
            <w:noProof/>
            <w:webHidden/>
          </w:rPr>
          <w:fldChar w:fldCharType="begin"/>
        </w:r>
        <w:r>
          <w:rPr>
            <w:noProof/>
            <w:webHidden/>
          </w:rPr>
          <w:instrText xml:space="preserve"> PAGEREF _Toc315685859 \h </w:instrText>
        </w:r>
        <w:r>
          <w:rPr>
            <w:noProof/>
            <w:webHidden/>
          </w:rPr>
        </w:r>
        <w:r>
          <w:rPr>
            <w:noProof/>
            <w:webHidden/>
          </w:rPr>
          <w:fldChar w:fldCharType="separate"/>
        </w:r>
        <w:r>
          <w:rPr>
            <w:noProof/>
            <w:webHidden/>
          </w:rPr>
          <w:t>5</w:t>
        </w:r>
        <w:r>
          <w:rPr>
            <w:noProof/>
            <w:webHidden/>
          </w:rPr>
          <w:fldChar w:fldCharType="end"/>
        </w:r>
      </w:hyperlink>
    </w:p>
    <w:p w:rsidR="00E43D0F" w:rsidRDefault="00E43D0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5685860" w:history="1">
        <w:r w:rsidRPr="00B10463">
          <w:rPr>
            <w:rStyle w:val="Hyperlink"/>
            <w:noProof/>
            <w:lang w:eastAsia="en-GB"/>
          </w:rPr>
          <w:t>5</w:t>
        </w:r>
        <w:r>
          <w:rPr>
            <w:rFonts w:asciiTheme="minorHAnsi" w:eastAsiaTheme="minorEastAsia" w:hAnsiTheme="minorHAnsi" w:cstheme="minorBidi"/>
            <w:b w:val="0"/>
            <w:bCs w:val="0"/>
            <w:caps w:val="0"/>
            <w:noProof/>
            <w:sz w:val="22"/>
            <w:szCs w:val="22"/>
            <w:lang w:val="en-IE" w:eastAsia="en-IE" w:bidi="ar-SA"/>
          </w:rPr>
          <w:tab/>
        </w:r>
        <w:r w:rsidRPr="00B10463">
          <w:rPr>
            <w:rStyle w:val="Hyperlink"/>
            <w:noProof/>
            <w:lang w:eastAsia="en-GB"/>
          </w:rPr>
          <w:t>working group and/or consultation</w:t>
        </w:r>
        <w:r>
          <w:rPr>
            <w:noProof/>
            <w:webHidden/>
          </w:rPr>
          <w:tab/>
        </w:r>
        <w:r>
          <w:rPr>
            <w:noProof/>
            <w:webHidden/>
          </w:rPr>
          <w:fldChar w:fldCharType="begin"/>
        </w:r>
        <w:r>
          <w:rPr>
            <w:noProof/>
            <w:webHidden/>
          </w:rPr>
          <w:instrText xml:space="preserve"> PAGEREF _Toc315685860 \h </w:instrText>
        </w:r>
        <w:r>
          <w:rPr>
            <w:noProof/>
            <w:webHidden/>
          </w:rPr>
        </w:r>
        <w:r>
          <w:rPr>
            <w:noProof/>
            <w:webHidden/>
          </w:rPr>
          <w:fldChar w:fldCharType="separate"/>
        </w:r>
        <w:r>
          <w:rPr>
            <w:noProof/>
            <w:webHidden/>
          </w:rPr>
          <w:t>5</w:t>
        </w:r>
        <w:r>
          <w:rPr>
            <w:noProof/>
            <w:webHidden/>
          </w:rPr>
          <w:fldChar w:fldCharType="end"/>
        </w:r>
      </w:hyperlink>
    </w:p>
    <w:p w:rsidR="00E43D0F" w:rsidRDefault="00E43D0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5685861" w:history="1">
        <w:r w:rsidRPr="00B10463">
          <w:rPr>
            <w:rStyle w:val="Hyperlink"/>
            <w:noProof/>
            <w:lang w:eastAsia="en-GB"/>
          </w:rPr>
          <w:t>6</w:t>
        </w:r>
        <w:r>
          <w:rPr>
            <w:rFonts w:asciiTheme="minorHAnsi" w:eastAsiaTheme="minorEastAsia" w:hAnsiTheme="minorHAnsi" w:cstheme="minorBidi"/>
            <w:b w:val="0"/>
            <w:bCs w:val="0"/>
            <w:caps w:val="0"/>
            <w:noProof/>
            <w:sz w:val="22"/>
            <w:szCs w:val="22"/>
            <w:lang w:val="en-IE" w:eastAsia="en-IE" w:bidi="ar-SA"/>
          </w:rPr>
          <w:tab/>
        </w:r>
        <w:r w:rsidRPr="00B10463">
          <w:rPr>
            <w:rStyle w:val="Hyperlink"/>
            <w:noProof/>
            <w:lang w:eastAsia="en-GB"/>
          </w:rPr>
          <w:t>Impact on Other Codes/Documents</w:t>
        </w:r>
        <w:r>
          <w:rPr>
            <w:noProof/>
            <w:webHidden/>
          </w:rPr>
          <w:tab/>
        </w:r>
        <w:r>
          <w:rPr>
            <w:noProof/>
            <w:webHidden/>
          </w:rPr>
          <w:fldChar w:fldCharType="begin"/>
        </w:r>
        <w:r>
          <w:rPr>
            <w:noProof/>
            <w:webHidden/>
          </w:rPr>
          <w:instrText xml:space="preserve"> PAGEREF _Toc315685861 \h </w:instrText>
        </w:r>
        <w:r>
          <w:rPr>
            <w:noProof/>
            <w:webHidden/>
          </w:rPr>
        </w:r>
        <w:r>
          <w:rPr>
            <w:noProof/>
            <w:webHidden/>
          </w:rPr>
          <w:fldChar w:fldCharType="separate"/>
        </w:r>
        <w:r>
          <w:rPr>
            <w:noProof/>
            <w:webHidden/>
          </w:rPr>
          <w:t>5</w:t>
        </w:r>
        <w:r>
          <w:rPr>
            <w:noProof/>
            <w:webHidden/>
          </w:rPr>
          <w:fldChar w:fldCharType="end"/>
        </w:r>
      </w:hyperlink>
    </w:p>
    <w:p w:rsidR="00E43D0F" w:rsidRDefault="00E43D0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5685862" w:history="1">
        <w:r w:rsidRPr="00B10463">
          <w:rPr>
            <w:rStyle w:val="Hyperlink"/>
            <w:noProof/>
            <w:lang w:eastAsia="en-GB"/>
          </w:rPr>
          <w:t>7</w:t>
        </w:r>
        <w:r>
          <w:rPr>
            <w:rFonts w:asciiTheme="minorHAnsi" w:eastAsiaTheme="minorEastAsia" w:hAnsiTheme="minorHAnsi" w:cstheme="minorBidi"/>
            <w:b w:val="0"/>
            <w:bCs w:val="0"/>
            <w:caps w:val="0"/>
            <w:noProof/>
            <w:sz w:val="22"/>
            <w:szCs w:val="22"/>
            <w:lang w:val="en-IE" w:eastAsia="en-IE" w:bidi="ar-SA"/>
          </w:rPr>
          <w:tab/>
        </w:r>
        <w:r w:rsidRPr="00B10463">
          <w:rPr>
            <w:rStyle w:val="Hyperlink"/>
            <w:noProof/>
            <w:lang w:eastAsia="en-GB"/>
          </w:rPr>
          <w:t>impact on systems and resources</w:t>
        </w:r>
        <w:r>
          <w:rPr>
            <w:noProof/>
            <w:webHidden/>
          </w:rPr>
          <w:tab/>
        </w:r>
        <w:r>
          <w:rPr>
            <w:noProof/>
            <w:webHidden/>
          </w:rPr>
          <w:fldChar w:fldCharType="begin"/>
        </w:r>
        <w:r>
          <w:rPr>
            <w:noProof/>
            <w:webHidden/>
          </w:rPr>
          <w:instrText xml:space="preserve"> PAGEREF _Toc315685862 \h </w:instrText>
        </w:r>
        <w:r>
          <w:rPr>
            <w:noProof/>
            <w:webHidden/>
          </w:rPr>
        </w:r>
        <w:r>
          <w:rPr>
            <w:noProof/>
            <w:webHidden/>
          </w:rPr>
          <w:fldChar w:fldCharType="separate"/>
        </w:r>
        <w:r>
          <w:rPr>
            <w:noProof/>
            <w:webHidden/>
          </w:rPr>
          <w:t>5</w:t>
        </w:r>
        <w:r>
          <w:rPr>
            <w:noProof/>
            <w:webHidden/>
          </w:rPr>
          <w:fldChar w:fldCharType="end"/>
        </w:r>
      </w:hyperlink>
    </w:p>
    <w:p w:rsidR="00E43D0F" w:rsidRDefault="00E43D0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5685863" w:history="1">
        <w:r w:rsidRPr="00B10463">
          <w:rPr>
            <w:rStyle w:val="Hyperlink"/>
            <w:noProof/>
            <w:lang w:eastAsia="en-GB"/>
          </w:rPr>
          <w:t>8</w:t>
        </w:r>
        <w:r>
          <w:rPr>
            <w:rFonts w:asciiTheme="minorHAnsi" w:eastAsiaTheme="minorEastAsia" w:hAnsiTheme="minorHAnsi" w:cstheme="minorBidi"/>
            <w:b w:val="0"/>
            <w:bCs w:val="0"/>
            <w:caps w:val="0"/>
            <w:noProof/>
            <w:sz w:val="22"/>
            <w:szCs w:val="22"/>
            <w:lang w:val="en-IE" w:eastAsia="en-IE" w:bidi="ar-SA"/>
          </w:rPr>
          <w:tab/>
        </w:r>
        <w:r w:rsidRPr="00B10463">
          <w:rPr>
            <w:rStyle w:val="Hyperlink"/>
            <w:noProof/>
            <w:lang w:eastAsia="en-GB"/>
          </w:rPr>
          <w:t>MODIFICATION COMMITTEE VIEWS</w:t>
        </w:r>
        <w:r>
          <w:rPr>
            <w:noProof/>
            <w:webHidden/>
          </w:rPr>
          <w:tab/>
        </w:r>
        <w:r>
          <w:rPr>
            <w:noProof/>
            <w:webHidden/>
          </w:rPr>
          <w:fldChar w:fldCharType="begin"/>
        </w:r>
        <w:r>
          <w:rPr>
            <w:noProof/>
            <w:webHidden/>
          </w:rPr>
          <w:instrText xml:space="preserve"> PAGEREF _Toc315685863 \h </w:instrText>
        </w:r>
        <w:r>
          <w:rPr>
            <w:noProof/>
            <w:webHidden/>
          </w:rPr>
        </w:r>
        <w:r>
          <w:rPr>
            <w:noProof/>
            <w:webHidden/>
          </w:rPr>
          <w:fldChar w:fldCharType="separate"/>
        </w:r>
        <w:r>
          <w:rPr>
            <w:noProof/>
            <w:webHidden/>
          </w:rPr>
          <w:t>5</w:t>
        </w:r>
        <w:r>
          <w:rPr>
            <w:noProof/>
            <w:webHidden/>
          </w:rPr>
          <w:fldChar w:fldCharType="end"/>
        </w:r>
      </w:hyperlink>
    </w:p>
    <w:p w:rsidR="00E43D0F" w:rsidRDefault="00E43D0F">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5685864" w:history="1">
        <w:r w:rsidRPr="00B10463">
          <w:rPr>
            <w:rStyle w:val="Hyperlink"/>
            <w:noProof/>
            <w:lang w:eastAsia="en-GB"/>
          </w:rPr>
          <w:t>9</w:t>
        </w:r>
        <w:r>
          <w:rPr>
            <w:rFonts w:asciiTheme="minorHAnsi" w:eastAsiaTheme="minorEastAsia" w:hAnsiTheme="minorHAnsi" w:cstheme="minorBidi"/>
            <w:b w:val="0"/>
            <w:bCs w:val="0"/>
            <w:caps w:val="0"/>
            <w:noProof/>
            <w:sz w:val="22"/>
            <w:szCs w:val="22"/>
            <w:lang w:val="en-IE" w:eastAsia="en-IE" w:bidi="ar-SA"/>
          </w:rPr>
          <w:tab/>
        </w:r>
        <w:r w:rsidRPr="00B10463">
          <w:rPr>
            <w:rStyle w:val="Hyperlink"/>
            <w:noProof/>
            <w:lang w:eastAsia="en-GB"/>
          </w:rPr>
          <w:t>proposed legal drafting</w:t>
        </w:r>
        <w:r>
          <w:rPr>
            <w:noProof/>
            <w:webHidden/>
          </w:rPr>
          <w:tab/>
        </w:r>
        <w:r>
          <w:rPr>
            <w:noProof/>
            <w:webHidden/>
          </w:rPr>
          <w:fldChar w:fldCharType="begin"/>
        </w:r>
        <w:r>
          <w:rPr>
            <w:noProof/>
            <w:webHidden/>
          </w:rPr>
          <w:instrText xml:space="preserve"> PAGEREF _Toc315685864 \h </w:instrText>
        </w:r>
        <w:r>
          <w:rPr>
            <w:noProof/>
            <w:webHidden/>
          </w:rPr>
        </w:r>
        <w:r>
          <w:rPr>
            <w:noProof/>
            <w:webHidden/>
          </w:rPr>
          <w:fldChar w:fldCharType="separate"/>
        </w:r>
        <w:r>
          <w:rPr>
            <w:noProof/>
            <w:webHidden/>
          </w:rPr>
          <w:t>6</w:t>
        </w:r>
        <w:r>
          <w:rPr>
            <w:noProof/>
            <w:webHidden/>
          </w:rPr>
          <w:fldChar w:fldCharType="end"/>
        </w:r>
      </w:hyperlink>
    </w:p>
    <w:p w:rsidR="00E43D0F" w:rsidRDefault="00E43D0F">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15685865" w:history="1">
        <w:r w:rsidRPr="00B10463">
          <w:rPr>
            <w:rStyle w:val="Hyperlink"/>
            <w:b/>
            <w:bCs/>
            <w:noProof/>
            <w:spacing w:val="5"/>
            <w:lang w:eastAsia="en-GB"/>
          </w:rPr>
          <w:t>9A) Application of ECPI for Participants in Northern Ireland</w:t>
        </w:r>
        <w:r>
          <w:rPr>
            <w:noProof/>
            <w:webHidden/>
          </w:rPr>
          <w:tab/>
        </w:r>
        <w:r>
          <w:rPr>
            <w:noProof/>
            <w:webHidden/>
          </w:rPr>
          <w:fldChar w:fldCharType="begin"/>
        </w:r>
        <w:r>
          <w:rPr>
            <w:noProof/>
            <w:webHidden/>
          </w:rPr>
          <w:instrText xml:space="preserve"> PAGEREF _Toc315685865 \h </w:instrText>
        </w:r>
        <w:r>
          <w:rPr>
            <w:noProof/>
            <w:webHidden/>
          </w:rPr>
        </w:r>
        <w:r>
          <w:rPr>
            <w:noProof/>
            <w:webHidden/>
          </w:rPr>
          <w:fldChar w:fldCharType="separate"/>
        </w:r>
        <w:r>
          <w:rPr>
            <w:noProof/>
            <w:webHidden/>
          </w:rPr>
          <w:t>6</w:t>
        </w:r>
        <w:r>
          <w:rPr>
            <w:noProof/>
            <w:webHidden/>
          </w:rPr>
          <w:fldChar w:fldCharType="end"/>
        </w:r>
      </w:hyperlink>
    </w:p>
    <w:p w:rsidR="00E43D0F" w:rsidRDefault="00E43D0F">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5685866" w:history="1">
        <w:r w:rsidRPr="00B10463">
          <w:rPr>
            <w:rStyle w:val="Hyperlink"/>
            <w:noProof/>
            <w:lang w:eastAsia="en-GB"/>
          </w:rPr>
          <w:t>10</w:t>
        </w:r>
        <w:r>
          <w:rPr>
            <w:rFonts w:asciiTheme="minorHAnsi" w:eastAsiaTheme="minorEastAsia" w:hAnsiTheme="minorHAnsi" w:cstheme="minorBidi"/>
            <w:b w:val="0"/>
            <w:bCs w:val="0"/>
            <w:caps w:val="0"/>
            <w:noProof/>
            <w:sz w:val="22"/>
            <w:szCs w:val="22"/>
            <w:lang w:val="en-IE" w:eastAsia="en-IE" w:bidi="ar-SA"/>
          </w:rPr>
          <w:tab/>
        </w:r>
        <w:r w:rsidRPr="00B10463">
          <w:rPr>
            <w:rStyle w:val="Hyperlink"/>
            <w:noProof/>
            <w:lang w:eastAsia="en-GB"/>
          </w:rPr>
          <w:t>LEGAL REVIEW</w:t>
        </w:r>
        <w:r>
          <w:rPr>
            <w:noProof/>
            <w:webHidden/>
          </w:rPr>
          <w:tab/>
        </w:r>
        <w:r>
          <w:rPr>
            <w:noProof/>
            <w:webHidden/>
          </w:rPr>
          <w:fldChar w:fldCharType="begin"/>
        </w:r>
        <w:r>
          <w:rPr>
            <w:noProof/>
            <w:webHidden/>
          </w:rPr>
          <w:instrText xml:space="preserve"> PAGEREF _Toc315685866 \h </w:instrText>
        </w:r>
        <w:r>
          <w:rPr>
            <w:noProof/>
            <w:webHidden/>
          </w:rPr>
        </w:r>
        <w:r>
          <w:rPr>
            <w:noProof/>
            <w:webHidden/>
          </w:rPr>
          <w:fldChar w:fldCharType="separate"/>
        </w:r>
        <w:r>
          <w:rPr>
            <w:noProof/>
            <w:webHidden/>
          </w:rPr>
          <w:t>7</w:t>
        </w:r>
        <w:r>
          <w:rPr>
            <w:noProof/>
            <w:webHidden/>
          </w:rPr>
          <w:fldChar w:fldCharType="end"/>
        </w:r>
      </w:hyperlink>
    </w:p>
    <w:p w:rsidR="00E43D0F" w:rsidRDefault="00E43D0F">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5685867" w:history="1">
        <w:r w:rsidRPr="00B10463">
          <w:rPr>
            <w:rStyle w:val="Hyperlink"/>
            <w:noProof/>
            <w:lang w:eastAsia="en-GB"/>
          </w:rPr>
          <w:t>11</w:t>
        </w:r>
        <w:r>
          <w:rPr>
            <w:rFonts w:asciiTheme="minorHAnsi" w:eastAsiaTheme="minorEastAsia" w:hAnsiTheme="minorHAnsi" w:cstheme="minorBidi"/>
            <w:b w:val="0"/>
            <w:bCs w:val="0"/>
            <w:caps w:val="0"/>
            <w:noProof/>
            <w:sz w:val="22"/>
            <w:szCs w:val="22"/>
            <w:lang w:val="en-IE" w:eastAsia="en-IE" w:bidi="ar-SA"/>
          </w:rPr>
          <w:tab/>
        </w:r>
        <w:r w:rsidRPr="00B10463">
          <w:rPr>
            <w:rStyle w:val="Hyperlink"/>
            <w:noProof/>
            <w:lang w:eastAsia="en-GB"/>
          </w:rPr>
          <w:t>IMPLEMENTATION TIMESCALE</w:t>
        </w:r>
        <w:r>
          <w:rPr>
            <w:noProof/>
            <w:webHidden/>
          </w:rPr>
          <w:tab/>
        </w:r>
        <w:r>
          <w:rPr>
            <w:noProof/>
            <w:webHidden/>
          </w:rPr>
          <w:fldChar w:fldCharType="begin"/>
        </w:r>
        <w:r>
          <w:rPr>
            <w:noProof/>
            <w:webHidden/>
          </w:rPr>
          <w:instrText xml:space="preserve"> PAGEREF _Toc315685867 \h </w:instrText>
        </w:r>
        <w:r>
          <w:rPr>
            <w:noProof/>
            <w:webHidden/>
          </w:rPr>
        </w:r>
        <w:r>
          <w:rPr>
            <w:noProof/>
            <w:webHidden/>
          </w:rPr>
          <w:fldChar w:fldCharType="separate"/>
        </w:r>
        <w:r>
          <w:rPr>
            <w:noProof/>
            <w:webHidden/>
          </w:rPr>
          <w:t>7</w:t>
        </w:r>
        <w:r>
          <w:rPr>
            <w:noProof/>
            <w:webHidden/>
          </w:rPr>
          <w:fldChar w:fldCharType="end"/>
        </w:r>
      </w:hyperlink>
    </w:p>
    <w:p w:rsidR="00E43D0F" w:rsidRDefault="00E43D0F">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15685868" w:history="1">
        <w:r w:rsidRPr="00B10463">
          <w:rPr>
            <w:rStyle w:val="Hyperlink"/>
            <w:noProof/>
            <w:lang w:eastAsia="en-GB"/>
          </w:rPr>
          <w:t>Appendix 1: original proposal</w:t>
        </w:r>
        <w:r>
          <w:rPr>
            <w:noProof/>
            <w:webHidden/>
          </w:rPr>
          <w:tab/>
        </w:r>
        <w:r>
          <w:rPr>
            <w:noProof/>
            <w:webHidden/>
          </w:rPr>
          <w:fldChar w:fldCharType="begin"/>
        </w:r>
        <w:r>
          <w:rPr>
            <w:noProof/>
            <w:webHidden/>
          </w:rPr>
          <w:instrText xml:space="preserve"> PAGEREF _Toc315685868 \h </w:instrText>
        </w:r>
        <w:r>
          <w:rPr>
            <w:noProof/>
            <w:webHidden/>
          </w:rPr>
        </w:r>
        <w:r>
          <w:rPr>
            <w:noProof/>
            <w:webHidden/>
          </w:rPr>
          <w:fldChar w:fldCharType="separate"/>
        </w:r>
        <w:r>
          <w:rPr>
            <w:noProof/>
            <w:webHidden/>
          </w:rPr>
          <w:t>8</w:t>
        </w:r>
        <w:r>
          <w:rPr>
            <w:noProof/>
            <w:webHidden/>
          </w:rPr>
          <w:fldChar w:fldCharType="end"/>
        </w:r>
      </w:hyperlink>
    </w:p>
    <w:p w:rsidR="00987EFC" w:rsidRPr="00D5634F" w:rsidRDefault="001417B1" w:rsidP="00987EFC">
      <w:pPr>
        <w:pStyle w:val="ContentsTitle"/>
        <w:jc w:val="left"/>
        <w:rPr>
          <w:highlight w:val="yellow"/>
          <w:lang w:bidi="ar-SA"/>
        </w:rPr>
      </w:pPr>
      <w:r w:rsidRPr="00D5634F">
        <w:rPr>
          <w:sz w:val="24"/>
          <w:szCs w:val="24"/>
          <w:highlight w:val="yellow"/>
          <w:lang w:bidi="ar-SA"/>
        </w:rPr>
        <w:fldChar w:fldCharType="end"/>
      </w:r>
    </w:p>
    <w:p w:rsidR="00D37ABF" w:rsidRDefault="00D37ABF" w:rsidP="00987EFC">
      <w:pPr>
        <w:spacing w:before="120" w:after="120"/>
        <w:rPr>
          <w:noProof/>
          <w:lang w:bidi="ar-SA"/>
        </w:rPr>
      </w:pPr>
    </w:p>
    <w:p w:rsidR="00B74531" w:rsidRDefault="00B74531" w:rsidP="00987EFC">
      <w:pPr>
        <w:spacing w:before="120" w:after="120"/>
        <w:rPr>
          <w:noProof/>
          <w:lang w:bidi="ar-SA"/>
        </w:rPr>
      </w:pPr>
    </w:p>
    <w:p w:rsidR="00B74531" w:rsidRDefault="00B74531" w:rsidP="00987EFC">
      <w:pPr>
        <w:spacing w:before="120" w:after="120"/>
        <w:rPr>
          <w:noProof/>
          <w:lang w:bidi="ar-SA"/>
        </w:rPr>
      </w:pPr>
    </w:p>
    <w:p w:rsidR="00B74531" w:rsidRDefault="00B74531" w:rsidP="00987EFC">
      <w:pPr>
        <w:spacing w:before="120" w:after="120"/>
        <w:rPr>
          <w:noProof/>
          <w:lang w:bidi="ar-SA"/>
        </w:rPr>
      </w:pPr>
    </w:p>
    <w:p w:rsidR="00B74531" w:rsidRDefault="00B74531" w:rsidP="00987EFC">
      <w:pPr>
        <w:spacing w:before="120" w:after="120"/>
        <w:rPr>
          <w:noProof/>
          <w:lang w:bidi="ar-SA"/>
        </w:rPr>
      </w:pPr>
    </w:p>
    <w:p w:rsidR="00B74531" w:rsidRDefault="00B74531" w:rsidP="00987EFC">
      <w:pPr>
        <w:spacing w:before="120" w:after="120"/>
        <w:rPr>
          <w:noProof/>
          <w:lang w:bidi="ar-SA"/>
        </w:rPr>
      </w:pPr>
    </w:p>
    <w:p w:rsidR="00B74531" w:rsidRDefault="00B74531" w:rsidP="00987EFC">
      <w:pPr>
        <w:spacing w:before="120" w:after="120"/>
        <w:rPr>
          <w:noProof/>
          <w:lang w:bidi="ar-SA"/>
        </w:rPr>
      </w:pPr>
    </w:p>
    <w:p w:rsidR="00B74531" w:rsidRDefault="00B74531" w:rsidP="00987EFC">
      <w:pPr>
        <w:spacing w:before="120" w:after="120"/>
        <w:rPr>
          <w:noProof/>
          <w:lang w:bidi="ar-SA"/>
        </w:rPr>
      </w:pPr>
    </w:p>
    <w:p w:rsidR="00B74531" w:rsidRDefault="00B74531" w:rsidP="00987EFC">
      <w:pPr>
        <w:spacing w:before="120" w:after="120"/>
        <w:rPr>
          <w:noProof/>
          <w:lang w:bidi="ar-SA"/>
        </w:rPr>
      </w:pPr>
    </w:p>
    <w:p w:rsidR="00B74531" w:rsidRDefault="00B74531" w:rsidP="00987EFC">
      <w:pPr>
        <w:spacing w:before="120" w:after="120"/>
        <w:rPr>
          <w:noProof/>
          <w:lang w:bidi="ar-SA"/>
        </w:rPr>
      </w:pPr>
    </w:p>
    <w:p w:rsidR="00B74531" w:rsidRDefault="00B74531" w:rsidP="00987EFC">
      <w:pPr>
        <w:spacing w:before="120" w:after="120"/>
        <w:rPr>
          <w:noProof/>
          <w:lang w:bidi="ar-SA"/>
        </w:rPr>
      </w:pPr>
    </w:p>
    <w:p w:rsidR="00B74531" w:rsidRDefault="00B74531" w:rsidP="00987EFC">
      <w:pPr>
        <w:spacing w:before="120" w:after="120"/>
        <w:rPr>
          <w:noProof/>
          <w:lang w:bidi="ar-SA"/>
        </w:rPr>
      </w:pPr>
    </w:p>
    <w:p w:rsidR="008750F0" w:rsidRDefault="008750F0">
      <w:pPr>
        <w:spacing w:before="0" w:after="0" w:line="240" w:lineRule="auto"/>
        <w:rPr>
          <w:noProof/>
          <w:lang w:bidi="ar-SA"/>
        </w:rPr>
      </w:pPr>
      <w:r>
        <w:rPr>
          <w:noProof/>
          <w:lang w:bidi="ar-SA"/>
        </w:rPr>
        <w:br w:type="page"/>
      </w:r>
    </w:p>
    <w:p w:rsidR="00B74531" w:rsidRPr="00BE7BA1" w:rsidRDefault="00B74531" w:rsidP="00987EFC">
      <w:pPr>
        <w:spacing w:before="120" w:after="120"/>
        <w:rPr>
          <w:noProof/>
          <w:lang w:bidi="ar-SA"/>
        </w:rPr>
      </w:pPr>
    </w:p>
    <w:p w:rsidR="00D37ABF" w:rsidRPr="00BE7BA1" w:rsidRDefault="003C6C1B" w:rsidP="00987EFC">
      <w:pPr>
        <w:pStyle w:val="Heading1"/>
        <w:pageBreakBefore w:val="0"/>
        <w:numPr>
          <w:ilvl w:val="0"/>
          <w:numId w:val="0"/>
        </w:numPr>
        <w:rPr>
          <w:lang w:eastAsia="en-GB"/>
        </w:rPr>
      </w:pPr>
      <w:bookmarkStart w:id="4" w:name="_Toc315685852"/>
      <w:r w:rsidRPr="00BE7BA1">
        <w:rPr>
          <w:lang w:eastAsia="en-GB"/>
        </w:rPr>
        <w:t>1</w:t>
      </w:r>
      <w:r w:rsidRPr="00BE7BA1">
        <w:rPr>
          <w:lang w:eastAsia="en-GB"/>
        </w:rPr>
        <w:tab/>
      </w:r>
      <w:r w:rsidR="00D37ABF" w:rsidRPr="00BE7BA1">
        <w:rPr>
          <w:lang w:eastAsia="en-GB"/>
        </w:rPr>
        <w:t>MODIF</w:t>
      </w:r>
      <w:r w:rsidR="00D548A0" w:rsidRPr="00BE7BA1">
        <w:rPr>
          <w:lang w:eastAsia="en-GB"/>
        </w:rPr>
        <w:t>ICATION</w:t>
      </w:r>
      <w:r w:rsidR="00062434" w:rsidRPr="00BE7BA1">
        <w:rPr>
          <w:lang w:eastAsia="en-GB"/>
        </w:rPr>
        <w:t>S</w:t>
      </w:r>
      <w:r w:rsidR="00D548A0" w:rsidRPr="00BE7BA1">
        <w:rPr>
          <w:lang w:eastAsia="en-GB"/>
        </w:rPr>
        <w:t xml:space="preserve"> COMMITTEE RECOMMENDATION</w:t>
      </w:r>
      <w:bookmarkEnd w:id="4"/>
    </w:p>
    <w:p w:rsidR="005569FD" w:rsidRPr="00BE7BA1" w:rsidRDefault="00BE4526" w:rsidP="005569FD">
      <w:pPr>
        <w:pStyle w:val="Heading2"/>
        <w:numPr>
          <w:ilvl w:val="0"/>
          <w:numId w:val="0"/>
        </w:numPr>
        <w:rPr>
          <w:rStyle w:val="IntenseReference"/>
          <w:color w:val="1F497D"/>
          <w:sz w:val="18"/>
          <w:szCs w:val="18"/>
          <w:u w:val="none"/>
        </w:rPr>
      </w:pPr>
      <w:bookmarkStart w:id="5" w:name="_Toc315685853"/>
      <w:r w:rsidRPr="00BE7BA1">
        <w:rPr>
          <w:rStyle w:val="IntenseReference"/>
          <w:color w:val="1F497D"/>
          <w:sz w:val="18"/>
          <w:szCs w:val="18"/>
          <w:u w:val="none"/>
        </w:rPr>
        <w:t>Recommended for approval</w:t>
      </w:r>
      <w:r w:rsidR="00987EFC" w:rsidRPr="00BE7BA1">
        <w:rPr>
          <w:rStyle w:val="IntenseReference"/>
          <w:color w:val="1F497D"/>
          <w:sz w:val="18"/>
          <w:szCs w:val="18"/>
          <w:u w:val="none"/>
        </w:rPr>
        <w:t xml:space="preserve"> – Unanimous Vote</w:t>
      </w:r>
      <w:bookmarkEnd w:id="5"/>
    </w:p>
    <w:p w:rsidR="00B80DE6" w:rsidRPr="00D5634F" w:rsidRDefault="00B80DE6" w:rsidP="00B80DE6">
      <w:pPr>
        <w:pStyle w:val="Bullet1"/>
        <w:numPr>
          <w:ilvl w:val="0"/>
          <w:numId w:val="0"/>
        </w:numPr>
        <w:ind w:left="360"/>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A7231B" w:rsidRPr="00663399" w:rsidTr="00581DAD">
        <w:trPr>
          <w:jc w:val="center"/>
        </w:trPr>
        <w:tc>
          <w:tcPr>
            <w:tcW w:w="5000" w:type="pct"/>
            <w:gridSpan w:val="3"/>
            <w:shd w:val="clear" w:color="auto" w:fill="548DD4"/>
          </w:tcPr>
          <w:p w:rsidR="00A7231B" w:rsidRPr="00663399" w:rsidRDefault="00C02C2E" w:rsidP="00581DAD">
            <w:pPr>
              <w:spacing w:before="40" w:after="40"/>
              <w:jc w:val="center"/>
              <w:rPr>
                <w:b/>
                <w:color w:val="FFFFFF"/>
                <w:sz w:val="18"/>
                <w:szCs w:val="18"/>
              </w:rPr>
            </w:pPr>
            <w:r w:rsidRPr="00C02C2E">
              <w:rPr>
                <w:b/>
                <w:color w:val="FFFFFF"/>
                <w:sz w:val="18"/>
                <w:szCs w:val="18"/>
              </w:rPr>
              <w:t>Recommended for Approval (Unanimous Vote)</w:t>
            </w:r>
          </w:p>
        </w:tc>
      </w:tr>
      <w:tr w:rsidR="00A7231B" w:rsidRPr="00663399" w:rsidTr="00581DAD">
        <w:trPr>
          <w:jc w:val="center"/>
        </w:trPr>
        <w:tc>
          <w:tcPr>
            <w:tcW w:w="1512" w:type="pct"/>
            <w:vAlign w:val="center"/>
          </w:tcPr>
          <w:p w:rsidR="00A7231B" w:rsidRPr="00663399" w:rsidRDefault="00C02C2E" w:rsidP="00581DAD">
            <w:pPr>
              <w:spacing w:before="40" w:after="40"/>
              <w:rPr>
                <w:sz w:val="18"/>
                <w:szCs w:val="18"/>
              </w:rPr>
            </w:pPr>
            <w:r w:rsidRPr="00C02C2E">
              <w:rPr>
                <w:sz w:val="18"/>
                <w:szCs w:val="18"/>
              </w:rPr>
              <w:t>Gill Bradley</w:t>
            </w:r>
          </w:p>
        </w:tc>
        <w:tc>
          <w:tcPr>
            <w:tcW w:w="1712" w:type="pct"/>
            <w:vAlign w:val="center"/>
          </w:tcPr>
          <w:p w:rsidR="00A7231B" w:rsidRPr="00663399" w:rsidRDefault="00C02C2E" w:rsidP="00581DAD">
            <w:pPr>
              <w:spacing w:before="40" w:after="40"/>
              <w:rPr>
                <w:sz w:val="18"/>
                <w:szCs w:val="18"/>
              </w:rPr>
            </w:pPr>
            <w:r w:rsidRPr="00C02C2E">
              <w:rPr>
                <w:sz w:val="18"/>
                <w:szCs w:val="18"/>
              </w:rPr>
              <w:t>Generator Alternate</w:t>
            </w:r>
          </w:p>
        </w:tc>
        <w:tc>
          <w:tcPr>
            <w:tcW w:w="1776" w:type="pct"/>
            <w:vAlign w:val="center"/>
          </w:tcPr>
          <w:p w:rsidR="00A7231B" w:rsidRPr="00663399" w:rsidRDefault="00C02C2E" w:rsidP="00581DAD">
            <w:pPr>
              <w:spacing w:before="40" w:after="40"/>
              <w:rPr>
                <w:sz w:val="18"/>
                <w:szCs w:val="18"/>
              </w:rPr>
            </w:pPr>
            <w:r w:rsidRPr="00C02C2E">
              <w:rPr>
                <w:sz w:val="18"/>
                <w:szCs w:val="18"/>
              </w:rPr>
              <w:t>Approve</w:t>
            </w:r>
          </w:p>
        </w:tc>
      </w:tr>
      <w:tr w:rsidR="00A7231B" w:rsidRPr="00663399" w:rsidTr="00581DAD">
        <w:trPr>
          <w:jc w:val="center"/>
        </w:trPr>
        <w:tc>
          <w:tcPr>
            <w:tcW w:w="1512" w:type="pct"/>
            <w:vAlign w:val="center"/>
          </w:tcPr>
          <w:p w:rsidR="00A7231B" w:rsidRPr="00663399" w:rsidRDefault="00C02C2E" w:rsidP="00581DAD">
            <w:pPr>
              <w:spacing w:before="40" w:after="40"/>
              <w:rPr>
                <w:sz w:val="18"/>
                <w:szCs w:val="18"/>
              </w:rPr>
            </w:pPr>
            <w:r w:rsidRPr="00C02C2E">
              <w:rPr>
                <w:sz w:val="18"/>
                <w:szCs w:val="18"/>
              </w:rPr>
              <w:t>Iain Wright</w:t>
            </w:r>
          </w:p>
        </w:tc>
        <w:tc>
          <w:tcPr>
            <w:tcW w:w="1712" w:type="pct"/>
            <w:vAlign w:val="center"/>
          </w:tcPr>
          <w:p w:rsidR="00A7231B" w:rsidRPr="00663399" w:rsidRDefault="00C02C2E" w:rsidP="00581DAD">
            <w:pPr>
              <w:spacing w:before="40" w:after="40"/>
              <w:rPr>
                <w:sz w:val="18"/>
                <w:szCs w:val="18"/>
              </w:rPr>
            </w:pPr>
            <w:r w:rsidRPr="00C02C2E">
              <w:rPr>
                <w:sz w:val="18"/>
                <w:szCs w:val="18"/>
              </w:rPr>
              <w:t>Supplier Member</w:t>
            </w:r>
          </w:p>
        </w:tc>
        <w:tc>
          <w:tcPr>
            <w:tcW w:w="1776" w:type="pct"/>
            <w:vAlign w:val="center"/>
          </w:tcPr>
          <w:p w:rsidR="00A7231B" w:rsidRPr="00663399" w:rsidRDefault="00C02C2E" w:rsidP="00581DAD">
            <w:pPr>
              <w:spacing w:before="40" w:after="40"/>
              <w:rPr>
                <w:sz w:val="18"/>
                <w:szCs w:val="18"/>
              </w:rPr>
            </w:pPr>
            <w:r w:rsidRPr="00C02C2E">
              <w:rPr>
                <w:sz w:val="18"/>
                <w:szCs w:val="18"/>
              </w:rPr>
              <w:t>Approve</w:t>
            </w:r>
          </w:p>
        </w:tc>
      </w:tr>
      <w:tr w:rsidR="00A7231B" w:rsidRPr="00663399" w:rsidTr="00581DAD">
        <w:trPr>
          <w:jc w:val="center"/>
        </w:trPr>
        <w:tc>
          <w:tcPr>
            <w:tcW w:w="1512" w:type="pct"/>
            <w:vAlign w:val="center"/>
          </w:tcPr>
          <w:p w:rsidR="00A7231B" w:rsidRPr="00663399" w:rsidRDefault="00C02C2E" w:rsidP="00581DAD">
            <w:pPr>
              <w:spacing w:before="40" w:after="40"/>
              <w:rPr>
                <w:sz w:val="18"/>
                <w:szCs w:val="18"/>
              </w:rPr>
            </w:pPr>
            <w:r w:rsidRPr="00C02C2E">
              <w:rPr>
                <w:sz w:val="18"/>
                <w:szCs w:val="18"/>
              </w:rPr>
              <w:t>Ian Luney</w:t>
            </w:r>
          </w:p>
        </w:tc>
        <w:tc>
          <w:tcPr>
            <w:tcW w:w="1712" w:type="pct"/>
            <w:vAlign w:val="center"/>
          </w:tcPr>
          <w:p w:rsidR="00A7231B" w:rsidRPr="00663399" w:rsidRDefault="00C02C2E" w:rsidP="00581DAD">
            <w:pPr>
              <w:spacing w:before="40" w:after="40"/>
              <w:rPr>
                <w:sz w:val="18"/>
                <w:szCs w:val="18"/>
              </w:rPr>
            </w:pPr>
            <w:r w:rsidRPr="00C02C2E">
              <w:rPr>
                <w:sz w:val="18"/>
                <w:szCs w:val="18"/>
              </w:rPr>
              <w:t>Generator Member</w:t>
            </w:r>
          </w:p>
        </w:tc>
        <w:tc>
          <w:tcPr>
            <w:tcW w:w="1776" w:type="pct"/>
            <w:vAlign w:val="center"/>
          </w:tcPr>
          <w:p w:rsidR="00A7231B" w:rsidRPr="00663399" w:rsidRDefault="00C02C2E" w:rsidP="00581DAD">
            <w:pPr>
              <w:rPr>
                <w:sz w:val="18"/>
                <w:szCs w:val="18"/>
              </w:rPr>
            </w:pPr>
            <w:r w:rsidRPr="00C02C2E">
              <w:rPr>
                <w:sz w:val="18"/>
                <w:szCs w:val="18"/>
              </w:rPr>
              <w:t>Approve</w:t>
            </w:r>
          </w:p>
        </w:tc>
      </w:tr>
      <w:tr w:rsidR="00A7231B" w:rsidRPr="00663399" w:rsidTr="00581DAD">
        <w:trPr>
          <w:jc w:val="center"/>
        </w:trPr>
        <w:tc>
          <w:tcPr>
            <w:tcW w:w="1512" w:type="pct"/>
            <w:vAlign w:val="center"/>
          </w:tcPr>
          <w:p w:rsidR="00A7231B" w:rsidRPr="00663399" w:rsidRDefault="00C02C2E" w:rsidP="00581DAD">
            <w:pPr>
              <w:spacing w:before="40" w:after="40"/>
              <w:rPr>
                <w:sz w:val="18"/>
                <w:szCs w:val="18"/>
              </w:rPr>
            </w:pPr>
            <w:r w:rsidRPr="00C02C2E">
              <w:rPr>
                <w:sz w:val="18"/>
                <w:szCs w:val="18"/>
              </w:rPr>
              <w:t>Jill Murray</w:t>
            </w:r>
          </w:p>
        </w:tc>
        <w:tc>
          <w:tcPr>
            <w:tcW w:w="1712" w:type="pct"/>
            <w:vAlign w:val="center"/>
          </w:tcPr>
          <w:p w:rsidR="00A7231B" w:rsidRPr="00663399" w:rsidRDefault="00C02C2E" w:rsidP="00581DAD">
            <w:pPr>
              <w:spacing w:before="40" w:after="40"/>
              <w:rPr>
                <w:sz w:val="18"/>
                <w:szCs w:val="18"/>
              </w:rPr>
            </w:pPr>
            <w:r w:rsidRPr="00C02C2E">
              <w:rPr>
                <w:sz w:val="18"/>
                <w:szCs w:val="18"/>
              </w:rPr>
              <w:t>Supplier Member</w:t>
            </w:r>
          </w:p>
        </w:tc>
        <w:tc>
          <w:tcPr>
            <w:tcW w:w="1776" w:type="pct"/>
            <w:vAlign w:val="center"/>
          </w:tcPr>
          <w:p w:rsidR="00A7231B" w:rsidRPr="00663399" w:rsidRDefault="00C02C2E" w:rsidP="00581DAD">
            <w:pPr>
              <w:rPr>
                <w:sz w:val="18"/>
                <w:szCs w:val="18"/>
              </w:rPr>
            </w:pPr>
            <w:r w:rsidRPr="00C02C2E">
              <w:rPr>
                <w:sz w:val="18"/>
                <w:szCs w:val="18"/>
              </w:rPr>
              <w:t>Approve</w:t>
            </w:r>
          </w:p>
        </w:tc>
      </w:tr>
      <w:tr w:rsidR="00A7231B" w:rsidRPr="00663399" w:rsidTr="00581DAD">
        <w:trPr>
          <w:jc w:val="center"/>
        </w:trPr>
        <w:tc>
          <w:tcPr>
            <w:tcW w:w="1512" w:type="pct"/>
            <w:vAlign w:val="center"/>
          </w:tcPr>
          <w:p w:rsidR="00A7231B" w:rsidRPr="00663399" w:rsidRDefault="00C02C2E" w:rsidP="00581DAD">
            <w:pPr>
              <w:spacing w:before="40" w:after="40"/>
              <w:rPr>
                <w:sz w:val="18"/>
                <w:szCs w:val="18"/>
              </w:rPr>
            </w:pPr>
            <w:r w:rsidRPr="00C02C2E">
              <w:rPr>
                <w:sz w:val="18"/>
                <w:szCs w:val="18"/>
              </w:rPr>
              <w:t>Kevin Hannafin</w:t>
            </w:r>
          </w:p>
        </w:tc>
        <w:tc>
          <w:tcPr>
            <w:tcW w:w="1712" w:type="pct"/>
            <w:vAlign w:val="center"/>
          </w:tcPr>
          <w:p w:rsidR="00A7231B" w:rsidRPr="00663399" w:rsidRDefault="00C02C2E" w:rsidP="00581DAD">
            <w:pPr>
              <w:spacing w:before="40" w:after="40"/>
              <w:rPr>
                <w:sz w:val="18"/>
                <w:szCs w:val="18"/>
              </w:rPr>
            </w:pPr>
            <w:r w:rsidRPr="00C02C2E">
              <w:rPr>
                <w:sz w:val="18"/>
                <w:szCs w:val="18"/>
              </w:rPr>
              <w:t>Generator Member</w:t>
            </w:r>
          </w:p>
        </w:tc>
        <w:tc>
          <w:tcPr>
            <w:tcW w:w="1776" w:type="pct"/>
            <w:vAlign w:val="center"/>
          </w:tcPr>
          <w:p w:rsidR="00A7231B" w:rsidRPr="00663399" w:rsidRDefault="00C02C2E" w:rsidP="00581DAD">
            <w:pPr>
              <w:rPr>
                <w:sz w:val="18"/>
                <w:szCs w:val="18"/>
              </w:rPr>
            </w:pPr>
            <w:r w:rsidRPr="00C02C2E">
              <w:rPr>
                <w:sz w:val="18"/>
                <w:szCs w:val="18"/>
              </w:rPr>
              <w:t>Approve</w:t>
            </w:r>
          </w:p>
        </w:tc>
      </w:tr>
      <w:tr w:rsidR="00A7231B" w:rsidRPr="00663399" w:rsidTr="00581DAD">
        <w:trPr>
          <w:jc w:val="center"/>
        </w:trPr>
        <w:tc>
          <w:tcPr>
            <w:tcW w:w="1512" w:type="pct"/>
            <w:vAlign w:val="center"/>
          </w:tcPr>
          <w:p w:rsidR="00A7231B" w:rsidRPr="00663399" w:rsidRDefault="00C02C2E" w:rsidP="00581DAD">
            <w:pPr>
              <w:spacing w:before="40" w:after="40"/>
              <w:rPr>
                <w:sz w:val="18"/>
                <w:szCs w:val="18"/>
              </w:rPr>
            </w:pPr>
            <w:r w:rsidRPr="00C02C2E">
              <w:rPr>
                <w:sz w:val="18"/>
                <w:szCs w:val="18"/>
              </w:rPr>
              <w:t>Killian Morgan</w:t>
            </w:r>
          </w:p>
        </w:tc>
        <w:tc>
          <w:tcPr>
            <w:tcW w:w="1712" w:type="pct"/>
            <w:vAlign w:val="center"/>
          </w:tcPr>
          <w:p w:rsidR="00A7231B" w:rsidRPr="00663399" w:rsidRDefault="00C02C2E" w:rsidP="00581DAD">
            <w:pPr>
              <w:spacing w:before="40" w:after="40"/>
              <w:rPr>
                <w:sz w:val="18"/>
                <w:szCs w:val="18"/>
              </w:rPr>
            </w:pPr>
            <w:r w:rsidRPr="00C02C2E">
              <w:rPr>
                <w:sz w:val="18"/>
                <w:szCs w:val="18"/>
              </w:rPr>
              <w:t>Supplier Member</w:t>
            </w:r>
          </w:p>
        </w:tc>
        <w:tc>
          <w:tcPr>
            <w:tcW w:w="1776" w:type="pct"/>
            <w:vAlign w:val="center"/>
          </w:tcPr>
          <w:p w:rsidR="00A7231B" w:rsidRPr="00663399" w:rsidRDefault="00C02C2E" w:rsidP="00581DAD">
            <w:pPr>
              <w:spacing w:before="40" w:after="40"/>
              <w:rPr>
                <w:sz w:val="18"/>
                <w:szCs w:val="18"/>
              </w:rPr>
            </w:pPr>
            <w:r w:rsidRPr="00C02C2E">
              <w:rPr>
                <w:sz w:val="18"/>
                <w:szCs w:val="18"/>
              </w:rPr>
              <w:t>Approve</w:t>
            </w:r>
          </w:p>
        </w:tc>
      </w:tr>
      <w:tr w:rsidR="00A7231B" w:rsidRPr="00663399" w:rsidTr="00581DAD">
        <w:trPr>
          <w:jc w:val="center"/>
        </w:trPr>
        <w:tc>
          <w:tcPr>
            <w:tcW w:w="1512" w:type="pct"/>
            <w:vAlign w:val="center"/>
          </w:tcPr>
          <w:p w:rsidR="00A7231B" w:rsidRPr="00663399" w:rsidRDefault="00C02C2E" w:rsidP="00581DAD">
            <w:pPr>
              <w:spacing w:before="40" w:after="40"/>
              <w:rPr>
                <w:sz w:val="18"/>
                <w:szCs w:val="18"/>
              </w:rPr>
            </w:pPr>
            <w:r w:rsidRPr="00C02C2E">
              <w:rPr>
                <w:sz w:val="18"/>
                <w:szCs w:val="18"/>
              </w:rPr>
              <w:t>Mary Doorly</w:t>
            </w:r>
          </w:p>
        </w:tc>
        <w:tc>
          <w:tcPr>
            <w:tcW w:w="1712" w:type="pct"/>
            <w:vAlign w:val="center"/>
          </w:tcPr>
          <w:p w:rsidR="00A7231B" w:rsidRPr="00663399" w:rsidRDefault="00C02C2E" w:rsidP="00581DAD">
            <w:pPr>
              <w:spacing w:before="40" w:after="40"/>
              <w:rPr>
                <w:sz w:val="18"/>
                <w:szCs w:val="18"/>
              </w:rPr>
            </w:pPr>
            <w:r w:rsidRPr="00C02C2E">
              <w:rPr>
                <w:sz w:val="18"/>
                <w:szCs w:val="18"/>
              </w:rPr>
              <w:t>Generator Alternate</w:t>
            </w:r>
          </w:p>
        </w:tc>
        <w:tc>
          <w:tcPr>
            <w:tcW w:w="1776" w:type="pct"/>
            <w:vAlign w:val="center"/>
          </w:tcPr>
          <w:p w:rsidR="00A7231B" w:rsidRPr="00663399" w:rsidRDefault="00C02C2E" w:rsidP="00581DAD">
            <w:pPr>
              <w:rPr>
                <w:sz w:val="18"/>
                <w:szCs w:val="18"/>
              </w:rPr>
            </w:pPr>
            <w:r w:rsidRPr="00C02C2E">
              <w:rPr>
                <w:sz w:val="18"/>
                <w:szCs w:val="18"/>
              </w:rPr>
              <w:t>Approve</w:t>
            </w:r>
          </w:p>
        </w:tc>
      </w:tr>
      <w:tr w:rsidR="00A7231B" w:rsidRPr="00663399" w:rsidTr="00581DAD">
        <w:trPr>
          <w:jc w:val="center"/>
        </w:trPr>
        <w:tc>
          <w:tcPr>
            <w:tcW w:w="1512" w:type="pct"/>
            <w:vAlign w:val="center"/>
          </w:tcPr>
          <w:p w:rsidR="00A7231B" w:rsidRPr="00663399" w:rsidRDefault="00C02C2E" w:rsidP="00581DAD">
            <w:pPr>
              <w:spacing w:before="40" w:after="40"/>
              <w:rPr>
                <w:sz w:val="18"/>
                <w:szCs w:val="18"/>
              </w:rPr>
            </w:pPr>
            <w:r w:rsidRPr="00C02C2E">
              <w:rPr>
                <w:sz w:val="18"/>
                <w:szCs w:val="18"/>
              </w:rPr>
              <w:t>William Steele</w:t>
            </w:r>
          </w:p>
        </w:tc>
        <w:tc>
          <w:tcPr>
            <w:tcW w:w="1712" w:type="pct"/>
            <w:vAlign w:val="center"/>
          </w:tcPr>
          <w:p w:rsidR="00A7231B" w:rsidRPr="00663399" w:rsidRDefault="00C02C2E" w:rsidP="00581DAD">
            <w:pPr>
              <w:spacing w:before="40" w:after="40"/>
              <w:rPr>
                <w:sz w:val="18"/>
                <w:szCs w:val="18"/>
              </w:rPr>
            </w:pPr>
            <w:r w:rsidRPr="00C02C2E">
              <w:rPr>
                <w:sz w:val="18"/>
                <w:szCs w:val="18"/>
              </w:rPr>
              <w:t>Supplier Member</w:t>
            </w:r>
          </w:p>
        </w:tc>
        <w:tc>
          <w:tcPr>
            <w:tcW w:w="1776" w:type="pct"/>
            <w:vAlign w:val="center"/>
          </w:tcPr>
          <w:p w:rsidR="00A7231B" w:rsidRPr="00663399" w:rsidRDefault="00C02C2E" w:rsidP="00581DAD">
            <w:pPr>
              <w:rPr>
                <w:sz w:val="18"/>
                <w:szCs w:val="18"/>
              </w:rPr>
            </w:pPr>
            <w:r w:rsidRPr="00C02C2E">
              <w:rPr>
                <w:sz w:val="18"/>
                <w:szCs w:val="18"/>
              </w:rPr>
              <w:t>Approve</w:t>
            </w:r>
          </w:p>
        </w:tc>
      </w:tr>
    </w:tbl>
    <w:p w:rsidR="007055DA" w:rsidRPr="00D5634F" w:rsidRDefault="007055DA" w:rsidP="00727BBB">
      <w:pPr>
        <w:pStyle w:val="Bullet1"/>
        <w:numPr>
          <w:ilvl w:val="0"/>
          <w:numId w:val="0"/>
        </w:numPr>
        <w:rPr>
          <w:highlight w:val="yellow"/>
        </w:rPr>
      </w:pPr>
    </w:p>
    <w:p w:rsidR="009408DE" w:rsidRPr="00581DAD" w:rsidRDefault="003C6C1B" w:rsidP="00987EFC">
      <w:pPr>
        <w:pStyle w:val="Heading1"/>
        <w:pageBreakBefore w:val="0"/>
        <w:numPr>
          <w:ilvl w:val="0"/>
          <w:numId w:val="0"/>
        </w:numPr>
        <w:rPr>
          <w:lang w:eastAsia="en-GB"/>
        </w:rPr>
      </w:pPr>
      <w:bookmarkStart w:id="6" w:name="_Toc315685854"/>
      <w:r w:rsidRPr="00581DAD">
        <w:rPr>
          <w:lang w:eastAsia="en-GB"/>
        </w:rPr>
        <w:t>2</w:t>
      </w:r>
      <w:r w:rsidRPr="00581DAD">
        <w:rPr>
          <w:lang w:eastAsia="en-GB"/>
        </w:rPr>
        <w:tab/>
      </w:r>
      <w:r w:rsidR="003E7F8C" w:rsidRPr="00581DAD">
        <w:rPr>
          <w:lang w:eastAsia="en-GB"/>
        </w:rPr>
        <w:t>Background</w:t>
      </w:r>
      <w:bookmarkEnd w:id="6"/>
    </w:p>
    <w:p w:rsidR="00BE4526" w:rsidRDefault="00581DAD" w:rsidP="005B708B">
      <w:pPr>
        <w:pStyle w:val="Bullet1"/>
        <w:numPr>
          <w:ilvl w:val="0"/>
          <w:numId w:val="0"/>
        </w:numPr>
        <w:rPr>
          <w:color w:val="000000"/>
        </w:rPr>
      </w:pPr>
      <w:r w:rsidRPr="00581DAD">
        <w:rPr>
          <w:color w:val="000000"/>
        </w:rPr>
        <w:t xml:space="preserve">This Modification Proposal </w:t>
      </w:r>
      <w:r>
        <w:rPr>
          <w:color w:val="000000"/>
        </w:rPr>
        <w:t xml:space="preserve">was raised by the Regulatory Authorities. It proposes changes to Section 2.8 of the Code and introduces a new Section 9. </w:t>
      </w:r>
      <w:r w:rsidR="00961BBB" w:rsidRPr="00581DAD">
        <w:rPr>
          <w:color w:val="000000"/>
        </w:rPr>
        <w:t>It was r</w:t>
      </w:r>
      <w:r w:rsidRPr="00581DAD">
        <w:rPr>
          <w:color w:val="000000"/>
        </w:rPr>
        <w:t>eceived by the Secretariat on 22</w:t>
      </w:r>
      <w:r w:rsidR="00961BBB" w:rsidRPr="00581DAD">
        <w:rPr>
          <w:color w:val="000000"/>
        </w:rPr>
        <w:t xml:space="preserve"> </w:t>
      </w:r>
      <w:r w:rsidRPr="00581DAD">
        <w:rPr>
          <w:color w:val="000000"/>
        </w:rPr>
        <w:t>November</w:t>
      </w:r>
      <w:r w:rsidR="00961BBB" w:rsidRPr="00581DAD">
        <w:rPr>
          <w:color w:val="000000"/>
        </w:rPr>
        <w:t xml:space="preserve"> 2011 and </w:t>
      </w:r>
      <w:r w:rsidRPr="00581DAD">
        <w:rPr>
          <w:color w:val="000000"/>
        </w:rPr>
        <w:t>presented at Meeting 39</w:t>
      </w:r>
      <w:r w:rsidR="00961BBB" w:rsidRPr="00581DAD">
        <w:rPr>
          <w:color w:val="000000"/>
        </w:rPr>
        <w:t xml:space="preserve"> on </w:t>
      </w:r>
      <w:r w:rsidR="00663399">
        <w:rPr>
          <w:color w:val="000000"/>
        </w:rPr>
        <w:t xml:space="preserve">6 December </w:t>
      </w:r>
      <w:r w:rsidR="00961BBB" w:rsidRPr="00581DAD">
        <w:rPr>
          <w:color w:val="000000"/>
        </w:rPr>
        <w:t>2011</w:t>
      </w:r>
      <w:r w:rsidR="00663399">
        <w:rPr>
          <w:color w:val="000000"/>
        </w:rPr>
        <w:t>,</w:t>
      </w:r>
      <w:r w:rsidR="00057F32" w:rsidRPr="00581DAD">
        <w:rPr>
          <w:color w:val="000000"/>
        </w:rPr>
        <w:t xml:space="preserve"> where it was </w:t>
      </w:r>
      <w:r w:rsidRPr="00581DAD">
        <w:rPr>
          <w:color w:val="000000"/>
        </w:rPr>
        <w:t>voted on.</w:t>
      </w:r>
      <w:r w:rsidR="00057F32" w:rsidRPr="00581DAD">
        <w:rPr>
          <w:color w:val="000000"/>
        </w:rPr>
        <w:t xml:space="preserve"> </w:t>
      </w:r>
    </w:p>
    <w:p w:rsidR="00E43D0F" w:rsidRPr="00D5634F" w:rsidRDefault="00E43D0F" w:rsidP="005B708B">
      <w:pPr>
        <w:pStyle w:val="Bullet1"/>
        <w:numPr>
          <w:ilvl w:val="0"/>
          <w:numId w:val="0"/>
        </w:numPr>
        <w:rPr>
          <w:color w:val="000000"/>
          <w:highlight w:val="yellow"/>
        </w:rPr>
      </w:pPr>
    </w:p>
    <w:p w:rsidR="009408DE" w:rsidRPr="00581DAD" w:rsidRDefault="003C6C1B" w:rsidP="00987EFC">
      <w:pPr>
        <w:pStyle w:val="Heading1"/>
        <w:pageBreakBefore w:val="0"/>
        <w:numPr>
          <w:ilvl w:val="0"/>
          <w:numId w:val="0"/>
        </w:numPr>
        <w:rPr>
          <w:lang w:eastAsia="en-GB"/>
        </w:rPr>
      </w:pPr>
      <w:bookmarkStart w:id="7" w:name="_Toc315685855"/>
      <w:r w:rsidRPr="00581DAD">
        <w:rPr>
          <w:lang w:eastAsia="en-GB"/>
        </w:rPr>
        <w:t>3</w:t>
      </w:r>
      <w:r w:rsidRPr="00581DAD">
        <w:rPr>
          <w:lang w:eastAsia="en-GB"/>
        </w:rPr>
        <w:tab/>
      </w:r>
      <w:r w:rsidR="009408DE" w:rsidRPr="00581DAD">
        <w:rPr>
          <w:lang w:eastAsia="en-GB"/>
        </w:rPr>
        <w:t>PURPOSE OF PROPOSED MODIFICATION</w:t>
      </w:r>
      <w:bookmarkEnd w:id="7"/>
    </w:p>
    <w:p w:rsidR="00B745F9" w:rsidRPr="0048648E" w:rsidRDefault="003C6C1B" w:rsidP="00B745F9">
      <w:pPr>
        <w:pStyle w:val="Heading2"/>
        <w:numPr>
          <w:ilvl w:val="0"/>
          <w:numId w:val="0"/>
        </w:numPr>
        <w:ind w:left="576" w:hanging="576"/>
        <w:rPr>
          <w:b/>
          <w:bCs/>
          <w:smallCaps/>
          <w:color w:val="1F497D"/>
          <w:spacing w:val="5"/>
          <w:u w:val="single"/>
          <w:lang w:eastAsia="en-GB"/>
        </w:rPr>
      </w:pPr>
      <w:bookmarkStart w:id="8" w:name="_Toc315685856"/>
      <w:r w:rsidRPr="0048648E">
        <w:rPr>
          <w:rStyle w:val="IntenseReference"/>
          <w:color w:val="1F497D"/>
          <w:lang w:eastAsia="en-GB"/>
        </w:rPr>
        <w:t>3</w:t>
      </w:r>
      <w:r w:rsidR="009408DE" w:rsidRPr="0048648E">
        <w:rPr>
          <w:rStyle w:val="IntenseReference"/>
          <w:color w:val="1F497D"/>
          <w:lang w:eastAsia="en-GB"/>
        </w:rPr>
        <w:t xml:space="preserve">A.) </w:t>
      </w:r>
      <w:r w:rsidR="00987EFC" w:rsidRPr="0048648E">
        <w:rPr>
          <w:rStyle w:val="IntenseReference"/>
          <w:color w:val="1F497D"/>
          <w:lang w:eastAsia="en-GB"/>
        </w:rPr>
        <w:t>Justification for Modification</w:t>
      </w:r>
      <w:bookmarkEnd w:id="8"/>
    </w:p>
    <w:p w:rsidR="0048648E" w:rsidRPr="0048648E" w:rsidRDefault="0048648E" w:rsidP="0048648E">
      <w:pPr>
        <w:pStyle w:val="Bullet1"/>
        <w:numPr>
          <w:ilvl w:val="0"/>
          <w:numId w:val="0"/>
        </w:numPr>
        <w:rPr>
          <w:color w:val="000000"/>
        </w:rPr>
      </w:pPr>
      <w:r w:rsidRPr="0048648E">
        <w:rPr>
          <w:color w:val="000000"/>
        </w:rPr>
        <w:t xml:space="preserve">The transitional provisions included in this Modification Proposal enable </w:t>
      </w:r>
      <w:r w:rsidR="003D34AC">
        <w:rPr>
          <w:color w:val="000000"/>
        </w:rPr>
        <w:t xml:space="preserve">a </w:t>
      </w:r>
      <w:r w:rsidRPr="0048648E">
        <w:rPr>
          <w:color w:val="000000"/>
        </w:rPr>
        <w:t>smooth transition to the enduring SEM Intra-Day Trading provisions</w:t>
      </w:r>
      <w:r w:rsidR="00663399">
        <w:rPr>
          <w:color w:val="000000"/>
        </w:rPr>
        <w:t xml:space="preserve"> in the Trading and Settlement Code.  The transitional provisions</w:t>
      </w:r>
      <w:r w:rsidRPr="0048648E">
        <w:rPr>
          <w:color w:val="000000"/>
        </w:rPr>
        <w:t xml:space="preserve"> compris</w:t>
      </w:r>
      <w:r w:rsidR="00663399">
        <w:rPr>
          <w:color w:val="000000"/>
        </w:rPr>
        <w:t>e</w:t>
      </w:r>
      <w:r w:rsidRPr="0048648E">
        <w:rPr>
          <w:color w:val="000000"/>
        </w:rPr>
        <w:t xml:space="preserve"> activities required by the Market Operator which will be performed prior to and at the start of the IDT Start Date.  </w:t>
      </w:r>
    </w:p>
    <w:p w:rsidR="00692E1F" w:rsidRPr="0048648E" w:rsidRDefault="0048648E" w:rsidP="0048648E">
      <w:pPr>
        <w:pStyle w:val="Bullet1"/>
        <w:numPr>
          <w:ilvl w:val="0"/>
          <w:numId w:val="0"/>
        </w:numPr>
        <w:rPr>
          <w:color w:val="000000"/>
        </w:rPr>
      </w:pPr>
      <w:r w:rsidRPr="0048648E">
        <w:rPr>
          <w:color w:val="000000"/>
        </w:rPr>
        <w:t xml:space="preserve">Without these transitional provisions, various enduring provisions will have no starting point and compliance with the enduring Intra-Day Trading provisions </w:t>
      </w:r>
      <w:r w:rsidR="00574265">
        <w:rPr>
          <w:color w:val="000000"/>
        </w:rPr>
        <w:t>will not be possible.  They are</w:t>
      </w:r>
      <w:r w:rsidRPr="0048648E">
        <w:rPr>
          <w:color w:val="000000"/>
        </w:rPr>
        <w:t xml:space="preserve"> therefore essential.</w:t>
      </w:r>
      <w:r w:rsidR="00B745F9" w:rsidRPr="0048648E">
        <w:rPr>
          <w:color w:val="000000"/>
        </w:rPr>
        <w:t xml:space="preserve"> </w:t>
      </w:r>
    </w:p>
    <w:p w:rsidR="009408DE" w:rsidRPr="0048648E" w:rsidRDefault="003C6C1B" w:rsidP="009408DE">
      <w:pPr>
        <w:pStyle w:val="Heading2"/>
        <w:numPr>
          <w:ilvl w:val="0"/>
          <w:numId w:val="0"/>
        </w:numPr>
        <w:ind w:left="576" w:hanging="576"/>
        <w:rPr>
          <w:rStyle w:val="IntenseReference"/>
          <w:color w:val="1F497D"/>
          <w:lang w:eastAsia="en-GB"/>
        </w:rPr>
      </w:pPr>
      <w:bookmarkStart w:id="9" w:name="_Toc315685857"/>
      <w:r w:rsidRPr="0048648E">
        <w:rPr>
          <w:rStyle w:val="IntenseReference"/>
          <w:color w:val="1F497D"/>
          <w:lang w:eastAsia="en-GB"/>
        </w:rPr>
        <w:t>3B.)</w:t>
      </w:r>
      <w:r w:rsidR="00692E1F" w:rsidRPr="0048648E">
        <w:rPr>
          <w:rStyle w:val="IntenseReference"/>
          <w:color w:val="1F497D"/>
          <w:lang w:eastAsia="en-GB"/>
        </w:rPr>
        <w:t xml:space="preserve"> </w:t>
      </w:r>
      <w:r w:rsidR="00987EFC" w:rsidRPr="0048648E">
        <w:rPr>
          <w:rStyle w:val="IntenseReference"/>
          <w:color w:val="1F497D"/>
          <w:lang w:eastAsia="en-GB"/>
        </w:rPr>
        <w:t>Impact of not Implementing a Solution</w:t>
      </w:r>
      <w:bookmarkEnd w:id="9"/>
    </w:p>
    <w:p w:rsidR="0048648E" w:rsidRPr="0048648E" w:rsidRDefault="0048648E" w:rsidP="0048648E">
      <w:pPr>
        <w:pStyle w:val="Bullet1"/>
        <w:numPr>
          <w:ilvl w:val="0"/>
          <w:numId w:val="0"/>
        </w:numPr>
        <w:rPr>
          <w:color w:val="000000"/>
        </w:rPr>
      </w:pPr>
      <w:r w:rsidRPr="0048648E">
        <w:rPr>
          <w:color w:val="000000"/>
        </w:rPr>
        <w:t>If the transitional arrangements detailed in this Modification Proposal were not to be implemented, the smooth implementation of SEM Intra-Day Trading would be compromised, such that:</w:t>
      </w:r>
    </w:p>
    <w:p w:rsidR="0048648E" w:rsidRPr="0048648E" w:rsidRDefault="0048648E" w:rsidP="0048648E">
      <w:pPr>
        <w:pStyle w:val="Bullet1"/>
        <w:numPr>
          <w:ilvl w:val="0"/>
          <w:numId w:val="26"/>
        </w:numPr>
        <w:rPr>
          <w:color w:val="000000"/>
        </w:rPr>
      </w:pPr>
      <w:r w:rsidRPr="0048648E">
        <w:rPr>
          <w:color w:val="000000"/>
        </w:rPr>
        <w:t>New variables required for SEM Intra-Day Trading would not be correctly initialised.</w:t>
      </w:r>
    </w:p>
    <w:p w:rsidR="0048648E" w:rsidRPr="0048648E" w:rsidRDefault="0048648E" w:rsidP="0048648E">
      <w:pPr>
        <w:pStyle w:val="Bullet1"/>
        <w:numPr>
          <w:ilvl w:val="0"/>
          <w:numId w:val="26"/>
        </w:numPr>
        <w:rPr>
          <w:color w:val="000000"/>
        </w:rPr>
      </w:pPr>
      <w:r w:rsidRPr="0048648E">
        <w:rPr>
          <w:color w:val="000000"/>
        </w:rPr>
        <w:t>It would prove necessary to introduce onerous registration processes to enable continued trading by current Interconnector Users on or after the IDT Start Date.</w:t>
      </w:r>
    </w:p>
    <w:p w:rsidR="00311CDF" w:rsidRPr="00192DE5" w:rsidRDefault="0048648E" w:rsidP="00B745F9">
      <w:pPr>
        <w:pStyle w:val="Bullet1"/>
        <w:numPr>
          <w:ilvl w:val="0"/>
          <w:numId w:val="26"/>
        </w:numPr>
        <w:rPr>
          <w:color w:val="000000"/>
        </w:rPr>
      </w:pPr>
      <w:r w:rsidRPr="0048648E">
        <w:rPr>
          <w:color w:val="000000"/>
        </w:rPr>
        <w:t>For an initial period, there would be insufficient credit cover in place for all Interconnector Users who were trading in the SEM prior to the IDT Start Date.</w:t>
      </w:r>
    </w:p>
    <w:p w:rsidR="00C17B2D" w:rsidRPr="00192DE5" w:rsidRDefault="003C6C1B" w:rsidP="00C17B2D">
      <w:pPr>
        <w:pStyle w:val="Heading2"/>
        <w:numPr>
          <w:ilvl w:val="0"/>
          <w:numId w:val="0"/>
        </w:numPr>
        <w:ind w:left="576" w:hanging="576"/>
        <w:rPr>
          <w:rStyle w:val="IntenseReference"/>
          <w:color w:val="1F497D"/>
          <w:lang w:eastAsia="en-GB"/>
        </w:rPr>
      </w:pPr>
      <w:bookmarkStart w:id="10" w:name="_Toc315685858"/>
      <w:r w:rsidRPr="00192DE5">
        <w:rPr>
          <w:rStyle w:val="IntenseReference"/>
          <w:color w:val="1F497D"/>
          <w:lang w:eastAsia="en-GB"/>
        </w:rPr>
        <w:t>3c.)</w:t>
      </w:r>
      <w:r w:rsidR="00987EFC" w:rsidRPr="00192DE5">
        <w:rPr>
          <w:rStyle w:val="IntenseReference"/>
          <w:color w:val="1F497D"/>
          <w:lang w:eastAsia="en-GB"/>
        </w:rPr>
        <w:t xml:space="preserve"> Impact on Code Objectives</w:t>
      </w:r>
      <w:bookmarkEnd w:id="10"/>
    </w:p>
    <w:p w:rsidR="00192DE5" w:rsidRPr="00192DE5" w:rsidRDefault="00192DE5" w:rsidP="00192DE5">
      <w:pPr>
        <w:pStyle w:val="Bullet1"/>
        <w:numPr>
          <w:ilvl w:val="0"/>
          <w:numId w:val="0"/>
        </w:numPr>
        <w:rPr>
          <w:color w:val="000000"/>
        </w:rPr>
      </w:pPr>
      <w:r w:rsidRPr="00192DE5">
        <w:rPr>
          <w:color w:val="000000"/>
        </w:rPr>
        <w:t>This Modification facilitates the smooth implementation of Intra-Day Trading in the SEM, as detailed in In</w:t>
      </w:r>
      <w:r w:rsidR="00927497">
        <w:rPr>
          <w:color w:val="000000"/>
        </w:rPr>
        <w:t>tra-Day Trading Modification Mod</w:t>
      </w:r>
      <w:r w:rsidRPr="00192DE5">
        <w:rPr>
          <w:color w:val="000000"/>
        </w:rPr>
        <w:t>_18</w:t>
      </w:r>
      <w:r w:rsidR="007752FE">
        <w:rPr>
          <w:color w:val="000000"/>
        </w:rPr>
        <w:t>_</w:t>
      </w:r>
      <w:r w:rsidRPr="00192DE5">
        <w:rPr>
          <w:color w:val="000000"/>
        </w:rPr>
        <w:t xml:space="preserve">10_v2.  </w:t>
      </w:r>
    </w:p>
    <w:p w:rsidR="00192DE5" w:rsidRPr="00192DE5" w:rsidRDefault="00927497" w:rsidP="00192DE5">
      <w:pPr>
        <w:pStyle w:val="Bullet1"/>
        <w:numPr>
          <w:ilvl w:val="0"/>
          <w:numId w:val="0"/>
        </w:numPr>
        <w:rPr>
          <w:color w:val="000000"/>
        </w:rPr>
      </w:pPr>
      <w:r>
        <w:rPr>
          <w:color w:val="000000"/>
        </w:rPr>
        <w:lastRenderedPageBreak/>
        <w:t>As such, as detailed in Mod</w:t>
      </w:r>
      <w:r w:rsidR="00192DE5" w:rsidRPr="00192DE5">
        <w:rPr>
          <w:color w:val="000000"/>
        </w:rPr>
        <w:t>_18</w:t>
      </w:r>
      <w:r w:rsidR="007752FE">
        <w:rPr>
          <w:color w:val="000000"/>
        </w:rPr>
        <w:t>_</w:t>
      </w:r>
      <w:r w:rsidR="00192DE5" w:rsidRPr="00192DE5">
        <w:rPr>
          <w:color w:val="000000"/>
        </w:rPr>
        <w:t>10_v2, it will further the following Trading and Settlement Code Objectives:</w:t>
      </w:r>
    </w:p>
    <w:p w:rsidR="00192DE5" w:rsidRPr="00192DE5" w:rsidRDefault="00192DE5" w:rsidP="00192DE5">
      <w:pPr>
        <w:overflowPunct w:val="0"/>
        <w:autoSpaceDE w:val="0"/>
        <w:autoSpaceDN w:val="0"/>
        <w:adjustRightInd w:val="0"/>
        <w:spacing w:before="0" w:after="0" w:line="240" w:lineRule="auto"/>
        <w:textAlignment w:val="baseline"/>
        <w:rPr>
          <w:rFonts w:ascii="Calibri" w:hAnsi="Calibri" w:cs="Arial"/>
          <w:lang w:val="en-IE" w:eastAsia="en-GB" w:bidi="ar-SA"/>
        </w:rPr>
      </w:pPr>
    </w:p>
    <w:p w:rsidR="00192DE5" w:rsidRPr="00192DE5" w:rsidRDefault="00192DE5" w:rsidP="00192DE5">
      <w:pPr>
        <w:pStyle w:val="Bullet1"/>
        <w:numPr>
          <w:ilvl w:val="0"/>
          <w:numId w:val="29"/>
        </w:numPr>
        <w:rPr>
          <w:i/>
          <w:color w:val="000000"/>
        </w:rPr>
      </w:pPr>
      <w:r w:rsidRPr="00192DE5">
        <w:rPr>
          <w:b/>
          <w:color w:val="000000"/>
        </w:rPr>
        <w:t>Code Objective 3</w:t>
      </w:r>
      <w:r w:rsidRPr="00192DE5">
        <w:rPr>
          <w:b/>
          <w:i/>
          <w:color w:val="000000"/>
        </w:rPr>
        <w:t>:</w:t>
      </w:r>
      <w:r w:rsidRPr="00192DE5">
        <w:rPr>
          <w:i/>
          <w:color w:val="000000"/>
        </w:rPr>
        <w:t xml:space="preserve"> “to facilitate the participation of electricity undertakings engaged in the generation, supply or sale of electricity in the trading arrangements under the Single Electricity Market”.</w:t>
      </w:r>
    </w:p>
    <w:p w:rsidR="00192DE5" w:rsidRPr="00192DE5" w:rsidRDefault="00192DE5" w:rsidP="00192DE5">
      <w:pPr>
        <w:overflowPunct w:val="0"/>
        <w:autoSpaceDE w:val="0"/>
        <w:autoSpaceDN w:val="0"/>
        <w:adjustRightInd w:val="0"/>
        <w:spacing w:before="0" w:after="0" w:line="240" w:lineRule="auto"/>
        <w:ind w:left="360"/>
        <w:textAlignment w:val="baseline"/>
        <w:rPr>
          <w:rFonts w:ascii="Calibri" w:hAnsi="Calibri" w:cs="Arial"/>
          <w:lang w:val="en-IE" w:eastAsia="en-GB" w:bidi="ar-SA"/>
        </w:rPr>
      </w:pPr>
    </w:p>
    <w:p w:rsidR="00192DE5" w:rsidRPr="00192DE5" w:rsidRDefault="00192DE5" w:rsidP="00192DE5">
      <w:pPr>
        <w:numPr>
          <w:ilvl w:val="0"/>
          <w:numId w:val="29"/>
        </w:numPr>
        <w:overflowPunct w:val="0"/>
        <w:autoSpaceDE w:val="0"/>
        <w:autoSpaceDN w:val="0"/>
        <w:adjustRightInd w:val="0"/>
        <w:spacing w:before="0" w:after="0" w:line="240" w:lineRule="auto"/>
        <w:contextualSpacing/>
        <w:textAlignment w:val="baseline"/>
        <w:rPr>
          <w:rFonts w:cs="Arial"/>
          <w:i/>
          <w:color w:val="000000"/>
        </w:rPr>
      </w:pPr>
      <w:r w:rsidRPr="00192DE5">
        <w:rPr>
          <w:rFonts w:cs="Arial"/>
          <w:b/>
          <w:color w:val="000000"/>
        </w:rPr>
        <w:t>Code Objective 4:</w:t>
      </w:r>
      <w:r w:rsidRPr="00192DE5">
        <w:rPr>
          <w:rFonts w:ascii="Calibri" w:hAnsi="Calibri" w:cs="Arial"/>
          <w:lang w:val="en-IE" w:eastAsia="en-GB" w:bidi="ar-SA"/>
        </w:rPr>
        <w:t xml:space="preserve"> “</w:t>
      </w:r>
      <w:r w:rsidRPr="00192DE5">
        <w:rPr>
          <w:rFonts w:cs="Arial"/>
          <w:i/>
          <w:color w:val="000000"/>
        </w:rPr>
        <w:t>to promote competition in the single electricity wholesale market on the island of Ireland”.</w:t>
      </w:r>
    </w:p>
    <w:p w:rsidR="00192DE5" w:rsidRPr="00192DE5" w:rsidRDefault="00192DE5" w:rsidP="00192DE5">
      <w:pPr>
        <w:overflowPunct w:val="0"/>
        <w:autoSpaceDE w:val="0"/>
        <w:autoSpaceDN w:val="0"/>
        <w:adjustRightInd w:val="0"/>
        <w:spacing w:before="0" w:after="0" w:line="240" w:lineRule="auto"/>
        <w:ind w:left="360"/>
        <w:textAlignment w:val="baseline"/>
        <w:rPr>
          <w:rFonts w:ascii="Calibri" w:hAnsi="Calibri" w:cs="Arial"/>
          <w:lang w:val="en-IE" w:eastAsia="en-GB" w:bidi="ar-SA"/>
        </w:rPr>
      </w:pPr>
    </w:p>
    <w:p w:rsidR="00192DE5" w:rsidRPr="00192DE5" w:rsidRDefault="00192DE5" w:rsidP="00192DE5">
      <w:pPr>
        <w:numPr>
          <w:ilvl w:val="0"/>
          <w:numId w:val="29"/>
        </w:numPr>
        <w:overflowPunct w:val="0"/>
        <w:autoSpaceDE w:val="0"/>
        <w:autoSpaceDN w:val="0"/>
        <w:adjustRightInd w:val="0"/>
        <w:spacing w:before="0" w:after="0" w:line="240" w:lineRule="auto"/>
        <w:contextualSpacing/>
        <w:textAlignment w:val="baseline"/>
        <w:rPr>
          <w:rFonts w:cs="Arial"/>
          <w:i/>
          <w:color w:val="000000"/>
        </w:rPr>
      </w:pPr>
      <w:r w:rsidRPr="00192DE5">
        <w:rPr>
          <w:rFonts w:cs="Arial"/>
          <w:b/>
          <w:color w:val="000000"/>
        </w:rPr>
        <w:t>Code Objective 7:</w:t>
      </w:r>
      <w:r w:rsidRPr="00192DE5">
        <w:rPr>
          <w:rFonts w:ascii="Calibri" w:hAnsi="Calibri" w:cs="Arial"/>
          <w:lang w:val="en-IE" w:eastAsia="en-GB" w:bidi="ar-SA"/>
        </w:rPr>
        <w:t xml:space="preserve"> “</w:t>
      </w:r>
      <w:r w:rsidRPr="00192DE5">
        <w:rPr>
          <w:rFonts w:cs="Arial"/>
          <w:i/>
          <w:color w:val="000000"/>
        </w:rPr>
        <w:t>to promote the short-term and long-term interests of consumers of electricity on the island of Ireland with respect to price, quality, reliability, and security of supply of electricity”.</w:t>
      </w:r>
    </w:p>
    <w:p w:rsidR="00987EFC" w:rsidRPr="00D5634F" w:rsidRDefault="00987EFC" w:rsidP="00C17B2D">
      <w:pPr>
        <w:rPr>
          <w:highlight w:val="yellow"/>
          <w:lang w:val="en-US"/>
        </w:rPr>
      </w:pPr>
    </w:p>
    <w:p w:rsidR="007D0838" w:rsidRPr="00192DE5" w:rsidRDefault="007D0838" w:rsidP="007D0838">
      <w:pPr>
        <w:pStyle w:val="Heading1"/>
        <w:pageBreakBefore w:val="0"/>
        <w:numPr>
          <w:ilvl w:val="0"/>
          <w:numId w:val="0"/>
        </w:numPr>
        <w:rPr>
          <w:lang w:eastAsia="en-GB"/>
        </w:rPr>
      </w:pPr>
      <w:bookmarkStart w:id="11" w:name="_Toc315685859"/>
      <w:r w:rsidRPr="00192DE5">
        <w:rPr>
          <w:lang w:eastAsia="en-GB"/>
        </w:rPr>
        <w:t>4</w:t>
      </w:r>
      <w:r w:rsidRPr="00192DE5">
        <w:rPr>
          <w:lang w:eastAsia="en-GB"/>
        </w:rPr>
        <w:tab/>
        <w:t>assessment of alternatives</w:t>
      </w:r>
      <w:bookmarkEnd w:id="11"/>
    </w:p>
    <w:p w:rsidR="003E7F8C" w:rsidRDefault="00192DE5" w:rsidP="005B4074">
      <w:pPr>
        <w:rPr>
          <w:lang w:val="en-US"/>
        </w:rPr>
      </w:pPr>
      <w:r w:rsidRPr="00192DE5">
        <w:rPr>
          <w:lang w:val="en-US"/>
        </w:rPr>
        <w:t>N/A</w:t>
      </w:r>
    </w:p>
    <w:p w:rsidR="00E43D0F" w:rsidRDefault="00E43D0F" w:rsidP="005B4074">
      <w:pPr>
        <w:rPr>
          <w:lang w:val="en-US"/>
        </w:rPr>
      </w:pPr>
    </w:p>
    <w:p w:rsidR="008C480E" w:rsidRDefault="008C480E" w:rsidP="008C480E">
      <w:pPr>
        <w:pStyle w:val="Heading1"/>
        <w:pageBreakBefore w:val="0"/>
        <w:numPr>
          <w:ilvl w:val="0"/>
          <w:numId w:val="0"/>
        </w:numPr>
        <w:rPr>
          <w:lang w:val="en-US"/>
        </w:rPr>
      </w:pPr>
      <w:bookmarkStart w:id="12" w:name="_Toc315685860"/>
      <w:r>
        <w:rPr>
          <w:lang w:eastAsia="en-GB"/>
        </w:rPr>
        <w:t>5</w:t>
      </w:r>
      <w:r w:rsidRPr="00192DE5">
        <w:rPr>
          <w:lang w:eastAsia="en-GB"/>
        </w:rPr>
        <w:tab/>
      </w:r>
      <w:r>
        <w:rPr>
          <w:lang w:eastAsia="en-GB"/>
        </w:rPr>
        <w:t>working group and/or consultation</w:t>
      </w:r>
      <w:bookmarkEnd w:id="12"/>
    </w:p>
    <w:p w:rsidR="008C480E" w:rsidRDefault="008C480E" w:rsidP="008C480E">
      <w:pPr>
        <w:pStyle w:val="Bullet1"/>
        <w:numPr>
          <w:ilvl w:val="0"/>
          <w:numId w:val="0"/>
        </w:numPr>
        <w:rPr>
          <w:color w:val="000000"/>
        </w:rPr>
      </w:pPr>
      <w:r w:rsidRPr="008C480E">
        <w:rPr>
          <w:color w:val="000000"/>
        </w:rPr>
        <w:t xml:space="preserve">The </w:t>
      </w:r>
      <w:r w:rsidR="007752FE">
        <w:rPr>
          <w:color w:val="000000"/>
        </w:rPr>
        <w:t>Intra-Day Trading (</w:t>
      </w:r>
      <w:r w:rsidRPr="008C480E">
        <w:rPr>
          <w:color w:val="000000"/>
        </w:rPr>
        <w:t>IDT</w:t>
      </w:r>
      <w:r w:rsidR="007752FE">
        <w:rPr>
          <w:color w:val="000000"/>
        </w:rPr>
        <w:t>)</w:t>
      </w:r>
      <w:r w:rsidRPr="008C480E">
        <w:rPr>
          <w:color w:val="000000"/>
        </w:rPr>
        <w:t xml:space="preserve"> Working Group has met on </w:t>
      </w:r>
      <w:r>
        <w:rPr>
          <w:color w:val="000000"/>
        </w:rPr>
        <w:t>eleven separate</w:t>
      </w:r>
      <w:r w:rsidRPr="008C480E">
        <w:rPr>
          <w:color w:val="000000"/>
        </w:rPr>
        <w:t xml:space="preserve"> occasions to first develop the High Level Design, and subsequently the resulting legal drafting of the main IDT provisions and the associated transitional arrangements </w:t>
      </w:r>
      <w:r w:rsidR="007752FE">
        <w:rPr>
          <w:color w:val="000000"/>
        </w:rPr>
        <w:t xml:space="preserve">as </w:t>
      </w:r>
      <w:r w:rsidRPr="008C480E">
        <w:rPr>
          <w:color w:val="000000"/>
        </w:rPr>
        <w:t>specified in this Modification.</w:t>
      </w:r>
    </w:p>
    <w:p w:rsidR="00E43D0F" w:rsidRDefault="00E43D0F" w:rsidP="008C480E">
      <w:pPr>
        <w:pStyle w:val="Bullet1"/>
        <w:numPr>
          <w:ilvl w:val="0"/>
          <w:numId w:val="0"/>
        </w:numPr>
        <w:rPr>
          <w:color w:val="000000"/>
        </w:rPr>
      </w:pPr>
    </w:p>
    <w:p w:rsidR="0071261D" w:rsidRPr="0071261D" w:rsidRDefault="0071261D" w:rsidP="0071261D">
      <w:pPr>
        <w:pStyle w:val="Heading1"/>
        <w:pageBreakBefore w:val="0"/>
        <w:numPr>
          <w:ilvl w:val="0"/>
          <w:numId w:val="0"/>
        </w:numPr>
        <w:rPr>
          <w:lang w:eastAsia="en-GB"/>
        </w:rPr>
      </w:pPr>
      <w:bookmarkStart w:id="13" w:name="_Toc315685861"/>
      <w:r>
        <w:rPr>
          <w:lang w:eastAsia="en-GB"/>
        </w:rPr>
        <w:t>6</w:t>
      </w:r>
      <w:r>
        <w:rPr>
          <w:lang w:eastAsia="en-GB"/>
        </w:rPr>
        <w:tab/>
      </w:r>
      <w:r w:rsidRPr="0071261D">
        <w:rPr>
          <w:lang w:eastAsia="en-GB"/>
        </w:rPr>
        <w:t>Impact on Other Codes/Documents</w:t>
      </w:r>
      <w:bookmarkEnd w:id="13"/>
    </w:p>
    <w:p w:rsidR="0071261D" w:rsidRDefault="009E160E" w:rsidP="008C480E">
      <w:pPr>
        <w:pStyle w:val="Bullet1"/>
        <w:numPr>
          <w:ilvl w:val="0"/>
          <w:numId w:val="0"/>
        </w:numPr>
        <w:rPr>
          <w:color w:val="000000"/>
        </w:rPr>
      </w:pPr>
      <w:r>
        <w:rPr>
          <w:color w:val="000000"/>
        </w:rPr>
        <w:t>N/A</w:t>
      </w:r>
    </w:p>
    <w:p w:rsidR="00E43D0F" w:rsidRPr="008C480E" w:rsidRDefault="00E43D0F" w:rsidP="008C480E">
      <w:pPr>
        <w:pStyle w:val="Bullet1"/>
        <w:numPr>
          <w:ilvl w:val="0"/>
          <w:numId w:val="0"/>
        </w:numPr>
        <w:rPr>
          <w:color w:val="000000"/>
        </w:rPr>
      </w:pPr>
    </w:p>
    <w:p w:rsidR="00024548" w:rsidRPr="0009007D" w:rsidRDefault="0071261D" w:rsidP="00024548">
      <w:pPr>
        <w:pStyle w:val="Heading1"/>
        <w:pageBreakBefore w:val="0"/>
        <w:numPr>
          <w:ilvl w:val="0"/>
          <w:numId w:val="0"/>
        </w:numPr>
        <w:rPr>
          <w:lang w:eastAsia="en-GB"/>
        </w:rPr>
      </w:pPr>
      <w:bookmarkStart w:id="14" w:name="_Toc315685862"/>
      <w:r>
        <w:rPr>
          <w:lang w:eastAsia="en-GB"/>
        </w:rPr>
        <w:t>7</w:t>
      </w:r>
      <w:r w:rsidR="00024548" w:rsidRPr="0009007D">
        <w:rPr>
          <w:lang w:eastAsia="en-GB"/>
        </w:rPr>
        <w:tab/>
        <w:t>impact on systems and resources</w:t>
      </w:r>
      <w:bookmarkEnd w:id="14"/>
    </w:p>
    <w:p w:rsidR="00024548" w:rsidRDefault="0009007D" w:rsidP="0009007D">
      <w:pPr>
        <w:pStyle w:val="Bullet1"/>
        <w:numPr>
          <w:ilvl w:val="0"/>
          <w:numId w:val="0"/>
        </w:numPr>
        <w:rPr>
          <w:color w:val="000000"/>
        </w:rPr>
      </w:pPr>
      <w:r w:rsidRPr="0009007D">
        <w:rPr>
          <w:color w:val="000000"/>
        </w:rPr>
        <w:t xml:space="preserve">The transitional arrangements comprise </w:t>
      </w:r>
      <w:r w:rsidR="007752FE">
        <w:rPr>
          <w:color w:val="000000"/>
        </w:rPr>
        <w:t xml:space="preserve">the </w:t>
      </w:r>
      <w:r w:rsidRPr="0009007D">
        <w:rPr>
          <w:color w:val="000000"/>
        </w:rPr>
        <w:t xml:space="preserve">activities required by the Market Operator prior to </w:t>
      </w:r>
      <w:r w:rsidR="007752FE">
        <w:rPr>
          <w:color w:val="000000"/>
        </w:rPr>
        <w:t xml:space="preserve">or at the start of </w:t>
      </w:r>
      <w:r w:rsidRPr="0009007D">
        <w:rPr>
          <w:color w:val="000000"/>
        </w:rPr>
        <w:t>the IDT Start Date, as part of the transition to the new arrangements.  As such, there are no additional resources required to implement this Modification.</w:t>
      </w:r>
    </w:p>
    <w:p w:rsidR="00E43D0F" w:rsidRPr="0009007D" w:rsidRDefault="00E43D0F" w:rsidP="0009007D">
      <w:pPr>
        <w:pStyle w:val="Bullet1"/>
        <w:numPr>
          <w:ilvl w:val="0"/>
          <w:numId w:val="0"/>
        </w:numPr>
        <w:rPr>
          <w:color w:val="000000"/>
        </w:rPr>
      </w:pPr>
    </w:p>
    <w:p w:rsidR="00F82A51" w:rsidRPr="00EB2191" w:rsidRDefault="0071261D" w:rsidP="00987EFC">
      <w:pPr>
        <w:pStyle w:val="Heading1"/>
        <w:pageBreakBefore w:val="0"/>
        <w:numPr>
          <w:ilvl w:val="0"/>
          <w:numId w:val="0"/>
        </w:numPr>
        <w:rPr>
          <w:lang w:eastAsia="en-GB"/>
        </w:rPr>
      </w:pPr>
      <w:bookmarkStart w:id="15" w:name="_Toc315685863"/>
      <w:r>
        <w:rPr>
          <w:lang w:eastAsia="en-GB"/>
        </w:rPr>
        <w:t>8</w:t>
      </w:r>
      <w:r w:rsidR="003C6C1B" w:rsidRPr="00EB2191">
        <w:rPr>
          <w:lang w:eastAsia="en-GB"/>
        </w:rPr>
        <w:tab/>
      </w:r>
      <w:r w:rsidR="00F82A51" w:rsidRPr="00EB2191">
        <w:rPr>
          <w:lang w:eastAsia="en-GB"/>
        </w:rPr>
        <w:t>MODIFICATION COMMITTEE VIEWS</w:t>
      </w:r>
      <w:bookmarkEnd w:id="15"/>
    </w:p>
    <w:p w:rsidR="00EB2191" w:rsidRDefault="00EB2191" w:rsidP="00EB2191">
      <w:r>
        <w:t>At Meeting 39, the proposal was d</w:t>
      </w:r>
      <w:r w:rsidRPr="00D50E69">
        <w:t xml:space="preserve">iscussed </w:t>
      </w:r>
      <w:r>
        <w:t xml:space="preserve">alongside </w:t>
      </w:r>
      <w:hyperlink r:id="rId13" w:history="1">
        <w:r w:rsidRPr="00EB2191">
          <w:rPr>
            <w:rStyle w:val="Hyperlink"/>
          </w:rPr>
          <w:t>Mod_18_10_v2_</w:t>
        </w:r>
        <w:r w:rsidRPr="00EB2191">
          <w:rPr>
            <w:rStyle w:val="Hyperlink"/>
            <w:i/>
          </w:rPr>
          <w:t>Intra-Day Trading</w:t>
        </w:r>
      </w:hyperlink>
      <w:r w:rsidRPr="00D50E69">
        <w:t>.</w:t>
      </w:r>
      <w:r>
        <w:t xml:space="preserve"> The MO Member presented the proposal with the aid of a PowerPoint presentation noting that the Modification can only be implemented if Mod_18_11_v2 </w:t>
      </w:r>
      <w:r>
        <w:rPr>
          <w:i/>
        </w:rPr>
        <w:t xml:space="preserve">Intra-Day Trading </w:t>
      </w:r>
      <w:r w:rsidRPr="003D2580">
        <w:t>is</w:t>
      </w:r>
      <w:r>
        <w:t xml:space="preserve"> approved. The proposal sets out the changes necessary to implement the transitional arrangements to allow a seamless transition to Intra-Day Trading. A legal review report by McCann Fitzgerald was noted and its conclusion that the Modification Proposal drafting is legally robust. The Chair questioned the timing allocated for Participants to amend required credit cover and asked if steps could be taken to mitigate the impact on Participants. SEMO agreed to consider the i</w:t>
      </w:r>
      <w:r w:rsidR="007107B2">
        <w:t>mpact if this could be amended and the following action was placed.</w:t>
      </w:r>
    </w:p>
    <w:p w:rsidR="005014EF" w:rsidRDefault="007107B2" w:rsidP="007107B2">
      <w:pPr>
        <w:pStyle w:val="Bullet1"/>
        <w:numPr>
          <w:ilvl w:val="0"/>
          <w:numId w:val="32"/>
        </w:numPr>
      </w:pPr>
      <w:r>
        <w:t>SEMO to consider impact on Participants of the credit cover timings</w:t>
      </w:r>
    </w:p>
    <w:p w:rsidR="005F6C47" w:rsidRDefault="005F6C47" w:rsidP="00250410">
      <w:pPr>
        <w:pStyle w:val="Bullet1"/>
        <w:numPr>
          <w:ilvl w:val="0"/>
          <w:numId w:val="0"/>
        </w:numPr>
        <w:ind w:left="360" w:hanging="360"/>
        <w:rPr>
          <w:u w:val="single"/>
        </w:rPr>
      </w:pPr>
    </w:p>
    <w:p w:rsidR="00250410" w:rsidRPr="005F6C47" w:rsidRDefault="00250410" w:rsidP="00250410">
      <w:pPr>
        <w:pStyle w:val="Bullet1"/>
        <w:numPr>
          <w:ilvl w:val="0"/>
          <w:numId w:val="0"/>
        </w:numPr>
        <w:ind w:left="360" w:hanging="360"/>
        <w:rPr>
          <w:u w:val="single"/>
        </w:rPr>
      </w:pPr>
      <w:r w:rsidRPr="005F6C47">
        <w:rPr>
          <w:u w:val="single"/>
        </w:rPr>
        <w:t xml:space="preserve">SEMO response to </w:t>
      </w:r>
      <w:r w:rsidR="005F6C47" w:rsidRPr="005F6C47">
        <w:rPr>
          <w:u w:val="single"/>
        </w:rPr>
        <w:t xml:space="preserve">the </w:t>
      </w:r>
      <w:r w:rsidRPr="005F6C47">
        <w:rPr>
          <w:u w:val="single"/>
        </w:rPr>
        <w:t>action recorded at Meeting 39:</w:t>
      </w:r>
    </w:p>
    <w:p w:rsidR="00250410" w:rsidRPr="00250410" w:rsidRDefault="00250410" w:rsidP="00250410">
      <w:pPr>
        <w:pStyle w:val="Bullet1"/>
        <w:numPr>
          <w:ilvl w:val="0"/>
          <w:numId w:val="0"/>
        </w:numPr>
        <w:rPr>
          <w:color w:val="000000"/>
        </w:rPr>
      </w:pPr>
      <w:r w:rsidRPr="00250410">
        <w:rPr>
          <w:color w:val="000000"/>
        </w:rPr>
        <w:t xml:space="preserve">SEMO is aware that Participants would like to have an updated Credit Cover position prior to the start of the new arrangements on the IDT Start Date.  It should be noted that transitional provisions in the Credit Cover calculations only apply to Participants that are Interconnector Users prior to the IDT Start Date (this </w:t>
      </w:r>
      <w:r w:rsidRPr="00250410">
        <w:rPr>
          <w:color w:val="000000"/>
        </w:rPr>
        <w:lastRenderedPageBreak/>
        <w:t>curr</w:t>
      </w:r>
      <w:r w:rsidR="000A45C6">
        <w:rPr>
          <w:color w:val="000000"/>
        </w:rPr>
        <w:t>ently affects 9 Participants). </w:t>
      </w:r>
      <w:r w:rsidRPr="00250410">
        <w:rPr>
          <w:color w:val="000000"/>
        </w:rPr>
        <w:t>SEMO is planning to deliver an updated Credit Cover position well in advance of the deadline (9pm) as set out in Section 9.  However, this assumes that there are no issues with the calculation of the Credit Cover position and the issue of reports in accordance with the pre-IDT provisions.</w:t>
      </w:r>
    </w:p>
    <w:p w:rsidR="00250410" w:rsidRPr="00250410" w:rsidRDefault="00250410" w:rsidP="00250410">
      <w:pPr>
        <w:pStyle w:val="Bullet1"/>
        <w:numPr>
          <w:ilvl w:val="0"/>
          <w:numId w:val="0"/>
        </w:numPr>
        <w:rPr>
          <w:color w:val="000000"/>
        </w:rPr>
      </w:pPr>
      <w:r w:rsidRPr="00250410">
        <w:rPr>
          <w:color w:val="000000"/>
        </w:rPr>
        <w:t>In order to perform the additional calculations as set out in the transitional provisions, SEMO is planning to complete its current obligations in respect of Credit Cover at an earlier stage on the day prior to the IDT Start Date.  This will include calculation of the Credit Cover, preparation of the Credit Cover report (as per the pre-IDT provisions) and issue of relevant notices.  Currently, the obligation is that this is completed by 5pm; however SEMO hopes to complete this activity earlier in the afternoon of the day prior to the IDT Start Date.  Once this is completed, SEMO will need to manually prepare adjusted Credit Cover reports for all Participants with Interconnector Units.  This additional process will perform the credit cover calculations as set out in the Section 9 provisions, in order to provide initial values for the IDT Start Date and to inform Participants of the impacts of the new calculations on their credit cover position.</w:t>
      </w:r>
    </w:p>
    <w:p w:rsidR="00250410" w:rsidRDefault="00250410" w:rsidP="00250410">
      <w:pPr>
        <w:pStyle w:val="Bullet1"/>
        <w:numPr>
          <w:ilvl w:val="0"/>
          <w:numId w:val="0"/>
        </w:numPr>
        <w:rPr>
          <w:color w:val="000000"/>
        </w:rPr>
      </w:pPr>
      <w:r w:rsidRPr="00250410">
        <w:rPr>
          <w:color w:val="000000"/>
        </w:rPr>
        <w:t>SEMO intends to have concluded this process by 6pm, assuming that there are no issues with the running of the pre-IDT Credit Cover reports.  This is highly desirable, as the Central Market Systems will be unavailable from 6pm to allow the cutover to SEM Intra-Day Trading to occur.  It is therefore hoped that an updated Credit Cover position for all affected Participants will be provided prior to the 9pm deadline</w:t>
      </w:r>
      <w:r w:rsidR="00E43D0F">
        <w:rPr>
          <w:color w:val="000000"/>
        </w:rPr>
        <w:t>.</w:t>
      </w:r>
    </w:p>
    <w:p w:rsidR="00E43D0F" w:rsidRPr="00250410" w:rsidRDefault="00E43D0F" w:rsidP="00250410">
      <w:pPr>
        <w:pStyle w:val="Bullet1"/>
        <w:numPr>
          <w:ilvl w:val="0"/>
          <w:numId w:val="0"/>
        </w:numPr>
        <w:rPr>
          <w:color w:val="000000"/>
        </w:rPr>
      </w:pPr>
    </w:p>
    <w:p w:rsidR="005014EF" w:rsidRPr="00EB2191" w:rsidRDefault="0071261D" w:rsidP="005014EF">
      <w:pPr>
        <w:pStyle w:val="Heading1"/>
        <w:pageBreakBefore w:val="0"/>
        <w:numPr>
          <w:ilvl w:val="0"/>
          <w:numId w:val="0"/>
        </w:numPr>
        <w:rPr>
          <w:lang w:eastAsia="en-GB"/>
        </w:rPr>
      </w:pPr>
      <w:bookmarkStart w:id="16" w:name="_Toc315685864"/>
      <w:r>
        <w:rPr>
          <w:lang w:eastAsia="en-GB"/>
        </w:rPr>
        <w:t>9</w:t>
      </w:r>
      <w:r w:rsidR="005014EF" w:rsidRPr="00EB2191">
        <w:rPr>
          <w:lang w:eastAsia="en-GB"/>
        </w:rPr>
        <w:tab/>
        <w:t>proposed legal drafting</w:t>
      </w:r>
      <w:bookmarkEnd w:id="16"/>
    </w:p>
    <w:p w:rsidR="00B36BAF" w:rsidRDefault="00990D99" w:rsidP="00EB2191">
      <w:pPr>
        <w:pStyle w:val="Bullet1"/>
        <w:numPr>
          <w:ilvl w:val="0"/>
          <w:numId w:val="0"/>
        </w:numPr>
        <w:rPr>
          <w:color w:val="000000"/>
        </w:rPr>
      </w:pPr>
      <w:r>
        <w:rPr>
          <w:color w:val="000000"/>
        </w:rPr>
        <w:t>In addition, a</w:t>
      </w:r>
      <w:r w:rsidR="003267A6" w:rsidRPr="003267A6">
        <w:rPr>
          <w:color w:val="000000"/>
        </w:rPr>
        <w:t xml:space="preserve">s part of a review of the two SEM Intra-Day Trading Modifications (Mod_18_10_v2 and Mod_34_11) required for the development of the Final Recommendation Reports (FRR), SEMO has identified some additional legal drafting changes.  </w:t>
      </w:r>
    </w:p>
    <w:p w:rsidR="003267A6" w:rsidRDefault="003267A6" w:rsidP="00EB2191">
      <w:pPr>
        <w:pStyle w:val="Bullet1"/>
        <w:numPr>
          <w:ilvl w:val="0"/>
          <w:numId w:val="0"/>
        </w:numPr>
        <w:rPr>
          <w:color w:val="000000"/>
        </w:rPr>
      </w:pPr>
      <w:r w:rsidRPr="003267A6">
        <w:rPr>
          <w:color w:val="000000"/>
        </w:rPr>
        <w:t>These changes are non material, enhance the clarity of the drafting and are consistent with the approved High Level Design.</w:t>
      </w:r>
      <w:r>
        <w:rPr>
          <w:color w:val="000000"/>
        </w:rPr>
        <w:t xml:space="preserve">  All of the changes have been legally reviewed by McCann Fitzgerald, which has confirmed that none of the changes impacts on the legal opinion previously provided to the Modifications Committee.  </w:t>
      </w:r>
    </w:p>
    <w:p w:rsidR="00C207B6" w:rsidRPr="0048648E" w:rsidRDefault="00C207B6" w:rsidP="00C207B6">
      <w:pPr>
        <w:pStyle w:val="Heading2"/>
        <w:numPr>
          <w:ilvl w:val="0"/>
          <w:numId w:val="0"/>
        </w:numPr>
        <w:ind w:left="576" w:hanging="576"/>
        <w:rPr>
          <w:b/>
          <w:bCs/>
          <w:smallCaps/>
          <w:color w:val="1F497D"/>
          <w:spacing w:val="5"/>
          <w:u w:val="single"/>
          <w:lang w:eastAsia="en-GB"/>
        </w:rPr>
      </w:pPr>
      <w:bookmarkStart w:id="17" w:name="_Toc315685865"/>
      <w:r>
        <w:rPr>
          <w:rStyle w:val="IntenseReference"/>
          <w:color w:val="1F497D"/>
          <w:lang w:eastAsia="en-GB"/>
        </w:rPr>
        <w:t>9A</w:t>
      </w:r>
      <w:r w:rsidRPr="0048648E">
        <w:rPr>
          <w:rStyle w:val="IntenseReference"/>
          <w:color w:val="1F497D"/>
          <w:lang w:eastAsia="en-GB"/>
        </w:rPr>
        <w:t xml:space="preserve">) </w:t>
      </w:r>
      <w:r>
        <w:rPr>
          <w:rStyle w:val="IntenseReference"/>
          <w:color w:val="1F497D"/>
          <w:lang w:eastAsia="en-GB"/>
        </w:rPr>
        <w:t>Application of ECPI for Participants in Northern Ireland</w:t>
      </w:r>
      <w:bookmarkEnd w:id="17"/>
    </w:p>
    <w:p w:rsidR="00C207B6" w:rsidRPr="00C207B6" w:rsidRDefault="00C207B6" w:rsidP="00C207B6">
      <w:pPr>
        <w:pStyle w:val="Bullet1"/>
        <w:numPr>
          <w:ilvl w:val="0"/>
          <w:numId w:val="0"/>
        </w:numPr>
        <w:rPr>
          <w:color w:val="000000"/>
        </w:rPr>
      </w:pPr>
      <w:r w:rsidRPr="00C207B6">
        <w:rPr>
          <w:color w:val="000000"/>
        </w:rPr>
        <w:t>Currently, paragraphs 6.200A to 6.200E describe the calculation of Estimated Capacity Price for Interconnectors (ECPI).  This calculation is performed in Euros.  ECPI is used to calculate offered exposure (following each Gate Window Closure) and traded exposure (following each MSP Software Run) for Interconnector Units.</w:t>
      </w:r>
    </w:p>
    <w:p w:rsidR="00F02E3D" w:rsidRDefault="00C207B6" w:rsidP="00C207B6">
      <w:pPr>
        <w:pStyle w:val="Bullet1"/>
        <w:numPr>
          <w:ilvl w:val="0"/>
          <w:numId w:val="0"/>
        </w:numPr>
        <w:rPr>
          <w:color w:val="000000"/>
        </w:rPr>
      </w:pPr>
      <w:r w:rsidRPr="00C207B6">
        <w:rPr>
          <w:color w:val="000000"/>
        </w:rPr>
        <w:t xml:space="preserve">The current drafting does not specify that for Interconnector Units registered in Northern Ireland, ECPI must be converted to a Sterling value before being used in the calculation of offered exposure and traded exposure. </w:t>
      </w:r>
      <w:r w:rsidR="00F02E3D">
        <w:rPr>
          <w:color w:val="000000"/>
        </w:rPr>
        <w:t>The drafting below amends this.</w:t>
      </w:r>
    </w:p>
    <w:p w:rsidR="00C207B6" w:rsidRDefault="00C207B6" w:rsidP="00C207B6">
      <w:pPr>
        <w:pStyle w:val="Bullet1"/>
        <w:numPr>
          <w:ilvl w:val="0"/>
          <w:numId w:val="0"/>
        </w:numPr>
        <w:rPr>
          <w:ins w:id="18" w:author="Author"/>
          <w:color w:val="000000"/>
        </w:rPr>
      </w:pPr>
      <w:ins w:id="19" w:author="Author">
        <w:del w:id="20" w:author="Author">
          <w:r w:rsidRPr="00C207B6" w:rsidDel="00F02E3D">
            <w:rPr>
              <w:color w:val="000000"/>
            </w:rPr>
            <w:delText xml:space="preserve"> </w:delText>
          </w:r>
        </w:del>
      </w:ins>
    </w:p>
    <w:p w:rsidR="00C207B6" w:rsidRDefault="00C207B6" w:rsidP="00C207B6">
      <w:pPr>
        <w:pStyle w:val="Body1"/>
        <w:ind w:left="900" w:hanging="900"/>
        <w:rPr>
          <w:ins w:id="21" w:author="Author"/>
          <w:rFonts w:ascii="Arial" w:hAnsi="Arial" w:cs="Arial"/>
          <w:i/>
          <w:szCs w:val="22"/>
        </w:rPr>
      </w:pPr>
      <w:ins w:id="22" w:author="Author">
        <w:r w:rsidRPr="00C207B6">
          <w:rPr>
            <w:rFonts w:ascii="Arial" w:hAnsi="Arial" w:cs="Arial"/>
            <w:i/>
            <w:szCs w:val="22"/>
          </w:rPr>
          <w:t>9.13A</w:t>
        </w:r>
        <w:r w:rsidRPr="00C207B6">
          <w:rPr>
            <w:rFonts w:ascii="Arial" w:hAnsi="Arial" w:cs="Arial"/>
            <w:i/>
            <w:szCs w:val="22"/>
          </w:rPr>
          <w:tab/>
          <w:t>For each Interconnector Unit that is registered in a Currency Zone for which euro is not the Currency, the value of Estimated Capacity Price for Interconnectors as determined in accordance with paragraph 9.13 shall be converted by the Market Operator in accordance with paragraph 6.10 to a value in the Currency that is relevant to the Currency Zone in which the Interconnector Unit is registered.</w:t>
        </w:r>
      </w:ins>
    </w:p>
    <w:p w:rsidR="00C207B6" w:rsidRPr="00C207B6" w:rsidRDefault="00C207B6" w:rsidP="00C207B6">
      <w:pPr>
        <w:pStyle w:val="Body1"/>
        <w:ind w:left="900" w:hanging="900"/>
        <w:rPr>
          <w:ins w:id="23" w:author="Author"/>
          <w:rFonts w:ascii="Arial" w:hAnsi="Arial" w:cs="Arial"/>
          <w:i/>
          <w:szCs w:val="22"/>
        </w:rPr>
      </w:pPr>
    </w:p>
    <w:p w:rsidR="00C207B6" w:rsidRPr="00677C67" w:rsidRDefault="00C207B6" w:rsidP="00C207B6">
      <w:pPr>
        <w:pStyle w:val="CERBODYChar"/>
        <w:numPr>
          <w:ilvl w:val="0"/>
          <w:numId w:val="0"/>
        </w:numPr>
        <w:ind w:left="851" w:hanging="851"/>
        <w:rPr>
          <w:i/>
        </w:rPr>
      </w:pPr>
      <w:r w:rsidRPr="00677C67">
        <w:rPr>
          <w:i/>
        </w:rPr>
        <w:t>9.24</w:t>
      </w:r>
      <w:r w:rsidRPr="00677C67">
        <w:rPr>
          <w:i/>
        </w:rPr>
        <w:tab/>
        <w:t>If the most recently completed MSP Software Run in respect of a Trading Period is an Ex-Ante Indicative MSP Software Run or Ex-Post Indicative MSP Software Run, the Market Operator shall calculate the Interconnector Unit Capacity Traded Exposure (</w:t>
      </w:r>
      <w:proofErr w:type="spellStart"/>
      <w:r w:rsidRPr="00677C67">
        <w:rPr>
          <w:i/>
        </w:rPr>
        <w:t>IUCTEuhm</w:t>
      </w:r>
      <w:proofErr w:type="spellEnd"/>
      <w:r w:rsidRPr="00677C67">
        <w:rPr>
          <w:i/>
          <w:sz w:val="20"/>
        </w:rPr>
        <w:t>)</w:t>
      </w:r>
      <w:r w:rsidRPr="00677C67">
        <w:rPr>
          <w:i/>
        </w:rPr>
        <w:t xml:space="preserve"> for each Interconnector Unit u and for each Trading Period h in the relevant Trading Day as follows:</w:t>
      </w:r>
    </w:p>
    <w:p w:rsidR="00C207B6" w:rsidRPr="00677C67" w:rsidRDefault="00C207B6" w:rsidP="00C207B6">
      <w:pPr>
        <w:pStyle w:val="CEREquationChar"/>
        <w:ind w:left="1571"/>
        <w:rPr>
          <w:i/>
        </w:rPr>
      </w:pPr>
      <w:r w:rsidRPr="00677C67">
        <w:rPr>
          <w:i/>
          <w:position w:val="-30"/>
        </w:rPr>
        <w:object w:dxaOrig="64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3pt;height:36pt" o:ole="">
            <v:imagedata r:id="rId14" o:title=""/>
          </v:shape>
          <o:OLEObject Type="Embed" ProgID="Equation.3" ShapeID="_x0000_i1025" DrawAspect="Content" ObjectID="_1389427701" r:id="rId15"/>
        </w:object>
      </w:r>
    </w:p>
    <w:p w:rsidR="00C207B6" w:rsidRPr="00677C67" w:rsidRDefault="00C207B6" w:rsidP="00C207B6">
      <w:pPr>
        <w:pStyle w:val="CERAPPENDIXBODYChar"/>
        <w:numPr>
          <w:ilvl w:val="0"/>
          <w:numId w:val="0"/>
        </w:numPr>
        <w:ind w:left="1530"/>
        <w:rPr>
          <w:i/>
        </w:rPr>
      </w:pPr>
      <w:r w:rsidRPr="00677C67">
        <w:rPr>
          <w:i/>
        </w:rPr>
        <w:t>Where:</w:t>
      </w:r>
    </w:p>
    <w:p w:rsidR="00C207B6" w:rsidRPr="00677C67" w:rsidRDefault="00C207B6" w:rsidP="00C207B6">
      <w:pPr>
        <w:pStyle w:val="CERNUMBERBULLET2"/>
        <w:numPr>
          <w:ilvl w:val="0"/>
          <w:numId w:val="41"/>
        </w:numPr>
        <w:tabs>
          <w:tab w:val="clear" w:pos="1276"/>
          <w:tab w:val="clear" w:pos="1418"/>
        </w:tabs>
        <w:ind w:left="2070" w:hanging="540"/>
        <w:rPr>
          <w:i/>
        </w:rPr>
      </w:pPr>
      <w:r w:rsidRPr="00677C67">
        <w:rPr>
          <w:i/>
        </w:rPr>
        <w:t>TPD is the Trading Period Duration.</w:t>
      </w:r>
    </w:p>
    <w:p w:rsidR="00C207B6" w:rsidRPr="00677C67" w:rsidRDefault="00C207B6" w:rsidP="00C207B6">
      <w:pPr>
        <w:pStyle w:val="CERNUMBERBULLET2"/>
        <w:numPr>
          <w:ilvl w:val="0"/>
          <w:numId w:val="41"/>
        </w:numPr>
        <w:tabs>
          <w:tab w:val="clear" w:pos="1276"/>
          <w:tab w:val="clear" w:pos="1418"/>
        </w:tabs>
        <w:ind w:left="2070" w:hanging="540"/>
        <w:rPr>
          <w:i/>
          <w:szCs w:val="22"/>
        </w:rPr>
      </w:pPr>
      <w:proofErr w:type="spellStart"/>
      <w:r w:rsidRPr="00677C67">
        <w:rPr>
          <w:i/>
          <w:szCs w:val="22"/>
        </w:rPr>
        <w:t>MIUNuhm</w:t>
      </w:r>
      <w:proofErr w:type="spellEnd"/>
      <w:r w:rsidRPr="00677C67">
        <w:rPr>
          <w:i/>
          <w:szCs w:val="22"/>
        </w:rPr>
        <w:t xml:space="preserve"> is the Modified Interconnector Unit Nomination for Interconnector Unit u in Trading Period h of MSP Software Run m.</w:t>
      </w:r>
    </w:p>
    <w:p w:rsidR="00C207B6" w:rsidRPr="00677C67" w:rsidRDefault="00C207B6" w:rsidP="00C207B6">
      <w:pPr>
        <w:pStyle w:val="CERNUMBERBULLET2"/>
        <w:numPr>
          <w:ilvl w:val="0"/>
          <w:numId w:val="41"/>
        </w:numPr>
        <w:tabs>
          <w:tab w:val="clear" w:pos="1276"/>
          <w:tab w:val="clear" w:pos="1418"/>
        </w:tabs>
        <w:ind w:left="2070" w:hanging="540"/>
        <w:rPr>
          <w:i/>
        </w:rPr>
      </w:pPr>
      <w:proofErr w:type="spellStart"/>
      <w:r w:rsidRPr="00677C67">
        <w:rPr>
          <w:i/>
        </w:rPr>
        <w:t>ECPIh</w:t>
      </w:r>
      <w:proofErr w:type="spellEnd"/>
      <w:r w:rsidRPr="00677C67">
        <w:rPr>
          <w:i/>
        </w:rPr>
        <w:t xml:space="preserve"> is the Estimated Capacity Price for Interconnector</w:t>
      </w:r>
      <w:ins w:id="24" w:author="Author">
        <w:r>
          <w:rPr>
            <w:i/>
          </w:rPr>
          <w:t>s</w:t>
        </w:r>
      </w:ins>
      <w:r w:rsidRPr="00677C67">
        <w:rPr>
          <w:i/>
        </w:rPr>
        <w:t xml:space="preserve"> </w:t>
      </w:r>
      <w:del w:id="25" w:author="Author">
        <w:r w:rsidRPr="00677C67" w:rsidDel="00C207B6">
          <w:rPr>
            <w:i/>
          </w:rPr>
          <w:delText xml:space="preserve">Units </w:delText>
        </w:r>
      </w:del>
      <w:r w:rsidRPr="00677C67">
        <w:rPr>
          <w:i/>
        </w:rPr>
        <w:t>in Trading Period h</w:t>
      </w:r>
      <w:ins w:id="26" w:author="Author">
        <w:r w:rsidRPr="00677C67">
          <w:rPr>
            <w:i/>
          </w:rPr>
          <w:t>, as determined in accordance with paragraphs 9.13 and 9.13A</w:t>
        </w:r>
      </w:ins>
      <w:r w:rsidRPr="00677C67">
        <w:rPr>
          <w:i/>
        </w:rPr>
        <w:t>.</w:t>
      </w:r>
    </w:p>
    <w:p w:rsidR="00C207B6" w:rsidRPr="00BF0EDD" w:rsidRDefault="00C207B6" w:rsidP="00C207B6">
      <w:pPr>
        <w:pStyle w:val="CERNUMBERBULLET2"/>
        <w:numPr>
          <w:ilvl w:val="0"/>
          <w:numId w:val="41"/>
        </w:numPr>
        <w:tabs>
          <w:tab w:val="clear" w:pos="1276"/>
          <w:tab w:val="clear" w:pos="1418"/>
        </w:tabs>
        <w:ind w:left="2070" w:hanging="540"/>
      </w:pPr>
      <w:proofErr w:type="spellStart"/>
      <w:r w:rsidRPr="00677C67">
        <w:rPr>
          <w:i/>
        </w:rPr>
        <w:t>VATuh</w:t>
      </w:r>
      <w:proofErr w:type="spellEnd"/>
      <w:r w:rsidRPr="00677C67">
        <w:rPr>
          <w:i/>
        </w:rPr>
        <w:t xml:space="preserve"> is the VAT Rate for Interconnector Unit u in Trading Period h.</w:t>
      </w:r>
    </w:p>
    <w:p w:rsidR="00C207B6" w:rsidRDefault="00C207B6" w:rsidP="00C207B6">
      <w:pPr>
        <w:pStyle w:val="CERBODYChar"/>
        <w:numPr>
          <w:ilvl w:val="0"/>
          <w:numId w:val="0"/>
        </w:numPr>
        <w:ind w:left="851" w:hanging="851"/>
      </w:pPr>
    </w:p>
    <w:p w:rsidR="00C207B6" w:rsidRPr="00677C67" w:rsidRDefault="00C207B6" w:rsidP="00C207B6">
      <w:pPr>
        <w:pStyle w:val="CERBODYChar"/>
        <w:numPr>
          <w:ilvl w:val="0"/>
          <w:numId w:val="0"/>
        </w:numPr>
        <w:ind w:left="851" w:hanging="851"/>
        <w:rPr>
          <w:i/>
        </w:rPr>
      </w:pPr>
      <w:r w:rsidRPr="00677C67">
        <w:rPr>
          <w:i/>
        </w:rPr>
        <w:t>9.25</w:t>
      </w:r>
      <w:r w:rsidRPr="00677C67">
        <w:rPr>
          <w:i/>
        </w:rPr>
        <w:tab/>
        <w:t>If the most recently completed MSP Software Run in respect of a Trading Period is an Ex-Post Initial MSP Software Run, the Market Operator shall calculate the Interconnector Unit Capacity Traded Exposure (</w:t>
      </w:r>
      <w:proofErr w:type="spellStart"/>
      <w:r w:rsidRPr="00677C67">
        <w:rPr>
          <w:i/>
        </w:rPr>
        <w:t>IUCTEuhm</w:t>
      </w:r>
      <w:proofErr w:type="spellEnd"/>
      <w:r w:rsidRPr="00677C67">
        <w:rPr>
          <w:i/>
          <w:sz w:val="20"/>
        </w:rPr>
        <w:t>)</w:t>
      </w:r>
      <w:r w:rsidRPr="00677C67">
        <w:rPr>
          <w:i/>
        </w:rPr>
        <w:t xml:space="preserve"> for each Interconnector Unit u and for each Trading Period h in the relevant Trading Day as follows:</w:t>
      </w:r>
    </w:p>
    <w:p w:rsidR="00C207B6" w:rsidRPr="00677C67" w:rsidRDefault="00C207B6" w:rsidP="00C207B6">
      <w:pPr>
        <w:pStyle w:val="CEREquationChar"/>
        <w:rPr>
          <w:i/>
        </w:rPr>
      </w:pPr>
      <w:r w:rsidRPr="00677C67">
        <w:rPr>
          <w:i/>
          <w:position w:val="-28"/>
        </w:rPr>
        <w:object w:dxaOrig="5620" w:dyaOrig="680">
          <v:shape id="_x0000_i1026" type="#_x0000_t75" style="width:299.55pt;height:36pt" o:ole="">
            <v:imagedata r:id="rId16" o:title=""/>
          </v:shape>
          <o:OLEObject Type="Embed" ProgID="Equation.3" ShapeID="_x0000_i1026" DrawAspect="Content" ObjectID="_1389427702" r:id="rId17"/>
        </w:object>
      </w:r>
    </w:p>
    <w:p w:rsidR="00C207B6" w:rsidRPr="00677C67" w:rsidRDefault="00C207B6" w:rsidP="00C207B6">
      <w:pPr>
        <w:pStyle w:val="CERAPPENDIXBODYChar"/>
        <w:numPr>
          <w:ilvl w:val="0"/>
          <w:numId w:val="0"/>
        </w:numPr>
        <w:ind w:left="810"/>
        <w:rPr>
          <w:i/>
        </w:rPr>
      </w:pPr>
      <w:r w:rsidRPr="00677C67">
        <w:rPr>
          <w:i/>
        </w:rPr>
        <w:t>Where:</w:t>
      </w:r>
    </w:p>
    <w:p w:rsidR="00C207B6" w:rsidRPr="00677C67" w:rsidRDefault="00C207B6" w:rsidP="00C207B6">
      <w:pPr>
        <w:pStyle w:val="CERNUMBERBULLET2"/>
        <w:numPr>
          <w:ilvl w:val="0"/>
          <w:numId w:val="42"/>
        </w:numPr>
        <w:tabs>
          <w:tab w:val="clear" w:pos="1276"/>
          <w:tab w:val="clear" w:pos="1418"/>
          <w:tab w:val="num" w:pos="1350"/>
        </w:tabs>
        <w:ind w:left="1350" w:hanging="540"/>
        <w:rPr>
          <w:i/>
        </w:rPr>
      </w:pPr>
      <w:r w:rsidRPr="00677C67">
        <w:rPr>
          <w:i/>
        </w:rPr>
        <w:t>TPD is the Trading Period Duration.</w:t>
      </w:r>
    </w:p>
    <w:p w:rsidR="00C207B6" w:rsidRPr="00677C67" w:rsidRDefault="00C207B6" w:rsidP="00C207B6">
      <w:pPr>
        <w:pStyle w:val="CERNUMBERBULLET2"/>
        <w:numPr>
          <w:ilvl w:val="0"/>
          <w:numId w:val="42"/>
        </w:numPr>
        <w:tabs>
          <w:tab w:val="clear" w:pos="1276"/>
          <w:tab w:val="clear" w:pos="1418"/>
          <w:tab w:val="num" w:pos="1350"/>
        </w:tabs>
        <w:ind w:left="1350" w:hanging="540"/>
        <w:rPr>
          <w:i/>
          <w:szCs w:val="22"/>
        </w:rPr>
      </w:pPr>
      <w:proofErr w:type="spellStart"/>
      <w:r w:rsidRPr="00677C67">
        <w:rPr>
          <w:i/>
          <w:szCs w:val="22"/>
        </w:rPr>
        <w:t>MSQuhm</w:t>
      </w:r>
      <w:proofErr w:type="spellEnd"/>
      <w:r w:rsidRPr="00677C67">
        <w:rPr>
          <w:i/>
          <w:szCs w:val="22"/>
        </w:rPr>
        <w:t xml:space="preserve"> is the Market Schedule Quantity for Interconnector Unit u in Trading Period h of MSP Software Run m.</w:t>
      </w:r>
    </w:p>
    <w:p w:rsidR="00C207B6" w:rsidRPr="00677C67" w:rsidRDefault="00C207B6" w:rsidP="00C207B6">
      <w:pPr>
        <w:pStyle w:val="CERNUMBERBULLET2"/>
        <w:numPr>
          <w:ilvl w:val="0"/>
          <w:numId w:val="42"/>
        </w:numPr>
        <w:tabs>
          <w:tab w:val="clear" w:pos="1276"/>
          <w:tab w:val="clear" w:pos="1418"/>
          <w:tab w:val="num" w:pos="1350"/>
        </w:tabs>
        <w:ind w:left="1350" w:hanging="540"/>
        <w:rPr>
          <w:i/>
        </w:rPr>
      </w:pPr>
      <w:proofErr w:type="spellStart"/>
      <w:r w:rsidRPr="00677C67">
        <w:rPr>
          <w:i/>
        </w:rPr>
        <w:t>ECPIh</w:t>
      </w:r>
      <w:proofErr w:type="spellEnd"/>
      <w:r w:rsidRPr="00677C67">
        <w:rPr>
          <w:i/>
        </w:rPr>
        <w:t xml:space="preserve"> is the Estimated Capacity Price for Interconnector</w:t>
      </w:r>
      <w:ins w:id="27" w:author="Author">
        <w:r>
          <w:rPr>
            <w:i/>
          </w:rPr>
          <w:t>s</w:t>
        </w:r>
      </w:ins>
      <w:r w:rsidRPr="00677C67">
        <w:rPr>
          <w:i/>
        </w:rPr>
        <w:t xml:space="preserve"> </w:t>
      </w:r>
      <w:del w:id="28" w:author="Author">
        <w:r w:rsidRPr="00677C67" w:rsidDel="00C207B6">
          <w:rPr>
            <w:i/>
          </w:rPr>
          <w:delText xml:space="preserve">Units </w:delText>
        </w:r>
      </w:del>
      <w:r w:rsidRPr="00677C67">
        <w:rPr>
          <w:i/>
        </w:rPr>
        <w:t>in Trading Period h</w:t>
      </w:r>
      <w:ins w:id="29" w:author="Author">
        <w:r w:rsidRPr="00677C67">
          <w:rPr>
            <w:i/>
          </w:rPr>
          <w:t>, as determined in accordance with paragraphs 9.13 and 9.13A</w:t>
        </w:r>
      </w:ins>
      <w:r w:rsidRPr="00677C67">
        <w:rPr>
          <w:i/>
        </w:rPr>
        <w:t>.</w:t>
      </w:r>
    </w:p>
    <w:p w:rsidR="00C207B6" w:rsidRPr="00677C67" w:rsidRDefault="00C207B6" w:rsidP="00C207B6">
      <w:pPr>
        <w:pStyle w:val="CERNUMBERBULLET2"/>
        <w:numPr>
          <w:ilvl w:val="0"/>
          <w:numId w:val="42"/>
        </w:numPr>
        <w:tabs>
          <w:tab w:val="clear" w:pos="1276"/>
          <w:tab w:val="clear" w:pos="1418"/>
          <w:tab w:val="num" w:pos="1350"/>
        </w:tabs>
        <w:ind w:left="1350" w:hanging="540"/>
        <w:rPr>
          <w:i/>
        </w:rPr>
      </w:pPr>
      <w:proofErr w:type="spellStart"/>
      <w:r w:rsidRPr="00677C67">
        <w:rPr>
          <w:i/>
        </w:rPr>
        <w:t>VATuh</w:t>
      </w:r>
      <w:proofErr w:type="spellEnd"/>
      <w:r w:rsidRPr="00677C67">
        <w:rPr>
          <w:i/>
        </w:rPr>
        <w:t xml:space="preserve"> is the VAT Rate for Interconnector Unit u in Trading Period h.</w:t>
      </w:r>
    </w:p>
    <w:p w:rsidR="00C207B6" w:rsidRDefault="00C207B6" w:rsidP="00C207B6">
      <w:pPr>
        <w:pStyle w:val="Bullet1"/>
        <w:numPr>
          <w:ilvl w:val="0"/>
          <w:numId w:val="0"/>
        </w:numPr>
        <w:rPr>
          <w:color w:val="000000"/>
        </w:rPr>
      </w:pPr>
    </w:p>
    <w:tbl>
      <w:tblPr>
        <w:tblW w:w="4528" w:type="pct"/>
        <w:tblInd w:w="720" w:type="dxa"/>
        <w:tblLook w:val="0000"/>
      </w:tblPr>
      <w:tblGrid>
        <w:gridCol w:w="1832"/>
        <w:gridCol w:w="1219"/>
        <w:gridCol w:w="1422"/>
        <w:gridCol w:w="1422"/>
        <w:gridCol w:w="2940"/>
      </w:tblGrid>
      <w:tr w:rsidR="00990D99" w:rsidRPr="00677C67" w:rsidTr="003D34AC">
        <w:trPr>
          <w:cantSplit/>
          <w:trHeight w:val="20"/>
        </w:trPr>
        <w:tc>
          <w:tcPr>
            <w:tcW w:w="1036" w:type="pct"/>
            <w:tcBorders>
              <w:top w:val="single" w:sz="6" w:space="0" w:color="auto"/>
              <w:left w:val="single" w:sz="6" w:space="0" w:color="auto"/>
              <w:bottom w:val="single" w:sz="6" w:space="0" w:color="auto"/>
              <w:right w:val="single" w:sz="6" w:space="0" w:color="auto"/>
            </w:tcBorders>
          </w:tcPr>
          <w:p w:rsidR="00990D99" w:rsidRPr="00677C67" w:rsidRDefault="00990D99" w:rsidP="003D34AC">
            <w:pPr>
              <w:pStyle w:val="CERGlossaryTerm"/>
              <w:rPr>
                <w:i/>
              </w:rPr>
            </w:pPr>
            <w:r w:rsidRPr="00677C67">
              <w:rPr>
                <w:i/>
              </w:rPr>
              <w:t>Estimated Capacity Price for Interconnectors</w:t>
            </w:r>
          </w:p>
        </w:tc>
        <w:tc>
          <w:tcPr>
            <w:tcW w:w="690" w:type="pct"/>
            <w:tcBorders>
              <w:top w:val="single" w:sz="6" w:space="0" w:color="auto"/>
              <w:left w:val="single" w:sz="6" w:space="0" w:color="auto"/>
              <w:bottom w:val="single" w:sz="6" w:space="0" w:color="auto"/>
              <w:right w:val="single" w:sz="6" w:space="0" w:color="auto"/>
            </w:tcBorders>
          </w:tcPr>
          <w:p w:rsidR="00990D99" w:rsidRPr="00677C67" w:rsidRDefault="00990D99" w:rsidP="003D34AC">
            <w:pPr>
              <w:pStyle w:val="CERGlossaryDefinition"/>
              <w:rPr>
                <w:i/>
              </w:rPr>
            </w:pPr>
            <w:r w:rsidRPr="00677C67">
              <w:rPr>
                <w:i/>
              </w:rPr>
              <w:t>ECPI</w:t>
            </w:r>
          </w:p>
        </w:tc>
        <w:tc>
          <w:tcPr>
            <w:tcW w:w="805" w:type="pct"/>
            <w:tcBorders>
              <w:top w:val="single" w:sz="6" w:space="0" w:color="auto"/>
              <w:left w:val="single" w:sz="6" w:space="0" w:color="auto"/>
              <w:bottom w:val="single" w:sz="6" w:space="0" w:color="auto"/>
              <w:right w:val="single" w:sz="6" w:space="0" w:color="auto"/>
            </w:tcBorders>
          </w:tcPr>
          <w:p w:rsidR="00990D99" w:rsidRPr="00677C67" w:rsidRDefault="00990D99" w:rsidP="003D34AC">
            <w:pPr>
              <w:pStyle w:val="CERGlossaryDefinition"/>
              <w:rPr>
                <w:i/>
              </w:rPr>
            </w:pPr>
            <w:r w:rsidRPr="00677C67">
              <w:rPr>
                <w:i/>
              </w:rPr>
              <w:t>h</w:t>
            </w:r>
          </w:p>
        </w:tc>
        <w:tc>
          <w:tcPr>
            <w:tcW w:w="805" w:type="pct"/>
            <w:tcBorders>
              <w:top w:val="single" w:sz="6" w:space="0" w:color="auto"/>
              <w:left w:val="single" w:sz="6" w:space="0" w:color="auto"/>
              <w:bottom w:val="single" w:sz="6" w:space="0" w:color="auto"/>
              <w:right w:val="single" w:sz="6" w:space="0" w:color="auto"/>
            </w:tcBorders>
          </w:tcPr>
          <w:p w:rsidR="00990D99" w:rsidRPr="00677C67" w:rsidRDefault="00990D99" w:rsidP="00990D99">
            <w:pPr>
              <w:pStyle w:val="CERGlossaryDefinition"/>
              <w:rPr>
                <w:i/>
              </w:rPr>
            </w:pPr>
            <w:r w:rsidRPr="00677C67">
              <w:rPr>
                <w:i/>
              </w:rPr>
              <w:t>€/</w:t>
            </w:r>
            <w:proofErr w:type="spellStart"/>
            <w:r w:rsidRPr="00677C67">
              <w:rPr>
                <w:i/>
              </w:rPr>
              <w:t>MWh</w:t>
            </w:r>
            <w:proofErr w:type="spellEnd"/>
            <w:ins w:id="30" w:author="Author">
              <w:r w:rsidRPr="00677C67">
                <w:rPr>
                  <w:i/>
                </w:rPr>
                <w:t xml:space="preserve"> or £/</w:t>
              </w:r>
              <w:proofErr w:type="spellStart"/>
              <w:r w:rsidRPr="00677C67">
                <w:rPr>
                  <w:i/>
                </w:rPr>
                <w:t>MWh</w:t>
              </w:r>
            </w:ins>
            <w:proofErr w:type="spellEnd"/>
          </w:p>
        </w:tc>
        <w:tc>
          <w:tcPr>
            <w:tcW w:w="1664" w:type="pct"/>
            <w:tcBorders>
              <w:top w:val="single" w:sz="6" w:space="0" w:color="auto"/>
              <w:left w:val="single" w:sz="6" w:space="0" w:color="auto"/>
              <w:bottom w:val="single" w:sz="6" w:space="0" w:color="auto"/>
              <w:right w:val="single" w:sz="6" w:space="0" w:color="auto"/>
            </w:tcBorders>
          </w:tcPr>
          <w:p w:rsidR="00990D99" w:rsidRPr="00677C67" w:rsidRDefault="00990D99" w:rsidP="003D34AC">
            <w:pPr>
              <w:pStyle w:val="CERGlossaryDefinition"/>
              <w:rPr>
                <w:i/>
              </w:rPr>
            </w:pPr>
            <w:r w:rsidRPr="00677C67">
              <w:rPr>
                <w:i/>
              </w:rPr>
              <w:t>Estimated Capacity Price for Interconnectors.</w:t>
            </w:r>
          </w:p>
        </w:tc>
      </w:tr>
    </w:tbl>
    <w:p w:rsidR="00990D99" w:rsidRPr="00EB2191" w:rsidRDefault="00990D99" w:rsidP="00C207B6">
      <w:pPr>
        <w:pStyle w:val="Bullet1"/>
        <w:numPr>
          <w:ilvl w:val="0"/>
          <w:numId w:val="0"/>
        </w:numPr>
        <w:rPr>
          <w:color w:val="000000"/>
        </w:rPr>
      </w:pPr>
    </w:p>
    <w:p w:rsidR="00132649" w:rsidRPr="00EB2191" w:rsidRDefault="0071261D" w:rsidP="00987EFC">
      <w:pPr>
        <w:pStyle w:val="Heading1"/>
        <w:pageBreakBefore w:val="0"/>
        <w:numPr>
          <w:ilvl w:val="0"/>
          <w:numId w:val="0"/>
        </w:numPr>
        <w:rPr>
          <w:lang w:eastAsia="en-GB"/>
        </w:rPr>
      </w:pPr>
      <w:bookmarkStart w:id="31" w:name="_Toc315685866"/>
      <w:r>
        <w:rPr>
          <w:lang w:eastAsia="en-GB"/>
        </w:rPr>
        <w:t>10</w:t>
      </w:r>
      <w:r w:rsidR="003C6C1B" w:rsidRPr="00EB2191">
        <w:rPr>
          <w:lang w:eastAsia="en-GB"/>
        </w:rPr>
        <w:tab/>
      </w:r>
      <w:r w:rsidR="00132649" w:rsidRPr="00EB2191">
        <w:rPr>
          <w:lang w:eastAsia="en-GB"/>
        </w:rPr>
        <w:t>LEGAL REVIEW</w:t>
      </w:r>
      <w:bookmarkEnd w:id="31"/>
    </w:p>
    <w:p w:rsidR="000B2F63" w:rsidRDefault="000B2F63" w:rsidP="000B2F63">
      <w:pPr>
        <w:pStyle w:val="Bullet1"/>
        <w:numPr>
          <w:ilvl w:val="0"/>
          <w:numId w:val="0"/>
        </w:numPr>
        <w:rPr>
          <w:color w:val="000000"/>
        </w:rPr>
      </w:pPr>
      <w:r w:rsidRPr="000B2F63">
        <w:rPr>
          <w:color w:val="000000"/>
        </w:rPr>
        <w:t>The transitional provisions for SEM Intra-Day Trading have been considered and reviewed as part of the Intra-Day Trading Working Group’s development of the main Intra-Day Trading Modification.  The</w:t>
      </w:r>
      <w:r w:rsidR="00934426">
        <w:rPr>
          <w:color w:val="000000"/>
        </w:rPr>
        <w:t xml:space="preserve"> transitional provisions and additional legal drafting as set out above</w:t>
      </w:r>
      <w:r w:rsidRPr="000B2F63">
        <w:rPr>
          <w:color w:val="000000"/>
        </w:rPr>
        <w:t xml:space="preserve"> have also been reviewed by McCann Fitzgerald as part of its legal </w:t>
      </w:r>
      <w:hyperlink r:id="rId18" w:history="1">
        <w:r w:rsidRPr="00934426">
          <w:rPr>
            <w:rStyle w:val="Hyperlink"/>
          </w:rPr>
          <w:t>review</w:t>
        </w:r>
      </w:hyperlink>
      <w:r w:rsidRPr="000B2F63">
        <w:rPr>
          <w:color w:val="000000"/>
        </w:rPr>
        <w:t>.</w:t>
      </w:r>
    </w:p>
    <w:p w:rsidR="00E43D0F" w:rsidRPr="000B2F63" w:rsidRDefault="00E43D0F" w:rsidP="000B2F63">
      <w:pPr>
        <w:pStyle w:val="Bullet1"/>
        <w:numPr>
          <w:ilvl w:val="0"/>
          <w:numId w:val="0"/>
        </w:numPr>
        <w:rPr>
          <w:color w:val="000000"/>
        </w:rPr>
      </w:pPr>
    </w:p>
    <w:p w:rsidR="00C32CED" w:rsidRPr="00EB2191" w:rsidRDefault="0071261D" w:rsidP="00987EFC">
      <w:pPr>
        <w:pStyle w:val="Heading1"/>
        <w:pageBreakBefore w:val="0"/>
        <w:numPr>
          <w:ilvl w:val="0"/>
          <w:numId w:val="0"/>
        </w:numPr>
        <w:rPr>
          <w:lang w:eastAsia="en-GB"/>
        </w:rPr>
      </w:pPr>
      <w:bookmarkStart w:id="32" w:name="_Toc315685867"/>
      <w:r>
        <w:rPr>
          <w:lang w:eastAsia="en-GB"/>
        </w:rPr>
        <w:t>11</w:t>
      </w:r>
      <w:r w:rsidR="003C6C1B" w:rsidRPr="00EB2191">
        <w:rPr>
          <w:lang w:eastAsia="en-GB"/>
        </w:rPr>
        <w:tab/>
      </w:r>
      <w:r w:rsidR="00C32CED" w:rsidRPr="00EB2191">
        <w:rPr>
          <w:lang w:eastAsia="en-GB"/>
        </w:rPr>
        <w:t>IMPLEMENTATION TIMESCALE</w:t>
      </w:r>
      <w:bookmarkEnd w:id="32"/>
    </w:p>
    <w:p w:rsidR="00D5634F" w:rsidRPr="00D5634F" w:rsidRDefault="00D1431D" w:rsidP="00D72867">
      <w:pPr>
        <w:rPr>
          <w:highlight w:val="yellow"/>
        </w:rPr>
      </w:pPr>
      <w:r w:rsidRPr="00395201">
        <w:rPr>
          <w:rFonts w:cs="Arial"/>
          <w:lang w:bidi="ar-SA"/>
        </w:rPr>
        <w:t xml:space="preserve">The proposed implementation date is one </w:t>
      </w:r>
      <w:r w:rsidR="00934426">
        <w:rPr>
          <w:rFonts w:cs="Arial"/>
          <w:lang w:bidi="ar-SA"/>
        </w:rPr>
        <w:t xml:space="preserve">week prior to IDT Go-Live. </w:t>
      </w:r>
      <w:r w:rsidRPr="00395201">
        <w:rPr>
          <w:rFonts w:cs="Arial"/>
          <w:lang w:bidi="ar-SA"/>
        </w:rPr>
        <w:t>t is proposed that this Modification is made on a</w:t>
      </w:r>
      <w:r>
        <w:rPr>
          <w:rFonts w:cs="Arial"/>
          <w:lang w:bidi="ar-SA"/>
        </w:rPr>
        <w:t xml:space="preserve"> Trading Day basis.</w:t>
      </w:r>
    </w:p>
    <w:p w:rsidR="008750F0" w:rsidRDefault="008750F0">
      <w:pPr>
        <w:spacing w:before="0" w:after="0" w:line="240" w:lineRule="auto"/>
      </w:pPr>
      <w:r>
        <w:br w:type="page"/>
      </w:r>
    </w:p>
    <w:p w:rsidR="00D5634F" w:rsidRDefault="00D5634F" w:rsidP="00D5634F">
      <w:pPr>
        <w:pStyle w:val="Heading1"/>
        <w:pageBreakBefore w:val="0"/>
        <w:numPr>
          <w:ilvl w:val="0"/>
          <w:numId w:val="0"/>
        </w:numPr>
        <w:rPr>
          <w:lang w:eastAsia="en-GB"/>
        </w:rPr>
      </w:pPr>
      <w:bookmarkStart w:id="33" w:name="_Toc309210301"/>
      <w:bookmarkStart w:id="34" w:name="_Toc315685868"/>
      <w:r w:rsidRPr="00D5634F">
        <w:rPr>
          <w:lang w:eastAsia="en-GB"/>
        </w:rPr>
        <w:lastRenderedPageBreak/>
        <w:t>Appendix 1: original proposal</w:t>
      </w:r>
      <w:bookmarkEnd w:id="33"/>
      <w:bookmarkEnd w:id="34"/>
    </w:p>
    <w:p w:rsidR="00E43D0F" w:rsidRPr="00E43D0F" w:rsidRDefault="00E43D0F" w:rsidP="00E43D0F">
      <w:pPr>
        <w:rPr>
          <w:lang w:eastAsia="en-GB"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D5634F" w:rsidRPr="004C53E7" w:rsidTr="00581DAD">
        <w:tc>
          <w:tcPr>
            <w:tcW w:w="9243" w:type="dxa"/>
            <w:gridSpan w:val="6"/>
            <w:shd w:val="clear" w:color="auto" w:fill="548DD4"/>
            <w:vAlign w:val="center"/>
          </w:tcPr>
          <w:p w:rsidR="00D5634F" w:rsidRPr="004C53E7" w:rsidRDefault="00D5634F" w:rsidP="00581DAD">
            <w:pPr>
              <w:jc w:val="center"/>
              <w:rPr>
                <w:rFonts w:ascii="Calibri" w:hAnsi="Calibri" w:cs="Arial"/>
                <w:lang w:val="en-IE"/>
              </w:rPr>
            </w:pPr>
          </w:p>
          <w:p w:rsidR="00D5634F" w:rsidRPr="00980122" w:rsidRDefault="00D5634F" w:rsidP="00581DAD">
            <w:pPr>
              <w:jc w:val="center"/>
              <w:rPr>
                <w:rFonts w:ascii="Calibri" w:hAnsi="Calibri" w:cs="Arial"/>
                <w:color w:val="FFFFFF" w:themeColor="background1"/>
                <w:lang w:val="en-IE"/>
              </w:rPr>
            </w:pPr>
            <w:r w:rsidRPr="00980122">
              <w:rPr>
                <w:rFonts w:ascii="Calibri" w:hAnsi="Calibri" w:cs="Arial"/>
                <w:b/>
                <w:color w:val="FFFFFF" w:themeColor="background1"/>
                <w:lang w:val="en-IE"/>
              </w:rPr>
              <w:t>MODIFICATION PROPOSAL FORM</w:t>
            </w:r>
          </w:p>
          <w:p w:rsidR="00D5634F" w:rsidRPr="004C53E7" w:rsidRDefault="00D5634F" w:rsidP="00581DAD">
            <w:pPr>
              <w:jc w:val="center"/>
              <w:rPr>
                <w:rFonts w:ascii="Calibri" w:hAnsi="Calibri" w:cs="Arial"/>
                <w:lang w:val="en-IE"/>
              </w:rPr>
            </w:pPr>
          </w:p>
        </w:tc>
      </w:tr>
      <w:tr w:rsidR="00D5634F" w:rsidRPr="004C53E7" w:rsidTr="00581DAD">
        <w:tc>
          <w:tcPr>
            <w:tcW w:w="2088" w:type="dxa"/>
            <w:vAlign w:val="center"/>
          </w:tcPr>
          <w:p w:rsidR="00D5634F" w:rsidRPr="004C53E7" w:rsidRDefault="00D5634F" w:rsidP="00581DAD">
            <w:pPr>
              <w:jc w:val="center"/>
              <w:rPr>
                <w:rFonts w:cs="Arial"/>
                <w:b/>
                <w:bCs/>
                <w:sz w:val="18"/>
                <w:szCs w:val="18"/>
                <w:lang w:val="en-IE"/>
              </w:rPr>
            </w:pPr>
            <w:r w:rsidRPr="004C53E7">
              <w:rPr>
                <w:rFonts w:cs="Arial"/>
                <w:b/>
                <w:bCs/>
                <w:sz w:val="18"/>
                <w:szCs w:val="18"/>
                <w:lang w:val="en-IE"/>
              </w:rPr>
              <w:t>Proposer</w:t>
            </w:r>
          </w:p>
          <w:p w:rsidR="00D5634F" w:rsidRPr="004C53E7" w:rsidRDefault="00D5634F" w:rsidP="00581DAD">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D5634F" w:rsidRPr="004C53E7" w:rsidRDefault="00D5634F" w:rsidP="00581DAD">
            <w:pPr>
              <w:jc w:val="center"/>
              <w:rPr>
                <w:rFonts w:ascii="Calibri" w:hAnsi="Calibri" w:cs="Arial"/>
                <w:b/>
                <w:bCs/>
                <w:lang w:val="en-IE"/>
              </w:rPr>
            </w:pPr>
            <w:r w:rsidRPr="004C53E7">
              <w:rPr>
                <w:rFonts w:ascii="Calibri" w:hAnsi="Calibri" w:cs="Arial"/>
                <w:b/>
                <w:bCs/>
                <w:lang w:val="en-IE"/>
              </w:rPr>
              <w:t>Date of receipt</w:t>
            </w:r>
          </w:p>
          <w:p w:rsidR="00D5634F" w:rsidRPr="004C53E7" w:rsidRDefault="00D5634F" w:rsidP="00581DAD">
            <w:pPr>
              <w:jc w:val="center"/>
              <w:rPr>
                <w:rFonts w:ascii="Calibri" w:hAnsi="Calibri" w:cs="Arial"/>
                <w:lang w:val="en-IE"/>
              </w:rPr>
            </w:pPr>
          </w:p>
        </w:tc>
        <w:tc>
          <w:tcPr>
            <w:tcW w:w="2311" w:type="dxa"/>
            <w:gridSpan w:val="2"/>
            <w:vAlign w:val="center"/>
          </w:tcPr>
          <w:p w:rsidR="00D5634F" w:rsidRPr="004C53E7" w:rsidRDefault="00D5634F" w:rsidP="00581DAD">
            <w:pPr>
              <w:jc w:val="center"/>
              <w:rPr>
                <w:rFonts w:ascii="Calibri" w:hAnsi="Calibri" w:cs="Arial"/>
                <w:b/>
                <w:bCs/>
                <w:lang w:val="en-IE"/>
              </w:rPr>
            </w:pPr>
            <w:r w:rsidRPr="004C53E7">
              <w:rPr>
                <w:rFonts w:ascii="Calibri" w:hAnsi="Calibri" w:cs="Arial"/>
                <w:b/>
                <w:bCs/>
                <w:lang w:val="en-IE"/>
              </w:rPr>
              <w:t>Type of Proposal</w:t>
            </w:r>
          </w:p>
          <w:p w:rsidR="00D5634F" w:rsidRPr="004C53E7" w:rsidRDefault="00D5634F" w:rsidP="00581DAD">
            <w:pPr>
              <w:jc w:val="center"/>
              <w:rPr>
                <w:rFonts w:ascii="Calibri" w:hAnsi="Calibri" w:cs="Arial"/>
                <w:lang w:val="en-IE"/>
              </w:rPr>
            </w:pPr>
          </w:p>
        </w:tc>
        <w:tc>
          <w:tcPr>
            <w:tcW w:w="2311" w:type="dxa"/>
            <w:vAlign w:val="center"/>
          </w:tcPr>
          <w:p w:rsidR="00D5634F" w:rsidRPr="004C53E7" w:rsidRDefault="00D5634F" w:rsidP="00581DAD">
            <w:pPr>
              <w:jc w:val="center"/>
              <w:rPr>
                <w:rFonts w:ascii="Calibri" w:hAnsi="Calibri" w:cs="Arial"/>
                <w:color w:val="000000"/>
                <w:lang w:val="en-IE"/>
              </w:rPr>
            </w:pPr>
            <w:r w:rsidRPr="004C53E7">
              <w:rPr>
                <w:rFonts w:ascii="Calibri" w:hAnsi="Calibri" w:cs="Arial"/>
                <w:b/>
                <w:bCs/>
                <w:color w:val="000000"/>
                <w:lang w:val="en-IE"/>
              </w:rPr>
              <w:t>Modification Proposal ID</w:t>
            </w:r>
          </w:p>
          <w:p w:rsidR="00D5634F" w:rsidRPr="004C53E7" w:rsidRDefault="00D5634F" w:rsidP="00581DAD">
            <w:pPr>
              <w:rPr>
                <w:rFonts w:ascii="Calibri" w:hAnsi="Calibri" w:cs="Arial"/>
                <w:lang w:val="en-IE"/>
              </w:rPr>
            </w:pPr>
          </w:p>
        </w:tc>
      </w:tr>
      <w:tr w:rsidR="00D5634F" w:rsidRPr="007D54DA" w:rsidTr="00581DAD">
        <w:tc>
          <w:tcPr>
            <w:tcW w:w="2088" w:type="dxa"/>
            <w:vAlign w:val="center"/>
          </w:tcPr>
          <w:p w:rsidR="00D5634F" w:rsidRPr="007D54DA" w:rsidRDefault="00D5634F" w:rsidP="00581DAD">
            <w:pPr>
              <w:jc w:val="center"/>
              <w:rPr>
                <w:rFonts w:ascii="Calibri" w:hAnsi="Calibri" w:cs="Arial"/>
                <w:lang w:val="en-IE"/>
              </w:rPr>
            </w:pPr>
            <w:r w:rsidRPr="007D54DA">
              <w:rPr>
                <w:rFonts w:ascii="Calibri" w:hAnsi="Calibri" w:cs="Arial"/>
                <w:lang w:val="en-IE"/>
              </w:rPr>
              <w:t>Regulatory Authorities</w:t>
            </w:r>
          </w:p>
        </w:tc>
        <w:tc>
          <w:tcPr>
            <w:tcW w:w="2533" w:type="dxa"/>
            <w:gridSpan w:val="2"/>
            <w:vAlign w:val="center"/>
          </w:tcPr>
          <w:p w:rsidR="00D5634F" w:rsidRPr="007D54DA" w:rsidRDefault="00D5634F" w:rsidP="00581DAD">
            <w:pPr>
              <w:jc w:val="center"/>
              <w:rPr>
                <w:rFonts w:ascii="Calibri" w:hAnsi="Calibri" w:cs="Arial"/>
                <w:lang w:val="en-IE"/>
              </w:rPr>
            </w:pPr>
            <w:r>
              <w:rPr>
                <w:rFonts w:ascii="Calibri" w:hAnsi="Calibri" w:cs="Arial"/>
                <w:lang w:val="en-IE"/>
              </w:rPr>
              <w:t>22 November 2011</w:t>
            </w:r>
          </w:p>
        </w:tc>
        <w:tc>
          <w:tcPr>
            <w:tcW w:w="2311" w:type="dxa"/>
            <w:gridSpan w:val="2"/>
            <w:vAlign w:val="center"/>
          </w:tcPr>
          <w:p w:rsidR="00D5634F" w:rsidRPr="007D54DA" w:rsidRDefault="00D5634F" w:rsidP="00581DAD">
            <w:pPr>
              <w:jc w:val="center"/>
              <w:rPr>
                <w:rFonts w:ascii="Calibri" w:hAnsi="Calibri" w:cs="Arial"/>
                <w:lang w:val="en-IE"/>
              </w:rPr>
            </w:pPr>
            <w:r w:rsidRPr="007D54DA">
              <w:rPr>
                <w:rFonts w:ascii="Calibri" w:hAnsi="Calibri" w:cs="Arial"/>
                <w:lang w:val="en-IE"/>
              </w:rPr>
              <w:t>Standard</w:t>
            </w:r>
          </w:p>
        </w:tc>
        <w:tc>
          <w:tcPr>
            <w:tcW w:w="2311" w:type="dxa"/>
            <w:vAlign w:val="center"/>
          </w:tcPr>
          <w:p w:rsidR="00D5634F" w:rsidRPr="007D54DA" w:rsidRDefault="00D5634F" w:rsidP="00581DAD">
            <w:pPr>
              <w:jc w:val="center"/>
              <w:rPr>
                <w:rFonts w:ascii="Calibri" w:hAnsi="Calibri" w:cs="Arial"/>
                <w:lang w:val="en-IE"/>
              </w:rPr>
            </w:pPr>
            <w:r>
              <w:rPr>
                <w:rFonts w:ascii="Calibri" w:hAnsi="Calibri" w:cs="Arial"/>
                <w:lang w:val="en-IE"/>
              </w:rPr>
              <w:t>Mod_34_11</w:t>
            </w:r>
          </w:p>
        </w:tc>
      </w:tr>
      <w:tr w:rsidR="00D5634F" w:rsidRPr="004C53E7" w:rsidTr="00581DAD">
        <w:trPr>
          <w:trHeight w:val="467"/>
        </w:trPr>
        <w:tc>
          <w:tcPr>
            <w:tcW w:w="9243" w:type="dxa"/>
            <w:gridSpan w:val="6"/>
            <w:shd w:val="clear" w:color="auto" w:fill="C6D9F1"/>
            <w:vAlign w:val="center"/>
          </w:tcPr>
          <w:p w:rsidR="00D5634F" w:rsidRPr="004C53E7" w:rsidRDefault="00D5634F" w:rsidP="00581DAD">
            <w:pPr>
              <w:jc w:val="center"/>
              <w:rPr>
                <w:rFonts w:ascii="Calibri" w:hAnsi="Calibri" w:cs="Arial"/>
                <w:lang w:val="en-IE"/>
              </w:rPr>
            </w:pPr>
            <w:r w:rsidRPr="004C53E7">
              <w:rPr>
                <w:rFonts w:ascii="Calibri" w:hAnsi="Calibri" w:cs="Arial"/>
                <w:b/>
                <w:bCs/>
                <w:lang w:val="en-IE"/>
              </w:rPr>
              <w:t>Contact Details for Modification Proposal Originator</w:t>
            </w:r>
          </w:p>
        </w:tc>
      </w:tr>
      <w:tr w:rsidR="00D5634F" w:rsidRPr="004C53E7" w:rsidTr="00581DAD">
        <w:tc>
          <w:tcPr>
            <w:tcW w:w="2943" w:type="dxa"/>
            <w:gridSpan w:val="2"/>
            <w:vAlign w:val="center"/>
          </w:tcPr>
          <w:p w:rsidR="00D5634F" w:rsidRPr="004C53E7" w:rsidRDefault="00D5634F" w:rsidP="00581DAD">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D5634F" w:rsidRPr="004C53E7" w:rsidRDefault="00D5634F" w:rsidP="00581DAD">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D5634F" w:rsidRPr="004C53E7" w:rsidRDefault="00D5634F" w:rsidP="00581DAD">
            <w:pPr>
              <w:jc w:val="center"/>
              <w:rPr>
                <w:rFonts w:ascii="Calibri" w:hAnsi="Calibri" w:cs="Arial"/>
                <w:lang w:val="en-IE"/>
              </w:rPr>
            </w:pPr>
            <w:r w:rsidRPr="004C53E7">
              <w:rPr>
                <w:rFonts w:ascii="Calibri" w:hAnsi="Calibri" w:cs="Arial"/>
                <w:b/>
                <w:bCs/>
                <w:lang w:val="en-IE"/>
              </w:rPr>
              <w:t>Email address</w:t>
            </w:r>
          </w:p>
        </w:tc>
      </w:tr>
      <w:tr w:rsidR="00D5634F" w:rsidRPr="007D54DA" w:rsidTr="00581DAD">
        <w:tc>
          <w:tcPr>
            <w:tcW w:w="2943" w:type="dxa"/>
            <w:gridSpan w:val="2"/>
            <w:vAlign w:val="center"/>
          </w:tcPr>
          <w:p w:rsidR="00D5634F" w:rsidRPr="007D54DA" w:rsidRDefault="00D5634F" w:rsidP="00581DAD">
            <w:pPr>
              <w:jc w:val="center"/>
              <w:rPr>
                <w:rFonts w:ascii="Calibri" w:hAnsi="Calibri" w:cs="Arial"/>
                <w:lang w:val="en-IE"/>
              </w:rPr>
            </w:pPr>
            <w:r>
              <w:rPr>
                <w:rFonts w:ascii="Calibri" w:hAnsi="Calibri" w:cs="Arial"/>
                <w:lang w:val="en-IE"/>
              </w:rPr>
              <w:t>Regulatory Authorities</w:t>
            </w:r>
          </w:p>
        </w:tc>
        <w:tc>
          <w:tcPr>
            <w:tcW w:w="2925" w:type="dxa"/>
            <w:gridSpan w:val="2"/>
            <w:vAlign w:val="center"/>
          </w:tcPr>
          <w:p w:rsidR="00D5634F" w:rsidRPr="007D54DA" w:rsidRDefault="00D5634F" w:rsidP="00581DAD">
            <w:pPr>
              <w:jc w:val="center"/>
              <w:rPr>
                <w:rFonts w:ascii="Calibri" w:hAnsi="Calibri" w:cs="Arial"/>
                <w:lang w:val="en-IE"/>
              </w:rPr>
            </w:pPr>
            <w:r w:rsidRPr="007D54DA">
              <w:rPr>
                <w:rFonts w:ascii="Calibri" w:hAnsi="Calibri" w:cs="Arial"/>
                <w:lang w:val="en-IE"/>
              </w:rPr>
              <w:t>01 4000800</w:t>
            </w:r>
          </w:p>
        </w:tc>
        <w:tc>
          <w:tcPr>
            <w:tcW w:w="3375" w:type="dxa"/>
            <w:gridSpan w:val="2"/>
            <w:vAlign w:val="center"/>
          </w:tcPr>
          <w:p w:rsidR="00D5634F" w:rsidRPr="007D54DA" w:rsidRDefault="00D5634F" w:rsidP="00581DAD">
            <w:pPr>
              <w:jc w:val="center"/>
              <w:rPr>
                <w:rFonts w:ascii="Calibri" w:hAnsi="Calibri" w:cs="Arial"/>
                <w:lang w:val="en-IE"/>
              </w:rPr>
            </w:pPr>
            <w:r>
              <w:rPr>
                <w:rFonts w:ascii="Calibri" w:hAnsi="Calibri" w:cs="Arial"/>
                <w:lang w:val="en-IE"/>
              </w:rPr>
              <w:t>srooney</w:t>
            </w:r>
            <w:r w:rsidRPr="007D54DA">
              <w:rPr>
                <w:rFonts w:ascii="Calibri" w:hAnsi="Calibri" w:cs="Arial"/>
                <w:lang w:val="en-IE"/>
              </w:rPr>
              <w:t>@cer.ie</w:t>
            </w:r>
          </w:p>
        </w:tc>
      </w:tr>
      <w:tr w:rsidR="00D5634F" w:rsidRPr="004C53E7" w:rsidTr="00581DAD">
        <w:trPr>
          <w:trHeight w:val="327"/>
        </w:trPr>
        <w:tc>
          <w:tcPr>
            <w:tcW w:w="9243" w:type="dxa"/>
            <w:gridSpan w:val="6"/>
            <w:shd w:val="clear" w:color="auto" w:fill="C6D9F1"/>
            <w:vAlign w:val="center"/>
          </w:tcPr>
          <w:p w:rsidR="00D5634F" w:rsidRPr="004C53E7" w:rsidRDefault="00D5634F" w:rsidP="00581DAD">
            <w:pPr>
              <w:jc w:val="center"/>
              <w:rPr>
                <w:rFonts w:ascii="Calibri" w:hAnsi="Calibri" w:cs="Arial"/>
                <w:b/>
                <w:bCs/>
                <w:lang w:val="en-IE"/>
              </w:rPr>
            </w:pPr>
            <w:r w:rsidRPr="004C53E7">
              <w:rPr>
                <w:rFonts w:ascii="Calibri" w:hAnsi="Calibri" w:cs="Arial"/>
                <w:b/>
                <w:bCs/>
                <w:lang w:val="en-IE"/>
              </w:rPr>
              <w:t>Modification Proposal Title</w:t>
            </w:r>
          </w:p>
        </w:tc>
      </w:tr>
      <w:tr w:rsidR="00D5634F" w:rsidRPr="004C53E7" w:rsidTr="00581DAD">
        <w:trPr>
          <w:trHeight w:val="323"/>
        </w:trPr>
        <w:tc>
          <w:tcPr>
            <w:tcW w:w="9243" w:type="dxa"/>
            <w:gridSpan w:val="6"/>
            <w:vAlign w:val="center"/>
          </w:tcPr>
          <w:p w:rsidR="00D5634F" w:rsidRPr="00883532" w:rsidRDefault="00D5634F" w:rsidP="00581DAD">
            <w:pPr>
              <w:jc w:val="center"/>
              <w:rPr>
                <w:rFonts w:ascii="Calibri" w:hAnsi="Calibri" w:cs="Arial"/>
                <w:bCs/>
                <w:color w:val="0070C0"/>
                <w:lang w:val="en-IE"/>
              </w:rPr>
            </w:pPr>
            <w:r w:rsidRPr="00CF0B5E">
              <w:rPr>
                <w:rFonts w:ascii="Calibri" w:hAnsi="Calibri" w:cs="Arial"/>
                <w:lang w:val="en-IE"/>
              </w:rPr>
              <w:t>Transition to SEM Intra-Day Trading</w:t>
            </w:r>
          </w:p>
        </w:tc>
      </w:tr>
      <w:tr w:rsidR="00D5634F" w:rsidRPr="004C53E7" w:rsidTr="00581DAD">
        <w:tc>
          <w:tcPr>
            <w:tcW w:w="2943" w:type="dxa"/>
            <w:gridSpan w:val="2"/>
            <w:shd w:val="clear" w:color="auto" w:fill="C6D9F1"/>
            <w:vAlign w:val="center"/>
          </w:tcPr>
          <w:p w:rsidR="00D5634F" w:rsidRPr="004C53E7" w:rsidRDefault="00D5634F" w:rsidP="00581DAD">
            <w:pPr>
              <w:jc w:val="center"/>
              <w:rPr>
                <w:rFonts w:ascii="Calibri" w:hAnsi="Calibri" w:cs="Arial"/>
                <w:b/>
                <w:bCs/>
                <w:lang w:val="en-IE"/>
              </w:rPr>
            </w:pPr>
            <w:r w:rsidRPr="004C53E7">
              <w:rPr>
                <w:rFonts w:ascii="Calibri" w:hAnsi="Calibri" w:cs="Arial"/>
                <w:b/>
                <w:bCs/>
                <w:lang w:val="en-IE"/>
              </w:rPr>
              <w:t>Documents affected</w:t>
            </w:r>
          </w:p>
          <w:p w:rsidR="00D5634F" w:rsidRPr="004C53E7" w:rsidRDefault="00D5634F" w:rsidP="00581DAD">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D5634F" w:rsidRPr="004C53E7" w:rsidRDefault="00D5634F" w:rsidP="00581DAD">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D5634F" w:rsidRPr="004C53E7" w:rsidRDefault="00D5634F" w:rsidP="00581DAD">
            <w:pPr>
              <w:jc w:val="center"/>
              <w:rPr>
                <w:rStyle w:val="IntenseEmphasis"/>
                <w:lang w:val="en-IE"/>
              </w:rPr>
            </w:pPr>
            <w:r w:rsidRPr="004C53E7">
              <w:rPr>
                <w:rFonts w:ascii="Calibri" w:hAnsi="Calibri" w:cs="Arial"/>
                <w:b/>
                <w:lang w:val="en-IE"/>
              </w:rPr>
              <w:t>Version number of T&amp;SC or AP used in Drafting</w:t>
            </w:r>
          </w:p>
        </w:tc>
      </w:tr>
      <w:tr w:rsidR="00D5634F" w:rsidRPr="007D54DA" w:rsidTr="00581DAD">
        <w:tc>
          <w:tcPr>
            <w:tcW w:w="2943" w:type="dxa"/>
            <w:gridSpan w:val="2"/>
            <w:shd w:val="clear" w:color="auto" w:fill="FFFFFF"/>
            <w:vAlign w:val="center"/>
          </w:tcPr>
          <w:p w:rsidR="00D5634F" w:rsidRDefault="00D5634F" w:rsidP="00581DAD">
            <w:pPr>
              <w:jc w:val="center"/>
              <w:rPr>
                <w:rFonts w:ascii="Calibri" w:hAnsi="Calibri" w:cs="Arial"/>
                <w:lang w:val="en-IE"/>
              </w:rPr>
            </w:pPr>
            <w:r w:rsidRPr="007D54DA">
              <w:rPr>
                <w:rFonts w:ascii="Calibri" w:hAnsi="Calibri" w:cs="Arial"/>
                <w:lang w:val="en-IE"/>
              </w:rPr>
              <w:t>T&amp;SC</w:t>
            </w:r>
          </w:p>
          <w:p w:rsidR="00D5634F" w:rsidRPr="007D54DA" w:rsidDel="00476388" w:rsidRDefault="00D5634F" w:rsidP="00581DAD">
            <w:pPr>
              <w:rPr>
                <w:rFonts w:ascii="Calibri" w:hAnsi="Calibri" w:cs="Arial"/>
                <w:lang w:val="en-IE"/>
              </w:rPr>
            </w:pPr>
          </w:p>
        </w:tc>
        <w:tc>
          <w:tcPr>
            <w:tcW w:w="2925" w:type="dxa"/>
            <w:gridSpan w:val="2"/>
            <w:vAlign w:val="center"/>
          </w:tcPr>
          <w:p w:rsidR="00D5634F" w:rsidRPr="007D54DA" w:rsidRDefault="00D5634F" w:rsidP="00581DAD">
            <w:pPr>
              <w:jc w:val="center"/>
              <w:rPr>
                <w:rFonts w:ascii="Calibri" w:hAnsi="Calibri" w:cs="Arial"/>
                <w:lang w:val="en-IE"/>
              </w:rPr>
            </w:pPr>
            <w:r>
              <w:rPr>
                <w:rFonts w:ascii="Calibri" w:hAnsi="Calibri" w:cs="Arial"/>
                <w:lang w:val="en-IE"/>
              </w:rPr>
              <w:t>2.8, new Section 9</w:t>
            </w:r>
          </w:p>
        </w:tc>
        <w:tc>
          <w:tcPr>
            <w:tcW w:w="3375" w:type="dxa"/>
            <w:gridSpan w:val="2"/>
            <w:vAlign w:val="center"/>
          </w:tcPr>
          <w:p w:rsidR="00D5634F" w:rsidRPr="007D54DA" w:rsidRDefault="00D5634F" w:rsidP="00581DAD">
            <w:pPr>
              <w:jc w:val="center"/>
              <w:rPr>
                <w:rFonts w:ascii="Calibri" w:hAnsi="Calibri" w:cs="Arial"/>
                <w:lang w:val="en-IE"/>
              </w:rPr>
            </w:pPr>
            <w:r w:rsidRPr="007D54DA">
              <w:rPr>
                <w:rFonts w:ascii="Calibri" w:hAnsi="Calibri" w:cs="Arial"/>
                <w:lang w:val="en-IE"/>
              </w:rPr>
              <w:t>10.0</w:t>
            </w:r>
          </w:p>
        </w:tc>
      </w:tr>
      <w:tr w:rsidR="00D5634F" w:rsidRPr="004C53E7" w:rsidTr="00581DAD">
        <w:trPr>
          <w:trHeight w:val="375"/>
        </w:trPr>
        <w:tc>
          <w:tcPr>
            <w:tcW w:w="9243" w:type="dxa"/>
            <w:gridSpan w:val="6"/>
            <w:shd w:val="clear" w:color="auto" w:fill="C6D9F1"/>
            <w:vAlign w:val="center"/>
          </w:tcPr>
          <w:p w:rsidR="00D5634F" w:rsidRPr="004C53E7" w:rsidRDefault="00D5634F" w:rsidP="00581DAD">
            <w:pPr>
              <w:jc w:val="center"/>
              <w:rPr>
                <w:rFonts w:ascii="Calibri" w:hAnsi="Calibri" w:cs="Arial"/>
                <w:b/>
                <w:bCs/>
                <w:lang w:val="en-IE"/>
              </w:rPr>
            </w:pPr>
            <w:r w:rsidRPr="004C53E7">
              <w:rPr>
                <w:rFonts w:ascii="Calibri" w:hAnsi="Calibri" w:cs="Arial"/>
                <w:b/>
                <w:bCs/>
                <w:lang w:val="en-IE"/>
              </w:rPr>
              <w:t>Explanation of Proposed Change</w:t>
            </w:r>
          </w:p>
          <w:p w:rsidR="00D5634F" w:rsidRPr="004C53E7" w:rsidRDefault="00D5634F" w:rsidP="00581DAD">
            <w:pPr>
              <w:jc w:val="center"/>
              <w:rPr>
                <w:rFonts w:ascii="Calibri" w:hAnsi="Calibri" w:cs="Arial"/>
                <w:lang w:val="en-IE"/>
              </w:rPr>
            </w:pPr>
            <w:r w:rsidRPr="004C53E7">
              <w:rPr>
                <w:rFonts w:ascii="Calibri" w:hAnsi="Calibri"/>
                <w:i/>
                <w:spacing w:val="-3"/>
                <w:lang w:val="en-IE"/>
              </w:rPr>
              <w:t>(mandatory by originator)</w:t>
            </w:r>
          </w:p>
        </w:tc>
      </w:tr>
      <w:tr w:rsidR="00D5634F" w:rsidRPr="004C53E7" w:rsidTr="00581DAD">
        <w:trPr>
          <w:trHeight w:val="467"/>
        </w:trPr>
        <w:tc>
          <w:tcPr>
            <w:tcW w:w="9243" w:type="dxa"/>
            <w:gridSpan w:val="6"/>
            <w:vAlign w:val="center"/>
          </w:tcPr>
          <w:p w:rsidR="00D5634F" w:rsidRDefault="00D5634F" w:rsidP="00581DAD">
            <w:pPr>
              <w:rPr>
                <w:rFonts w:ascii="Calibri" w:hAnsi="Calibri" w:cs="Arial"/>
                <w:lang w:val="en-IE"/>
              </w:rPr>
            </w:pPr>
          </w:p>
          <w:p w:rsidR="00D5634F" w:rsidRDefault="00D5634F" w:rsidP="00581DAD">
            <w:pPr>
              <w:rPr>
                <w:rFonts w:ascii="Calibri" w:hAnsi="Calibri" w:cs="Arial"/>
                <w:lang w:val="en-IE"/>
              </w:rPr>
            </w:pPr>
            <w:r>
              <w:rPr>
                <w:rFonts w:ascii="Calibri" w:hAnsi="Calibri" w:cs="Arial"/>
                <w:lang w:val="en-IE"/>
              </w:rPr>
              <w:t>In order to ensure the smooth transition</w:t>
            </w:r>
            <w:r>
              <w:t xml:space="preserve"> </w:t>
            </w:r>
            <w:r>
              <w:rPr>
                <w:rFonts w:ascii="Calibri" w:hAnsi="Calibri" w:cs="Arial"/>
                <w:lang w:val="en-IE"/>
              </w:rPr>
              <w:t xml:space="preserve">of the Trading and Settlement Code in its implementation of the enduring SEM Intra-Day Trading provisions detailed in Mod_18_10_v2, it will be necessary to also implement a set of transitional arrangements.  These will comprise those activities which must be performed by the Market Operator prior to and at the start of the IDT Start Date.  </w:t>
            </w:r>
          </w:p>
          <w:p w:rsidR="00D5634F" w:rsidRDefault="00D5634F" w:rsidP="00581DAD">
            <w:pPr>
              <w:spacing w:before="120"/>
              <w:rPr>
                <w:rFonts w:ascii="Calibri" w:hAnsi="Calibri" w:cs="Arial"/>
                <w:lang w:val="en-IE"/>
              </w:rPr>
            </w:pPr>
            <w:r>
              <w:rPr>
                <w:rFonts w:ascii="Calibri" w:hAnsi="Calibri" w:cs="Arial"/>
                <w:lang w:val="en-IE"/>
              </w:rPr>
              <w:t xml:space="preserve">Without these transitional provisions, various enduring provisions will have no starting point, a number of variables will not be correctly initiated, and compliance with the enduring Intra-Day Trading provisions will not be possible.  These transitional arrangements are, therefore, essential to the successful implementation of the enduring SEM Intra-Day Trading provisions in Mod_18_10_v2, upon which they are contingent. </w:t>
            </w:r>
          </w:p>
          <w:p w:rsidR="00D5634F" w:rsidRDefault="00D5634F" w:rsidP="00581DAD">
            <w:pPr>
              <w:spacing w:before="120"/>
              <w:rPr>
                <w:rFonts w:ascii="Calibri" w:hAnsi="Calibri" w:cs="Arial"/>
                <w:lang w:val="en-IE"/>
              </w:rPr>
            </w:pPr>
            <w:r>
              <w:rPr>
                <w:rFonts w:ascii="Calibri" w:hAnsi="Calibri" w:cs="Arial"/>
                <w:lang w:val="en-IE"/>
              </w:rPr>
              <w:t>The transitional</w:t>
            </w:r>
            <w:r w:rsidRPr="00933C58">
              <w:rPr>
                <w:rFonts w:ascii="Calibri" w:hAnsi="Calibri" w:cs="Arial"/>
                <w:lang w:val="en-IE"/>
              </w:rPr>
              <w:t xml:space="preserve"> arrangements </w:t>
            </w:r>
            <w:r>
              <w:rPr>
                <w:rFonts w:ascii="Calibri" w:hAnsi="Calibri" w:cs="Arial"/>
                <w:lang w:val="en-IE"/>
              </w:rPr>
              <w:t xml:space="preserve">will </w:t>
            </w:r>
            <w:r w:rsidRPr="00933C58">
              <w:rPr>
                <w:rFonts w:ascii="Calibri" w:hAnsi="Calibri" w:cs="Arial"/>
                <w:lang w:val="en-IE"/>
              </w:rPr>
              <w:t xml:space="preserve">apply </w:t>
            </w:r>
            <w:r>
              <w:rPr>
                <w:rFonts w:ascii="Calibri" w:hAnsi="Calibri" w:cs="Arial"/>
                <w:lang w:val="en-IE"/>
              </w:rPr>
              <w:t xml:space="preserve">only </w:t>
            </w:r>
            <w:r w:rsidRPr="00933C58">
              <w:rPr>
                <w:rFonts w:ascii="Calibri" w:hAnsi="Calibri" w:cs="Arial"/>
                <w:lang w:val="en-IE"/>
              </w:rPr>
              <w:t>for a short period of time</w:t>
            </w:r>
            <w:r>
              <w:rPr>
                <w:rFonts w:ascii="Calibri" w:hAnsi="Calibri" w:cs="Arial"/>
                <w:lang w:val="en-IE"/>
              </w:rPr>
              <w:t xml:space="preserve">.  They are detailed in </w:t>
            </w:r>
            <w:r w:rsidRPr="00933C58">
              <w:rPr>
                <w:rFonts w:ascii="Calibri" w:hAnsi="Calibri" w:cs="Arial"/>
                <w:lang w:val="en-IE"/>
              </w:rPr>
              <w:t>a new Section 9</w:t>
            </w:r>
            <w:r>
              <w:rPr>
                <w:rFonts w:ascii="Calibri" w:hAnsi="Calibri" w:cs="Arial"/>
                <w:lang w:val="en-IE"/>
              </w:rPr>
              <w:t xml:space="preserve"> of the Code, </w:t>
            </w:r>
            <w:r w:rsidRPr="00933C58">
              <w:rPr>
                <w:rFonts w:ascii="Calibri" w:hAnsi="Calibri" w:cs="Arial"/>
                <w:lang w:val="en-IE"/>
              </w:rPr>
              <w:t xml:space="preserve">which covers the transitional arrangements and associated definitions.  </w:t>
            </w:r>
            <w:r>
              <w:rPr>
                <w:rFonts w:ascii="Calibri" w:hAnsi="Calibri" w:cs="Arial"/>
                <w:lang w:val="en-IE"/>
              </w:rPr>
              <w:t xml:space="preserve">In addition, this Modification includes a proposed change to Clause 2.8 to include Section 9 within </w:t>
            </w:r>
            <w:r w:rsidRPr="005E0436">
              <w:rPr>
                <w:rFonts w:ascii="Calibri" w:hAnsi="Calibri" w:cs="Arial"/>
                <w:lang w:val="en-IE"/>
              </w:rPr>
              <w:t xml:space="preserve">the </w:t>
            </w:r>
            <w:r>
              <w:rPr>
                <w:rFonts w:ascii="Calibri" w:hAnsi="Calibri" w:cs="Arial"/>
                <w:lang w:val="en-IE"/>
              </w:rPr>
              <w:t xml:space="preserve">existing prioritised </w:t>
            </w:r>
            <w:r w:rsidRPr="005E0436">
              <w:rPr>
                <w:rFonts w:ascii="Calibri" w:hAnsi="Calibri" w:cs="Arial"/>
                <w:lang w:val="en-IE"/>
              </w:rPr>
              <w:t>list of sections</w:t>
            </w:r>
            <w:r>
              <w:rPr>
                <w:rFonts w:ascii="Calibri" w:hAnsi="Calibri" w:cs="Arial"/>
                <w:lang w:val="en-IE"/>
              </w:rPr>
              <w:t xml:space="preserve"> for resolving any inconsistency or conflict.</w:t>
            </w:r>
            <w:r w:rsidRPr="005E0436">
              <w:rPr>
                <w:rFonts w:ascii="Calibri" w:hAnsi="Calibri" w:cs="Arial"/>
                <w:lang w:val="en-IE"/>
              </w:rPr>
              <w:t xml:space="preserve"> </w:t>
            </w:r>
          </w:p>
          <w:p w:rsidR="00D5634F" w:rsidRDefault="00D5634F" w:rsidP="00581DAD">
            <w:pPr>
              <w:spacing w:before="120"/>
              <w:rPr>
                <w:rFonts w:ascii="Calibri" w:hAnsi="Calibri" w:cs="Arial"/>
                <w:lang w:val="en-IE"/>
              </w:rPr>
            </w:pPr>
            <w:r>
              <w:rPr>
                <w:rFonts w:ascii="Calibri" w:hAnsi="Calibri" w:cs="Arial"/>
                <w:lang w:val="en-IE"/>
              </w:rPr>
              <w:t xml:space="preserve">The transitional arrangements </w:t>
            </w:r>
            <w:r w:rsidRPr="00933C58">
              <w:rPr>
                <w:rFonts w:ascii="Calibri" w:hAnsi="Calibri" w:cs="Arial"/>
                <w:lang w:val="en-IE"/>
              </w:rPr>
              <w:t>will come into effect prior to the IDT Start Date</w:t>
            </w:r>
            <w:r>
              <w:rPr>
                <w:rFonts w:ascii="Calibri" w:hAnsi="Calibri" w:cs="Arial"/>
                <w:lang w:val="en-IE"/>
              </w:rPr>
              <w:t xml:space="preserve"> and their approval must be contingent upon approval being given to MOD_18-10_v2, in that the transitional provisions will only be required if SEM Intra-Day Trading is implemented.</w:t>
            </w:r>
          </w:p>
          <w:p w:rsidR="00D5634F" w:rsidRPr="000F5D61" w:rsidRDefault="00D5634F" w:rsidP="00581DAD">
            <w:pPr>
              <w:spacing w:before="120"/>
              <w:rPr>
                <w:rFonts w:ascii="Calibri" w:hAnsi="Calibri" w:cs="Arial"/>
                <w:lang w:val="en-IE"/>
              </w:rPr>
            </w:pPr>
            <w:r>
              <w:rPr>
                <w:rFonts w:ascii="Calibri" w:hAnsi="Calibri" w:cs="Arial"/>
                <w:lang w:val="en-IE"/>
              </w:rPr>
              <w:lastRenderedPageBreak/>
              <w:t xml:space="preserve">The transitional arrangements </w:t>
            </w:r>
            <w:r w:rsidRPr="003D2881">
              <w:rPr>
                <w:rFonts w:asciiTheme="minorHAnsi" w:hAnsiTheme="minorHAnsi"/>
              </w:rPr>
              <w:t>are summarised as follows:</w:t>
            </w:r>
          </w:p>
          <w:p w:rsidR="00D5634F" w:rsidRPr="003D2881" w:rsidRDefault="00D5634F" w:rsidP="00581DAD">
            <w:pPr>
              <w:rPr>
                <w:rFonts w:asciiTheme="minorHAnsi" w:hAnsiTheme="minorHAnsi"/>
              </w:rPr>
            </w:pPr>
          </w:p>
          <w:p w:rsidR="00D5634F" w:rsidRPr="006108AB" w:rsidRDefault="00D5634F" w:rsidP="00D5634F">
            <w:pPr>
              <w:pStyle w:val="ListParagraph"/>
              <w:keepNext/>
              <w:keepLines/>
              <w:pageBreakBefore/>
              <w:numPr>
                <w:ilvl w:val="0"/>
                <w:numId w:val="22"/>
              </w:numPr>
              <w:overflowPunct w:val="0"/>
              <w:autoSpaceDE w:val="0"/>
              <w:autoSpaceDN w:val="0"/>
              <w:adjustRightInd w:val="0"/>
              <w:spacing w:before="0" w:after="0" w:line="240" w:lineRule="auto"/>
              <w:textAlignment w:val="baseline"/>
              <w:rPr>
                <w:rFonts w:asciiTheme="minorHAnsi" w:hAnsiTheme="minorHAnsi"/>
                <w:b/>
                <w:u w:val="single"/>
              </w:rPr>
            </w:pPr>
            <w:r>
              <w:rPr>
                <w:rFonts w:asciiTheme="minorHAnsi" w:hAnsiTheme="minorHAnsi"/>
                <w:b/>
                <w:u w:val="single"/>
              </w:rPr>
              <w:t>Transitional Provisions: P</w:t>
            </w:r>
            <w:r w:rsidRPr="006108AB">
              <w:rPr>
                <w:rFonts w:asciiTheme="minorHAnsi" w:hAnsiTheme="minorHAnsi"/>
                <w:b/>
                <w:u w:val="single"/>
              </w:rPr>
              <w:t>rior to the IDT Start Date</w:t>
            </w:r>
          </w:p>
          <w:p w:rsidR="00D5634F" w:rsidRPr="003D2881" w:rsidRDefault="00D5634F" w:rsidP="00581DAD">
            <w:pPr>
              <w:rPr>
                <w:rFonts w:asciiTheme="minorHAnsi" w:hAnsiTheme="minorHAnsi"/>
              </w:rPr>
            </w:pPr>
          </w:p>
          <w:p w:rsidR="00D5634F" w:rsidRPr="003D2881" w:rsidRDefault="00BA271B" w:rsidP="00581DAD">
            <w:pPr>
              <w:jc w:val="center"/>
              <w:rPr>
                <w:rFonts w:asciiTheme="minorHAnsi" w:hAnsiTheme="minorHAnsi"/>
              </w:rPr>
            </w:pPr>
            <w:r>
              <w:rPr>
                <w:rFonts w:asciiTheme="minorHAnsi" w:hAnsiTheme="minorHAnsi"/>
                <w:noProof/>
                <w:lang w:val="en-IE" w:eastAsia="en-IE" w:bidi="ar-SA"/>
              </w:rPr>
              <w:drawing>
                <wp:inline distT="0" distB="0" distL="0" distR="0">
                  <wp:extent cx="5727700" cy="3838575"/>
                  <wp:effectExtent l="19050" t="0" r="6350"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a:stretch>
                            <a:fillRect/>
                          </a:stretch>
                        </pic:blipFill>
                        <pic:spPr bwMode="auto">
                          <a:xfrm>
                            <a:off x="0" y="0"/>
                            <a:ext cx="5727700" cy="3838575"/>
                          </a:xfrm>
                          <a:prstGeom prst="rect">
                            <a:avLst/>
                          </a:prstGeom>
                          <a:noFill/>
                          <a:ln w="9525">
                            <a:noFill/>
                            <a:miter lim="800000"/>
                            <a:headEnd/>
                            <a:tailEnd/>
                          </a:ln>
                        </pic:spPr>
                      </pic:pic>
                    </a:graphicData>
                  </a:graphic>
                </wp:inline>
              </w:drawing>
            </w:r>
          </w:p>
          <w:p w:rsidR="00D5634F" w:rsidRPr="003D2881" w:rsidRDefault="00D5634F" w:rsidP="00581DAD">
            <w:pPr>
              <w:rPr>
                <w:rFonts w:asciiTheme="minorHAnsi" w:hAnsiTheme="minorHAnsi"/>
              </w:rPr>
            </w:pPr>
          </w:p>
          <w:p w:rsidR="00D5634F" w:rsidRPr="003D2881" w:rsidRDefault="00D5634F" w:rsidP="00D5634F">
            <w:pPr>
              <w:numPr>
                <w:ilvl w:val="0"/>
                <w:numId w:val="21"/>
              </w:numPr>
              <w:spacing w:before="60" w:after="0"/>
              <w:rPr>
                <w:rFonts w:asciiTheme="minorHAnsi" w:hAnsiTheme="minorHAnsi"/>
              </w:rPr>
            </w:pPr>
            <w:r w:rsidRPr="003D2881">
              <w:rPr>
                <w:rFonts w:asciiTheme="minorHAnsi" w:hAnsiTheme="minorHAnsi"/>
              </w:rPr>
              <w:t xml:space="preserve">For existing Interconnector Users, an additional two Interconnector Units will be deemed to be registered on the IDT Start Date for each existing Interconnector Unit.  </w:t>
            </w:r>
          </w:p>
          <w:p w:rsidR="00D5634F" w:rsidRPr="003D2881" w:rsidRDefault="00D5634F" w:rsidP="00D5634F">
            <w:pPr>
              <w:numPr>
                <w:ilvl w:val="0"/>
                <w:numId w:val="21"/>
              </w:numPr>
              <w:spacing w:before="60" w:after="0"/>
              <w:rPr>
                <w:rFonts w:asciiTheme="minorHAnsi" w:hAnsiTheme="minorHAnsi"/>
              </w:rPr>
            </w:pPr>
            <w:r w:rsidRPr="003D2881">
              <w:rPr>
                <w:rFonts w:asciiTheme="minorHAnsi" w:hAnsiTheme="minorHAnsi"/>
              </w:rPr>
              <w:t>These additional two Interconnector Units will enable bidding within EA2 and WD1 Gate Windows from the IDT Start Date, and avoid the need to execute the formal Interconnector Unit registration process.</w:t>
            </w:r>
          </w:p>
          <w:p w:rsidR="00D5634F" w:rsidRPr="003D2881" w:rsidRDefault="00D5634F" w:rsidP="00D5634F">
            <w:pPr>
              <w:numPr>
                <w:ilvl w:val="0"/>
                <w:numId w:val="21"/>
              </w:numPr>
              <w:spacing w:before="60" w:after="0"/>
              <w:rPr>
                <w:rFonts w:asciiTheme="minorHAnsi" w:hAnsiTheme="minorHAnsi"/>
              </w:rPr>
            </w:pPr>
            <w:r w:rsidRPr="003D2881">
              <w:rPr>
                <w:rFonts w:asciiTheme="minorHAnsi" w:hAnsiTheme="minorHAnsi"/>
              </w:rPr>
              <w:t>For Interconnector Units, Offered Modified Price Quantity Pairs for Trading Days that are on or prior to the IDT Start Date shall be the same as those that are Accepted.</w:t>
            </w:r>
          </w:p>
          <w:p w:rsidR="00D5634F" w:rsidRPr="003D2881" w:rsidRDefault="00D5634F" w:rsidP="00D5634F">
            <w:pPr>
              <w:numPr>
                <w:ilvl w:val="0"/>
                <w:numId w:val="21"/>
              </w:numPr>
              <w:spacing w:before="60" w:after="0"/>
              <w:rPr>
                <w:rFonts w:asciiTheme="minorHAnsi" w:hAnsiTheme="minorHAnsi"/>
              </w:rPr>
            </w:pPr>
            <w:r w:rsidRPr="003D2881">
              <w:rPr>
                <w:rFonts w:asciiTheme="minorHAnsi" w:hAnsiTheme="minorHAnsi"/>
              </w:rPr>
              <w:t>Estimated Capacity Price for Interconnectors (ECPI) is required prior to the IDT Start Date, enabling calculation of Interconnector Unit Capacity Traded Exposure (IUCTE) and Capacity Traded Exposure (CTE) for Participants with registered Interconnector Units.</w:t>
            </w:r>
          </w:p>
          <w:p w:rsidR="00D5634F" w:rsidRPr="003D2881" w:rsidRDefault="00D5634F" w:rsidP="00D5634F">
            <w:pPr>
              <w:numPr>
                <w:ilvl w:val="0"/>
                <w:numId w:val="21"/>
              </w:numPr>
              <w:spacing w:before="60" w:after="0"/>
              <w:rPr>
                <w:rFonts w:asciiTheme="minorHAnsi" w:hAnsiTheme="minorHAnsi"/>
              </w:rPr>
            </w:pPr>
            <w:r w:rsidRPr="003D2881">
              <w:rPr>
                <w:rFonts w:asciiTheme="minorHAnsi" w:hAnsiTheme="minorHAnsi"/>
              </w:rPr>
              <w:t>Following the issue of Required Credit Cover reports on the day prior to the IDT Start Date, the Required Credit Cover for each Participant will be calculated using the equation that will apply from the IDT Start Date.  Once calculated, the Required Credit Cover reports will be re-issued to Participants by 21:00 on the day prior to the IDT Start Date.  This will include calculation of the following components:</w:t>
            </w:r>
          </w:p>
          <w:p w:rsidR="00D5634F" w:rsidRPr="003D2881" w:rsidRDefault="00D5634F" w:rsidP="00D5634F">
            <w:pPr>
              <w:numPr>
                <w:ilvl w:val="1"/>
                <w:numId w:val="23"/>
              </w:numPr>
              <w:spacing w:before="60" w:after="0"/>
              <w:ind w:left="720"/>
              <w:rPr>
                <w:rFonts w:asciiTheme="minorHAnsi" w:hAnsiTheme="minorHAnsi"/>
              </w:rPr>
            </w:pPr>
            <w:r w:rsidRPr="003D2881">
              <w:rPr>
                <w:rFonts w:asciiTheme="minorHAnsi" w:hAnsiTheme="minorHAnsi"/>
              </w:rPr>
              <w:t xml:space="preserve">Calculation of Traded Modified Price Quantity Pairs, which are temporarily generated to allow traded exposures to be calculated.  </w:t>
            </w:r>
          </w:p>
          <w:p w:rsidR="00D5634F" w:rsidRPr="003D2881" w:rsidRDefault="00D5634F" w:rsidP="00D5634F">
            <w:pPr>
              <w:numPr>
                <w:ilvl w:val="1"/>
                <w:numId w:val="23"/>
              </w:numPr>
              <w:spacing w:before="60" w:after="0"/>
              <w:ind w:left="720"/>
              <w:rPr>
                <w:rFonts w:asciiTheme="minorHAnsi" w:hAnsiTheme="minorHAnsi"/>
              </w:rPr>
            </w:pPr>
            <w:r w:rsidRPr="003D2881">
              <w:rPr>
                <w:rFonts w:asciiTheme="minorHAnsi" w:hAnsiTheme="minorHAnsi"/>
              </w:rPr>
              <w:t>Calculation of Interconnector Unit Energy Traded Exposure (IUETE) and Energy Traded Exposure (ETE) for Participants with Interconnector Units will be calculated for all Trading Periods on or prior to the IDT Start Date and where Initial Capacity Settlement has not occurred.</w:t>
            </w:r>
          </w:p>
          <w:p w:rsidR="00D5634F" w:rsidRPr="003D2881" w:rsidRDefault="00D5634F" w:rsidP="00D5634F">
            <w:pPr>
              <w:numPr>
                <w:ilvl w:val="1"/>
                <w:numId w:val="23"/>
              </w:numPr>
              <w:spacing w:before="60" w:after="0"/>
              <w:ind w:left="720"/>
              <w:rPr>
                <w:rFonts w:asciiTheme="minorHAnsi" w:hAnsiTheme="minorHAnsi"/>
              </w:rPr>
            </w:pPr>
            <w:r w:rsidRPr="003D2881">
              <w:rPr>
                <w:rFonts w:asciiTheme="minorHAnsi" w:hAnsiTheme="minorHAnsi"/>
              </w:rPr>
              <w:lastRenderedPageBreak/>
              <w:t>Calculation of Interconnector Unit Capacity Traded Exposure (IUCTE) and Capacity Traded Exposure (CTE) for Participants with Interconnector Units will be calculated for all Trading Periods on or prior to the IDT Start Date and where Initial Capacity Settlement has not occurred.</w:t>
            </w:r>
          </w:p>
          <w:p w:rsidR="00D5634F" w:rsidRPr="003D2881" w:rsidRDefault="00D5634F" w:rsidP="00D5634F">
            <w:pPr>
              <w:numPr>
                <w:ilvl w:val="1"/>
                <w:numId w:val="23"/>
              </w:numPr>
              <w:spacing w:before="60" w:after="0"/>
              <w:ind w:left="720"/>
              <w:rPr>
                <w:rFonts w:asciiTheme="minorHAnsi" w:hAnsiTheme="minorHAnsi"/>
              </w:rPr>
            </w:pPr>
            <w:r w:rsidRPr="003D2881">
              <w:rPr>
                <w:rFonts w:asciiTheme="minorHAnsi" w:hAnsiTheme="minorHAnsi"/>
              </w:rPr>
              <w:t>Calculation of Interconnector Unit Traded Exposure for each Participant with registered Interconnector Units.</w:t>
            </w:r>
          </w:p>
          <w:p w:rsidR="00D5634F" w:rsidRPr="003D2881" w:rsidRDefault="00D5634F" w:rsidP="00D5634F">
            <w:pPr>
              <w:numPr>
                <w:ilvl w:val="1"/>
                <w:numId w:val="23"/>
              </w:numPr>
              <w:spacing w:before="60" w:after="0"/>
              <w:ind w:left="720"/>
              <w:rPr>
                <w:rFonts w:asciiTheme="minorHAnsi" w:hAnsiTheme="minorHAnsi"/>
              </w:rPr>
            </w:pPr>
            <w:r w:rsidRPr="003D2881">
              <w:rPr>
                <w:rFonts w:asciiTheme="minorHAnsi" w:hAnsiTheme="minorHAnsi"/>
              </w:rPr>
              <w:t>Calculation of Available Credit Cover.</w:t>
            </w:r>
          </w:p>
          <w:p w:rsidR="00D5634F" w:rsidRPr="003D2881" w:rsidRDefault="00D5634F" w:rsidP="00581DAD">
            <w:pPr>
              <w:rPr>
                <w:rFonts w:asciiTheme="minorHAnsi" w:hAnsiTheme="minorHAnsi"/>
              </w:rPr>
            </w:pPr>
          </w:p>
          <w:p w:rsidR="00D5634F" w:rsidRPr="006108AB" w:rsidRDefault="00D5634F" w:rsidP="00D5634F">
            <w:pPr>
              <w:pStyle w:val="ListParagraph"/>
              <w:keepNext/>
              <w:keepLines/>
              <w:numPr>
                <w:ilvl w:val="0"/>
                <w:numId w:val="22"/>
              </w:numPr>
              <w:overflowPunct w:val="0"/>
              <w:autoSpaceDE w:val="0"/>
              <w:autoSpaceDN w:val="0"/>
              <w:adjustRightInd w:val="0"/>
              <w:spacing w:before="0" w:after="0" w:line="240" w:lineRule="auto"/>
              <w:textAlignment w:val="baseline"/>
              <w:rPr>
                <w:rFonts w:asciiTheme="minorHAnsi" w:hAnsiTheme="minorHAnsi"/>
                <w:b/>
                <w:u w:val="single"/>
              </w:rPr>
            </w:pPr>
            <w:r>
              <w:rPr>
                <w:rFonts w:asciiTheme="minorHAnsi" w:hAnsiTheme="minorHAnsi"/>
                <w:b/>
                <w:u w:val="single"/>
              </w:rPr>
              <w:t>Transitional Provisions: O</w:t>
            </w:r>
            <w:r w:rsidRPr="006108AB">
              <w:rPr>
                <w:rFonts w:asciiTheme="minorHAnsi" w:hAnsiTheme="minorHAnsi"/>
                <w:b/>
                <w:u w:val="single"/>
              </w:rPr>
              <w:t>n the IDT Start Date</w:t>
            </w:r>
          </w:p>
          <w:p w:rsidR="00D5634F" w:rsidRPr="003D2881" w:rsidRDefault="00D5634F" w:rsidP="00581DAD">
            <w:pPr>
              <w:rPr>
                <w:rFonts w:asciiTheme="minorHAnsi" w:hAnsiTheme="minorHAnsi"/>
              </w:rPr>
            </w:pPr>
          </w:p>
          <w:p w:rsidR="00D5634F" w:rsidRPr="003D2881" w:rsidRDefault="00BA271B" w:rsidP="00581DAD">
            <w:pPr>
              <w:jc w:val="center"/>
              <w:rPr>
                <w:rFonts w:asciiTheme="minorHAnsi" w:hAnsiTheme="minorHAnsi"/>
              </w:rPr>
            </w:pPr>
            <w:r>
              <w:rPr>
                <w:rFonts w:asciiTheme="minorHAnsi" w:hAnsiTheme="minorHAnsi"/>
                <w:noProof/>
                <w:lang w:val="en-IE" w:eastAsia="en-IE" w:bidi="ar-SA"/>
              </w:rPr>
              <w:drawing>
                <wp:inline distT="0" distB="0" distL="0" distR="0">
                  <wp:extent cx="5727700" cy="3683635"/>
                  <wp:effectExtent l="19050" t="0" r="635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5727700" cy="3683635"/>
                          </a:xfrm>
                          <a:prstGeom prst="rect">
                            <a:avLst/>
                          </a:prstGeom>
                          <a:noFill/>
                          <a:ln w="9525">
                            <a:noFill/>
                            <a:miter lim="800000"/>
                            <a:headEnd/>
                            <a:tailEnd/>
                          </a:ln>
                        </pic:spPr>
                      </pic:pic>
                    </a:graphicData>
                  </a:graphic>
                </wp:inline>
              </w:drawing>
            </w:r>
          </w:p>
          <w:p w:rsidR="00D5634F" w:rsidRPr="003D2881" w:rsidRDefault="00D5634F" w:rsidP="00581DAD">
            <w:pPr>
              <w:rPr>
                <w:rFonts w:asciiTheme="minorHAnsi" w:hAnsiTheme="minorHAnsi"/>
              </w:rPr>
            </w:pPr>
          </w:p>
          <w:p w:rsidR="00D5634F" w:rsidRPr="003D2881" w:rsidRDefault="00D5634F" w:rsidP="00D5634F">
            <w:pPr>
              <w:numPr>
                <w:ilvl w:val="0"/>
                <w:numId w:val="21"/>
              </w:numPr>
              <w:spacing w:before="60" w:after="0"/>
              <w:rPr>
                <w:rFonts w:asciiTheme="minorHAnsi" w:hAnsiTheme="minorHAnsi"/>
              </w:rPr>
            </w:pPr>
            <w:r w:rsidRPr="003D2881">
              <w:rPr>
                <w:rFonts w:asciiTheme="minorHAnsi" w:hAnsiTheme="minorHAnsi"/>
              </w:rPr>
              <w:t>Any COD or TOD that is Accepted within the existing Gate Window at the point at which SEM Intra-Day Trading is implemented shall be deemed to be Accepted within the EA1 Gate Window.</w:t>
            </w:r>
          </w:p>
          <w:p w:rsidR="00D5634F" w:rsidRPr="003D2881" w:rsidRDefault="00D5634F" w:rsidP="00D5634F">
            <w:pPr>
              <w:numPr>
                <w:ilvl w:val="0"/>
                <w:numId w:val="21"/>
              </w:numPr>
              <w:spacing w:before="60" w:after="0"/>
              <w:rPr>
                <w:rFonts w:asciiTheme="minorHAnsi" w:hAnsiTheme="minorHAnsi"/>
              </w:rPr>
            </w:pPr>
            <w:r w:rsidRPr="003D2881">
              <w:rPr>
                <w:rFonts w:asciiTheme="minorHAnsi" w:hAnsiTheme="minorHAnsi"/>
              </w:rPr>
              <w:t>No COD or TOD will be Accepted for the IDT Start Date in respect of the WD1 Gate Window.</w:t>
            </w:r>
          </w:p>
          <w:p w:rsidR="00D5634F" w:rsidRPr="003D2881" w:rsidRDefault="00D5634F" w:rsidP="00D5634F">
            <w:pPr>
              <w:numPr>
                <w:ilvl w:val="0"/>
                <w:numId w:val="21"/>
              </w:numPr>
              <w:spacing w:before="60" w:after="0"/>
              <w:rPr>
                <w:rFonts w:asciiTheme="minorHAnsi" w:hAnsiTheme="minorHAnsi"/>
              </w:rPr>
            </w:pPr>
            <w:r w:rsidRPr="003D2881">
              <w:rPr>
                <w:rFonts w:asciiTheme="minorHAnsi" w:hAnsiTheme="minorHAnsi"/>
              </w:rPr>
              <w:t>MSP Software Run Cancellation shall apply on the IDT Start Date for the WD</w:t>
            </w:r>
            <w:r>
              <w:rPr>
                <w:rFonts w:asciiTheme="minorHAnsi" w:hAnsiTheme="minorHAnsi"/>
              </w:rPr>
              <w:t>1</w:t>
            </w:r>
            <w:r w:rsidRPr="003D2881">
              <w:rPr>
                <w:rFonts w:asciiTheme="minorHAnsi" w:hAnsiTheme="minorHAnsi"/>
              </w:rPr>
              <w:t xml:space="preserve"> MSP Software Run.</w:t>
            </w:r>
          </w:p>
          <w:p w:rsidR="00D5634F" w:rsidRPr="003D2881" w:rsidRDefault="00D5634F" w:rsidP="00D5634F">
            <w:pPr>
              <w:numPr>
                <w:ilvl w:val="0"/>
                <w:numId w:val="21"/>
              </w:numPr>
              <w:spacing w:before="60" w:after="0"/>
              <w:rPr>
                <w:rFonts w:asciiTheme="minorHAnsi" w:hAnsiTheme="minorHAnsi"/>
              </w:rPr>
            </w:pPr>
            <w:r w:rsidRPr="003D2881">
              <w:rPr>
                <w:rFonts w:asciiTheme="minorHAnsi" w:hAnsiTheme="minorHAnsi"/>
              </w:rPr>
              <w:t>For each run of the MSP Software that occurs for a Trading Day on or prior to the IDT Start Date, the Trading Window shall comprise the entire Trading Day.</w:t>
            </w:r>
          </w:p>
          <w:p w:rsidR="00D5634F" w:rsidRDefault="00D5634F" w:rsidP="00581DAD">
            <w:pPr>
              <w:rPr>
                <w:rFonts w:ascii="Calibri" w:hAnsi="Calibri" w:cs="Arial"/>
                <w:lang w:val="en-IE"/>
              </w:rPr>
            </w:pPr>
          </w:p>
          <w:p w:rsidR="00D5634F" w:rsidRPr="004C53E7" w:rsidRDefault="00D5634F" w:rsidP="00581DAD">
            <w:pPr>
              <w:rPr>
                <w:rFonts w:ascii="Calibri" w:hAnsi="Calibri" w:cs="Arial"/>
                <w:lang w:val="en-IE"/>
              </w:rPr>
            </w:pPr>
          </w:p>
        </w:tc>
      </w:tr>
      <w:tr w:rsidR="00D5634F" w:rsidRPr="004C53E7" w:rsidDel="00404964" w:rsidTr="00581DAD">
        <w:tc>
          <w:tcPr>
            <w:tcW w:w="9243" w:type="dxa"/>
            <w:gridSpan w:val="6"/>
            <w:shd w:val="clear" w:color="auto" w:fill="C6D9F1"/>
            <w:vAlign w:val="center"/>
          </w:tcPr>
          <w:p w:rsidR="00D5634F" w:rsidRPr="004C53E7" w:rsidRDefault="00D5634F" w:rsidP="00581DAD">
            <w:pPr>
              <w:jc w:val="center"/>
              <w:rPr>
                <w:rFonts w:ascii="Calibri" w:hAnsi="Calibri" w:cs="Arial"/>
                <w:iCs/>
                <w:lang w:val="en-IE"/>
              </w:rPr>
            </w:pPr>
            <w:r w:rsidRPr="004C53E7">
              <w:rPr>
                <w:rFonts w:ascii="Calibri" w:hAnsi="Calibri" w:cs="Arial"/>
                <w:b/>
                <w:bCs/>
                <w:iCs/>
                <w:lang w:val="en-IE"/>
              </w:rPr>
              <w:lastRenderedPageBreak/>
              <w:t>Legal Drafting Change</w:t>
            </w:r>
          </w:p>
          <w:p w:rsidR="00D5634F" w:rsidRPr="004C53E7" w:rsidDel="00404964" w:rsidRDefault="00D5634F" w:rsidP="00581DAD">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D5634F" w:rsidRPr="004C53E7" w:rsidDel="00404964" w:rsidTr="00581DAD">
        <w:tc>
          <w:tcPr>
            <w:tcW w:w="9243" w:type="dxa"/>
            <w:gridSpan w:val="6"/>
            <w:vAlign w:val="center"/>
          </w:tcPr>
          <w:p w:rsidR="00D5634F" w:rsidRDefault="00D5634F" w:rsidP="00581DAD">
            <w:pPr>
              <w:rPr>
                <w:rFonts w:ascii="Calibri" w:hAnsi="Calibri" w:cs="Arial"/>
                <w:lang w:val="en-IE"/>
              </w:rPr>
            </w:pPr>
          </w:p>
          <w:p w:rsidR="00D5634F" w:rsidRDefault="00D5634F" w:rsidP="00581DAD">
            <w:pPr>
              <w:rPr>
                <w:rFonts w:ascii="Calibri" w:hAnsi="Calibri" w:cs="Arial"/>
                <w:lang w:val="en-IE"/>
              </w:rPr>
            </w:pPr>
            <w:r>
              <w:rPr>
                <w:rFonts w:ascii="Calibri" w:hAnsi="Calibri" w:cs="Arial"/>
                <w:lang w:val="en-IE"/>
              </w:rPr>
              <w:lastRenderedPageBreak/>
              <w:t>The transitional provisions for SEM Intra-Day Trading have been considered and reviewed as part of the Intra-Day Trading Working Group’s development of the main Intra-Day Trading Modification.  They have also been reviewed by McCann Fitzgerald as part of its legal review.</w:t>
            </w:r>
          </w:p>
          <w:p w:rsidR="00D5634F" w:rsidRDefault="00D5634F" w:rsidP="00581DAD">
            <w:pPr>
              <w:spacing w:before="120"/>
              <w:rPr>
                <w:rFonts w:ascii="Calibri" w:hAnsi="Calibri" w:cs="Arial"/>
                <w:lang w:val="en-IE"/>
              </w:rPr>
            </w:pPr>
            <w:r>
              <w:rPr>
                <w:rFonts w:ascii="Calibri" w:hAnsi="Calibri" w:cs="Arial"/>
                <w:lang w:val="en-IE"/>
              </w:rPr>
              <w:t xml:space="preserve"> The resulting legal drafting is contained within the document attached below:</w:t>
            </w:r>
          </w:p>
          <w:p w:rsidR="00D5634F" w:rsidRDefault="00D5634F" w:rsidP="00581DAD">
            <w:pPr>
              <w:rPr>
                <w:rFonts w:ascii="Calibri" w:hAnsi="Calibri"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5"/>
            </w:tblGrid>
            <w:tr w:rsidR="00D5634F" w:rsidTr="00D5634F">
              <w:tc>
                <w:tcPr>
                  <w:tcW w:w="4045" w:type="dxa"/>
                  <w:shd w:val="clear" w:color="auto" w:fill="D9D9D9" w:themeFill="background1" w:themeFillShade="D9"/>
                </w:tcPr>
                <w:p w:rsidR="00D5634F" w:rsidRPr="00D5634F" w:rsidRDefault="00D5634F" w:rsidP="00D5634F">
                  <w:pPr>
                    <w:jc w:val="center"/>
                    <w:rPr>
                      <w:rFonts w:ascii="Calibri" w:hAnsi="Calibri" w:cs="Arial"/>
                      <w:b/>
                      <w:lang w:val="en-IE"/>
                    </w:rPr>
                  </w:pPr>
                  <w:r w:rsidRPr="00D5634F">
                    <w:rPr>
                      <w:rFonts w:ascii="Calibri" w:hAnsi="Calibri" w:cs="Arial"/>
                      <w:b/>
                      <w:lang w:val="en-IE"/>
                    </w:rPr>
                    <w:t>Transitional Provisions: Legal Drafting</w:t>
                  </w:r>
                </w:p>
              </w:tc>
            </w:tr>
            <w:tr w:rsidR="00D5634F" w:rsidRPr="00E26814" w:rsidTr="00D5634F">
              <w:tc>
                <w:tcPr>
                  <w:tcW w:w="4045" w:type="dxa"/>
                  <w:shd w:val="clear" w:color="auto" w:fill="D9D9D9" w:themeFill="background1" w:themeFillShade="D9"/>
                </w:tcPr>
                <w:p w:rsidR="00D5634F" w:rsidRPr="00D5634F" w:rsidRDefault="00D5634F" w:rsidP="00D5634F">
                  <w:pPr>
                    <w:jc w:val="center"/>
                    <w:rPr>
                      <w:rFonts w:ascii="Calibri" w:hAnsi="Calibri" w:cs="Arial"/>
                      <w:b/>
                      <w:i/>
                      <w:lang w:val="en-IE"/>
                    </w:rPr>
                  </w:pPr>
                  <w:r w:rsidRPr="00D5634F">
                    <w:rPr>
                      <w:rFonts w:ascii="Calibri" w:hAnsi="Calibri" w:cs="Arial"/>
                      <w:b/>
                      <w:i/>
                      <w:lang w:val="en-IE"/>
                    </w:rPr>
                    <w:object w:dxaOrig="1534" w:dyaOrig="993">
                      <v:shape id="_x0000_i1027" type="#_x0000_t75" style="width:76.75pt;height:49.6pt" o:ole="">
                        <v:imagedata r:id="rId21" o:title=""/>
                      </v:shape>
                      <o:OLEObject Type="Embed" ProgID="Word.Document.8" ShapeID="_x0000_i1027" DrawAspect="Icon" ObjectID="_1389427703" r:id="rId22">
                        <o:FieldCodes>\s</o:FieldCodes>
                      </o:OLEObject>
                    </w:object>
                  </w:r>
                </w:p>
              </w:tc>
            </w:tr>
          </w:tbl>
          <w:p w:rsidR="00D5634F" w:rsidRDefault="00D5634F" w:rsidP="00581DAD">
            <w:pPr>
              <w:rPr>
                <w:rFonts w:ascii="Calibri" w:hAnsi="Calibri" w:cs="Arial"/>
                <w:lang w:val="en-IE"/>
              </w:rPr>
            </w:pPr>
          </w:p>
          <w:p w:rsidR="00D5634F" w:rsidRDefault="00D5634F" w:rsidP="00581DAD">
            <w:pPr>
              <w:rPr>
                <w:rFonts w:ascii="Calibri" w:hAnsi="Calibri" w:cs="Arial"/>
                <w:lang w:val="en-IE"/>
              </w:rPr>
            </w:pPr>
          </w:p>
          <w:p w:rsidR="00D5634F" w:rsidRDefault="00D5634F" w:rsidP="00581DAD">
            <w:pPr>
              <w:rPr>
                <w:rFonts w:ascii="Calibri" w:hAnsi="Calibri" w:cs="Arial"/>
                <w:lang w:val="en-IE"/>
              </w:rPr>
            </w:pPr>
            <w:r>
              <w:rPr>
                <w:rFonts w:ascii="Calibri" w:hAnsi="Calibri" w:cs="Arial"/>
                <w:lang w:val="en-IE"/>
              </w:rPr>
              <w:t>In addition, a Plain English Document (PED) has been developed, which summarises the proposed changes.  The PED is attached below:</w:t>
            </w:r>
          </w:p>
          <w:p w:rsidR="00D5634F" w:rsidRDefault="00D5634F" w:rsidP="00581DAD">
            <w:pPr>
              <w:rPr>
                <w:rFonts w:ascii="Calibri" w:hAnsi="Calibri"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5"/>
            </w:tblGrid>
            <w:tr w:rsidR="00D5634F" w:rsidTr="00D5634F">
              <w:trPr>
                <w:cantSplit/>
              </w:trPr>
              <w:tc>
                <w:tcPr>
                  <w:tcW w:w="4045" w:type="dxa"/>
                  <w:shd w:val="clear" w:color="auto" w:fill="D9D9D9" w:themeFill="background1" w:themeFillShade="D9"/>
                </w:tcPr>
                <w:p w:rsidR="00D5634F" w:rsidRPr="00D5634F" w:rsidRDefault="00D5634F" w:rsidP="00D5634F">
                  <w:pPr>
                    <w:jc w:val="center"/>
                    <w:rPr>
                      <w:rFonts w:ascii="Calibri" w:hAnsi="Calibri" w:cs="Arial"/>
                      <w:b/>
                      <w:lang w:val="en-IE"/>
                    </w:rPr>
                  </w:pPr>
                  <w:r w:rsidRPr="00D5634F">
                    <w:rPr>
                      <w:rFonts w:ascii="Calibri" w:hAnsi="Calibri" w:cs="Arial"/>
                      <w:b/>
                      <w:lang w:val="en-IE"/>
                    </w:rPr>
                    <w:t>Transitional Provisions: PED</w:t>
                  </w:r>
                </w:p>
              </w:tc>
            </w:tr>
            <w:tr w:rsidR="00D5634F" w:rsidRPr="00E26814" w:rsidTr="00D5634F">
              <w:trPr>
                <w:cantSplit/>
              </w:trPr>
              <w:tc>
                <w:tcPr>
                  <w:tcW w:w="4045" w:type="dxa"/>
                  <w:shd w:val="clear" w:color="auto" w:fill="D9D9D9" w:themeFill="background1" w:themeFillShade="D9"/>
                </w:tcPr>
                <w:p w:rsidR="00D5634F" w:rsidRPr="00D5634F" w:rsidRDefault="00D5634F" w:rsidP="00D5634F">
                  <w:pPr>
                    <w:jc w:val="center"/>
                    <w:rPr>
                      <w:rFonts w:ascii="Calibri" w:hAnsi="Calibri" w:cs="Arial"/>
                      <w:b/>
                      <w:i/>
                      <w:lang w:val="en-IE"/>
                    </w:rPr>
                  </w:pPr>
                  <w:r w:rsidRPr="00D5634F">
                    <w:rPr>
                      <w:rFonts w:ascii="Calibri" w:hAnsi="Calibri" w:cs="Arial"/>
                      <w:b/>
                      <w:i/>
                      <w:lang w:val="en-IE"/>
                    </w:rPr>
                    <w:object w:dxaOrig="1534" w:dyaOrig="994">
                      <v:shape id="_x0000_i1028" type="#_x0000_t75" style="width:76.75pt;height:49.6pt" o:ole="">
                        <v:imagedata r:id="rId23" o:title=""/>
                      </v:shape>
                      <o:OLEObject Type="Embed" ProgID="Word.Document.8" ShapeID="_x0000_i1028" DrawAspect="Icon" ObjectID="_1389427704" r:id="rId24">
                        <o:FieldCodes>\s</o:FieldCodes>
                      </o:OLEObject>
                    </w:object>
                  </w:r>
                </w:p>
              </w:tc>
            </w:tr>
          </w:tbl>
          <w:p w:rsidR="00D5634F" w:rsidRDefault="00D5634F" w:rsidP="00581DAD">
            <w:pPr>
              <w:rPr>
                <w:rFonts w:ascii="Calibri" w:hAnsi="Calibri" w:cs="Arial"/>
                <w:lang w:val="en-IE"/>
              </w:rPr>
            </w:pPr>
          </w:p>
          <w:p w:rsidR="00D5634F" w:rsidRPr="004C53E7" w:rsidDel="00404964" w:rsidRDefault="00D5634F" w:rsidP="00581DAD">
            <w:pPr>
              <w:rPr>
                <w:rFonts w:ascii="Calibri" w:hAnsi="Calibri" w:cs="Arial"/>
                <w:lang w:val="en-IE"/>
              </w:rPr>
            </w:pPr>
          </w:p>
        </w:tc>
      </w:tr>
      <w:tr w:rsidR="00D5634F" w:rsidRPr="004C53E7" w:rsidTr="00581DAD">
        <w:tc>
          <w:tcPr>
            <w:tcW w:w="9243" w:type="dxa"/>
            <w:gridSpan w:val="6"/>
            <w:shd w:val="clear" w:color="auto" w:fill="C6D9F1"/>
            <w:vAlign w:val="center"/>
          </w:tcPr>
          <w:p w:rsidR="00D5634F" w:rsidRPr="004C53E7" w:rsidRDefault="00D5634F" w:rsidP="00581DAD">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D5634F" w:rsidRPr="004C53E7" w:rsidRDefault="00D5634F" w:rsidP="00581DAD">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D5634F" w:rsidRPr="004C53E7" w:rsidTr="00581DAD">
        <w:tc>
          <w:tcPr>
            <w:tcW w:w="9243" w:type="dxa"/>
            <w:gridSpan w:val="6"/>
            <w:vAlign w:val="center"/>
          </w:tcPr>
          <w:p w:rsidR="00D5634F" w:rsidRDefault="00D5634F" w:rsidP="00581DAD">
            <w:pPr>
              <w:rPr>
                <w:rFonts w:ascii="Calibri" w:hAnsi="Calibri" w:cs="Arial"/>
                <w:lang w:val="en-IE"/>
              </w:rPr>
            </w:pPr>
          </w:p>
          <w:p w:rsidR="00D5634F" w:rsidRDefault="00D5634F" w:rsidP="00581DAD">
            <w:pPr>
              <w:rPr>
                <w:rFonts w:ascii="Calibri" w:hAnsi="Calibri" w:cs="Arial"/>
                <w:lang w:val="en-IE"/>
              </w:rPr>
            </w:pPr>
            <w:r>
              <w:rPr>
                <w:rFonts w:ascii="Calibri" w:hAnsi="Calibri" w:cs="Arial"/>
                <w:lang w:val="en-IE"/>
              </w:rPr>
              <w:t xml:space="preserve">The transitional provisions included in this Modification Proposal enable the smooth transition of the Trading and Settlement Code to implement the enduring SEM Intra-Day Trading provisions, comprising activities required by the Market Operator which will be performed prior to and at the start of the IDT Start Date.  </w:t>
            </w:r>
          </w:p>
          <w:p w:rsidR="00D5634F" w:rsidRDefault="00D5634F" w:rsidP="00581DAD">
            <w:pPr>
              <w:spacing w:before="120"/>
              <w:rPr>
                <w:rFonts w:ascii="Calibri" w:hAnsi="Calibri" w:cs="Arial"/>
                <w:lang w:val="en-IE"/>
              </w:rPr>
            </w:pPr>
            <w:r>
              <w:rPr>
                <w:rFonts w:ascii="Calibri" w:hAnsi="Calibri" w:cs="Arial"/>
                <w:lang w:val="en-IE"/>
              </w:rPr>
              <w:t>Without these transitional provisions, various enduring provisions will have no starting point and compliance with the enduring Intra-Day Trading provisions will not be possible.  They are, therefore, essential.</w:t>
            </w:r>
          </w:p>
          <w:p w:rsidR="00D5634F" w:rsidRPr="004C53E7" w:rsidRDefault="00D5634F" w:rsidP="00581DAD">
            <w:pPr>
              <w:rPr>
                <w:rFonts w:ascii="Calibri" w:hAnsi="Calibri" w:cs="Arial"/>
                <w:lang w:val="en-IE"/>
              </w:rPr>
            </w:pPr>
          </w:p>
        </w:tc>
      </w:tr>
      <w:tr w:rsidR="00D5634F" w:rsidRPr="004C53E7" w:rsidTr="00581DAD">
        <w:tc>
          <w:tcPr>
            <w:tcW w:w="9243" w:type="dxa"/>
            <w:gridSpan w:val="6"/>
            <w:shd w:val="clear" w:color="auto" w:fill="C6D9F1"/>
            <w:vAlign w:val="center"/>
          </w:tcPr>
          <w:p w:rsidR="00D5634F" w:rsidRPr="004C53E7" w:rsidRDefault="00D5634F" w:rsidP="00581DAD">
            <w:pPr>
              <w:jc w:val="center"/>
              <w:rPr>
                <w:rFonts w:ascii="Calibri" w:hAnsi="Calibri" w:cs="Arial"/>
                <w:b/>
                <w:bCs/>
                <w:iCs/>
                <w:lang w:val="en-IE"/>
              </w:rPr>
            </w:pPr>
            <w:r w:rsidRPr="004C53E7">
              <w:rPr>
                <w:rFonts w:ascii="Calibri" w:hAnsi="Calibri" w:cs="Arial"/>
                <w:b/>
                <w:bCs/>
                <w:iCs/>
                <w:lang w:val="en-IE"/>
              </w:rPr>
              <w:t>Code Objectives Furthered</w:t>
            </w:r>
          </w:p>
          <w:p w:rsidR="00D5634F" w:rsidRPr="004C53E7" w:rsidRDefault="00D5634F" w:rsidP="00581DAD">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D5634F" w:rsidRPr="004C53E7" w:rsidTr="00581DAD">
        <w:tc>
          <w:tcPr>
            <w:tcW w:w="9243" w:type="dxa"/>
            <w:gridSpan w:val="6"/>
            <w:vAlign w:val="center"/>
          </w:tcPr>
          <w:p w:rsidR="00D5634F" w:rsidRDefault="00D5634F" w:rsidP="00581DAD">
            <w:pPr>
              <w:rPr>
                <w:rFonts w:ascii="Calibri" w:hAnsi="Calibri" w:cs="Arial"/>
                <w:lang w:val="en-IE"/>
              </w:rPr>
            </w:pPr>
          </w:p>
          <w:p w:rsidR="00D5634F" w:rsidRDefault="00D5634F" w:rsidP="00581DAD">
            <w:pPr>
              <w:rPr>
                <w:rFonts w:ascii="Calibri" w:hAnsi="Calibri" w:cs="Arial"/>
                <w:lang w:val="en-IE"/>
              </w:rPr>
            </w:pPr>
            <w:r w:rsidRPr="004B74E6">
              <w:rPr>
                <w:rFonts w:ascii="Calibri" w:hAnsi="Calibri" w:cs="Arial"/>
                <w:lang w:val="en-IE"/>
              </w:rPr>
              <w:t xml:space="preserve">This Modification </w:t>
            </w:r>
            <w:r>
              <w:rPr>
                <w:rFonts w:ascii="Calibri" w:hAnsi="Calibri" w:cs="Arial"/>
                <w:lang w:val="en-IE"/>
              </w:rPr>
              <w:t xml:space="preserve">facilitates the smooth implementation of Intra-Day Trading in the SEM, as detailed in Intra-Day Trading Modification MOD_18-10_v2.  </w:t>
            </w:r>
          </w:p>
          <w:p w:rsidR="00D5634F" w:rsidRDefault="00D5634F" w:rsidP="00581DAD">
            <w:pPr>
              <w:spacing w:before="120"/>
              <w:rPr>
                <w:rFonts w:ascii="Calibri" w:hAnsi="Calibri" w:cs="Arial"/>
                <w:lang w:val="en-IE"/>
              </w:rPr>
            </w:pPr>
            <w:r>
              <w:rPr>
                <w:rFonts w:ascii="Calibri" w:hAnsi="Calibri" w:cs="Arial"/>
                <w:lang w:val="en-IE"/>
              </w:rPr>
              <w:t xml:space="preserve">As such, as detailed in MOD_18-10_v2, it will further </w:t>
            </w:r>
            <w:r w:rsidRPr="004B74E6">
              <w:rPr>
                <w:rFonts w:ascii="Calibri" w:hAnsi="Calibri" w:cs="Arial"/>
                <w:lang w:val="en-IE"/>
              </w:rPr>
              <w:t>the following Trading and Settlement Code Objectives:</w:t>
            </w:r>
          </w:p>
          <w:p w:rsidR="00D5634F" w:rsidRPr="004B74E6" w:rsidRDefault="00D5634F" w:rsidP="00581DAD">
            <w:pPr>
              <w:rPr>
                <w:rFonts w:ascii="Calibri" w:hAnsi="Calibri" w:cs="Arial"/>
                <w:lang w:val="en-IE"/>
              </w:rPr>
            </w:pPr>
          </w:p>
          <w:p w:rsidR="00D5634F" w:rsidRPr="009F642A" w:rsidRDefault="00D5634F" w:rsidP="00D5634F">
            <w:pPr>
              <w:pStyle w:val="ListParagraph"/>
              <w:numPr>
                <w:ilvl w:val="0"/>
                <w:numId w:val="19"/>
              </w:numPr>
              <w:overflowPunct w:val="0"/>
              <w:autoSpaceDE w:val="0"/>
              <w:autoSpaceDN w:val="0"/>
              <w:adjustRightInd w:val="0"/>
              <w:spacing w:before="0" w:after="0" w:line="240" w:lineRule="auto"/>
              <w:textAlignment w:val="baseline"/>
              <w:rPr>
                <w:rFonts w:ascii="Calibri" w:hAnsi="Calibri" w:cs="Arial"/>
                <w:lang w:val="en-IE"/>
              </w:rPr>
            </w:pPr>
            <w:r w:rsidRPr="00D9007C">
              <w:rPr>
                <w:rFonts w:ascii="Calibri" w:hAnsi="Calibri" w:cs="Arial"/>
                <w:b/>
                <w:lang w:val="en-IE"/>
              </w:rPr>
              <w:t>Code Objective 3</w:t>
            </w:r>
            <w:r>
              <w:rPr>
                <w:rFonts w:ascii="Calibri" w:hAnsi="Calibri" w:cs="Arial"/>
                <w:b/>
                <w:lang w:val="en-IE"/>
              </w:rPr>
              <w:t xml:space="preserve">: </w:t>
            </w:r>
            <w:r w:rsidRPr="009F642A">
              <w:rPr>
                <w:rFonts w:ascii="Calibri" w:hAnsi="Calibri" w:cs="Arial"/>
                <w:i/>
                <w:lang w:val="en-IE"/>
              </w:rPr>
              <w:t>“to facilitate the participation of electricity undertakings engaged in the generation</w:t>
            </w:r>
            <w:r>
              <w:rPr>
                <w:rFonts w:ascii="Calibri" w:hAnsi="Calibri" w:cs="Arial"/>
                <w:i/>
                <w:lang w:val="en-IE"/>
              </w:rPr>
              <w:t xml:space="preserve">, supply or sale </w:t>
            </w:r>
            <w:r w:rsidRPr="009F642A">
              <w:rPr>
                <w:rFonts w:ascii="Calibri" w:hAnsi="Calibri" w:cs="Arial"/>
                <w:i/>
                <w:lang w:val="en-IE"/>
              </w:rPr>
              <w:t>of electricity in the trading arrangements under the Single Electricity Market”</w:t>
            </w:r>
            <w:r>
              <w:rPr>
                <w:rFonts w:ascii="Calibri" w:hAnsi="Calibri" w:cs="Arial"/>
                <w:i/>
                <w:lang w:val="en-IE"/>
              </w:rPr>
              <w:t>.</w:t>
            </w:r>
          </w:p>
          <w:p w:rsidR="00D5634F" w:rsidRDefault="00D5634F" w:rsidP="00581DAD">
            <w:pPr>
              <w:ind w:left="360"/>
              <w:rPr>
                <w:rFonts w:ascii="Calibri" w:hAnsi="Calibri" w:cs="Arial"/>
                <w:lang w:val="en-IE"/>
              </w:rPr>
            </w:pPr>
          </w:p>
          <w:p w:rsidR="00D5634F" w:rsidRPr="00D9007C" w:rsidRDefault="00D5634F" w:rsidP="00D5634F">
            <w:pPr>
              <w:pStyle w:val="ListParagraph"/>
              <w:numPr>
                <w:ilvl w:val="0"/>
                <w:numId w:val="19"/>
              </w:numPr>
              <w:overflowPunct w:val="0"/>
              <w:autoSpaceDE w:val="0"/>
              <w:autoSpaceDN w:val="0"/>
              <w:adjustRightInd w:val="0"/>
              <w:spacing w:before="0" w:after="0" w:line="240" w:lineRule="auto"/>
              <w:textAlignment w:val="baseline"/>
              <w:rPr>
                <w:rFonts w:ascii="Calibri" w:hAnsi="Calibri" w:cs="Arial"/>
                <w:lang w:val="en-IE"/>
              </w:rPr>
            </w:pPr>
            <w:r w:rsidRPr="00D9007C">
              <w:rPr>
                <w:rFonts w:ascii="Calibri" w:hAnsi="Calibri" w:cs="Arial"/>
                <w:b/>
                <w:lang w:val="en-IE"/>
              </w:rPr>
              <w:t>Code Objective 4:</w:t>
            </w:r>
            <w:r>
              <w:rPr>
                <w:rFonts w:ascii="Calibri" w:hAnsi="Calibri" w:cs="Arial"/>
                <w:lang w:val="en-IE"/>
              </w:rPr>
              <w:t xml:space="preserve"> </w:t>
            </w:r>
            <w:r w:rsidRPr="00D9007C">
              <w:rPr>
                <w:rFonts w:ascii="Calibri" w:hAnsi="Calibri" w:cs="Arial"/>
                <w:i/>
                <w:lang w:val="en-IE"/>
              </w:rPr>
              <w:t>“to promote competition in the single electricity wholesale market on the island of Ireland</w:t>
            </w:r>
            <w:r>
              <w:rPr>
                <w:rFonts w:ascii="Calibri" w:hAnsi="Calibri" w:cs="Arial"/>
                <w:i/>
                <w:lang w:val="en-IE"/>
              </w:rPr>
              <w:t>”.</w:t>
            </w:r>
          </w:p>
          <w:p w:rsidR="00D5634F" w:rsidRDefault="00D5634F" w:rsidP="00581DAD">
            <w:pPr>
              <w:ind w:left="360"/>
              <w:rPr>
                <w:rFonts w:ascii="Calibri" w:hAnsi="Calibri" w:cs="Arial"/>
                <w:lang w:val="en-IE"/>
              </w:rPr>
            </w:pPr>
          </w:p>
          <w:p w:rsidR="00D5634F" w:rsidRDefault="00D5634F" w:rsidP="00D5634F">
            <w:pPr>
              <w:pStyle w:val="ListParagraph"/>
              <w:numPr>
                <w:ilvl w:val="0"/>
                <w:numId w:val="19"/>
              </w:numPr>
              <w:overflowPunct w:val="0"/>
              <w:autoSpaceDE w:val="0"/>
              <w:autoSpaceDN w:val="0"/>
              <w:adjustRightInd w:val="0"/>
              <w:spacing w:before="0" w:after="0" w:line="240" w:lineRule="auto"/>
              <w:textAlignment w:val="baseline"/>
              <w:rPr>
                <w:rFonts w:ascii="Calibri" w:hAnsi="Calibri" w:cs="Arial"/>
                <w:lang w:val="en-IE"/>
              </w:rPr>
            </w:pPr>
            <w:r w:rsidRPr="00D9007C">
              <w:rPr>
                <w:rFonts w:ascii="Calibri" w:hAnsi="Calibri" w:cs="Arial"/>
                <w:b/>
                <w:lang w:val="en-IE"/>
              </w:rPr>
              <w:t>Code Objective 7:</w:t>
            </w:r>
            <w:r>
              <w:rPr>
                <w:rFonts w:ascii="Calibri" w:hAnsi="Calibri" w:cs="Arial"/>
                <w:lang w:val="en-IE"/>
              </w:rPr>
              <w:t xml:space="preserve"> </w:t>
            </w:r>
            <w:r w:rsidRPr="00D9007C">
              <w:rPr>
                <w:rFonts w:ascii="Calibri" w:hAnsi="Calibri" w:cs="Arial"/>
                <w:i/>
                <w:lang w:val="en-IE"/>
              </w:rPr>
              <w:t>“to promote the short-term and long-term interests of consumers of electricity on the island of Ireland with respect to price, quality, reliability, and security of supply of electricity”</w:t>
            </w:r>
            <w:r w:rsidRPr="004B74E6">
              <w:rPr>
                <w:rFonts w:ascii="Calibri" w:hAnsi="Calibri" w:cs="Arial"/>
                <w:lang w:val="en-IE"/>
              </w:rPr>
              <w:t>.</w:t>
            </w:r>
          </w:p>
          <w:p w:rsidR="00D5634F" w:rsidRPr="004B74E6" w:rsidRDefault="00D5634F" w:rsidP="00581DAD">
            <w:pPr>
              <w:ind w:left="360"/>
              <w:rPr>
                <w:rFonts w:ascii="Calibri" w:hAnsi="Calibri" w:cs="Arial"/>
                <w:lang w:val="en-IE"/>
              </w:rPr>
            </w:pPr>
          </w:p>
        </w:tc>
      </w:tr>
      <w:tr w:rsidR="00D5634F" w:rsidRPr="004C53E7" w:rsidTr="00581DAD">
        <w:tc>
          <w:tcPr>
            <w:tcW w:w="9243" w:type="dxa"/>
            <w:gridSpan w:val="6"/>
            <w:shd w:val="clear" w:color="auto" w:fill="C6D9F1"/>
            <w:vAlign w:val="center"/>
          </w:tcPr>
          <w:p w:rsidR="00D5634F" w:rsidRPr="004C53E7" w:rsidRDefault="00D5634F" w:rsidP="00581DAD">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D5634F" w:rsidRPr="004C53E7" w:rsidRDefault="00D5634F" w:rsidP="00581DAD">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D5634F" w:rsidRPr="004C53E7" w:rsidTr="00581DAD">
        <w:tc>
          <w:tcPr>
            <w:tcW w:w="9243" w:type="dxa"/>
            <w:gridSpan w:val="6"/>
            <w:vAlign w:val="center"/>
          </w:tcPr>
          <w:p w:rsidR="00D5634F" w:rsidRDefault="00D5634F" w:rsidP="00581DAD">
            <w:pPr>
              <w:rPr>
                <w:rFonts w:ascii="Calibri" w:hAnsi="Calibri" w:cs="Arial"/>
                <w:lang w:val="en-IE"/>
              </w:rPr>
            </w:pPr>
          </w:p>
          <w:p w:rsidR="00D5634F" w:rsidRPr="004B74E6" w:rsidRDefault="00D5634F" w:rsidP="00581DAD">
            <w:pPr>
              <w:rPr>
                <w:rFonts w:ascii="Calibri" w:hAnsi="Calibri" w:cs="Arial"/>
                <w:lang w:val="en-IE"/>
              </w:rPr>
            </w:pPr>
            <w:r>
              <w:rPr>
                <w:rFonts w:ascii="Calibri" w:hAnsi="Calibri" w:cs="Arial"/>
                <w:lang w:val="en-IE"/>
              </w:rPr>
              <w:t>If the transitional arrangements detailed in this Modification Proposal were not to be implemented, the smooth implementation of SEM Intra-Day Trading would be compromised, such that:</w:t>
            </w:r>
          </w:p>
          <w:p w:rsidR="00D5634F" w:rsidRPr="004B74E6" w:rsidRDefault="00D5634F" w:rsidP="00D5634F">
            <w:pPr>
              <w:pStyle w:val="ListParagraph"/>
              <w:numPr>
                <w:ilvl w:val="0"/>
                <w:numId w:val="20"/>
              </w:numPr>
              <w:overflowPunct w:val="0"/>
              <w:autoSpaceDE w:val="0"/>
              <w:autoSpaceDN w:val="0"/>
              <w:adjustRightInd w:val="0"/>
              <w:spacing w:before="60" w:after="0" w:line="240" w:lineRule="auto"/>
              <w:contextualSpacing w:val="0"/>
              <w:textAlignment w:val="baseline"/>
              <w:rPr>
                <w:rFonts w:ascii="Calibri" w:hAnsi="Calibri" w:cs="Arial"/>
                <w:lang w:val="en-IE"/>
              </w:rPr>
            </w:pPr>
            <w:r>
              <w:rPr>
                <w:rFonts w:ascii="Calibri" w:hAnsi="Calibri" w:cs="Arial"/>
                <w:lang w:val="en-IE"/>
              </w:rPr>
              <w:t>New variables required for SEM Intra-Day Trading would not be correctly initialised.</w:t>
            </w:r>
          </w:p>
          <w:p w:rsidR="00D5634F" w:rsidRPr="004B74E6" w:rsidRDefault="00D5634F" w:rsidP="00D5634F">
            <w:pPr>
              <w:pStyle w:val="ListParagraph"/>
              <w:numPr>
                <w:ilvl w:val="0"/>
                <w:numId w:val="20"/>
              </w:numPr>
              <w:overflowPunct w:val="0"/>
              <w:autoSpaceDE w:val="0"/>
              <w:autoSpaceDN w:val="0"/>
              <w:adjustRightInd w:val="0"/>
              <w:spacing w:before="60" w:after="0" w:line="240" w:lineRule="auto"/>
              <w:contextualSpacing w:val="0"/>
              <w:textAlignment w:val="baseline"/>
              <w:rPr>
                <w:rFonts w:ascii="Calibri" w:hAnsi="Calibri" w:cs="Arial"/>
                <w:lang w:val="en-IE"/>
              </w:rPr>
            </w:pPr>
            <w:r>
              <w:rPr>
                <w:rFonts w:ascii="Calibri" w:hAnsi="Calibri" w:cs="Arial"/>
                <w:lang w:val="en-IE"/>
              </w:rPr>
              <w:t>It would prove necessary to introduce onerous registration processes to enable continued trading by current Interconnector Users on or after the IDT Start Date.</w:t>
            </w:r>
          </w:p>
          <w:p w:rsidR="00D5634F" w:rsidRPr="00A60BB5" w:rsidRDefault="00D5634F" w:rsidP="00D5634F">
            <w:pPr>
              <w:pStyle w:val="ListParagraph"/>
              <w:numPr>
                <w:ilvl w:val="0"/>
                <w:numId w:val="20"/>
              </w:numPr>
              <w:overflowPunct w:val="0"/>
              <w:autoSpaceDE w:val="0"/>
              <w:autoSpaceDN w:val="0"/>
              <w:adjustRightInd w:val="0"/>
              <w:spacing w:before="60" w:after="0" w:line="240" w:lineRule="auto"/>
              <w:contextualSpacing w:val="0"/>
              <w:textAlignment w:val="baseline"/>
              <w:rPr>
                <w:rFonts w:ascii="Calibri" w:hAnsi="Calibri" w:cs="Arial"/>
                <w:lang w:val="en-IE"/>
              </w:rPr>
            </w:pPr>
            <w:r w:rsidRPr="00A60BB5">
              <w:rPr>
                <w:rFonts w:ascii="Calibri" w:hAnsi="Calibri" w:cs="Arial"/>
                <w:lang w:val="en-IE"/>
              </w:rPr>
              <w:t xml:space="preserve">For an initial period, there would be insufficient credit cover in place for all Interconnector Users </w:t>
            </w:r>
            <w:r>
              <w:rPr>
                <w:rFonts w:ascii="Calibri" w:hAnsi="Calibri" w:cs="Arial"/>
                <w:lang w:val="en-IE"/>
              </w:rPr>
              <w:t xml:space="preserve">who were </w:t>
            </w:r>
            <w:r w:rsidRPr="00A60BB5">
              <w:rPr>
                <w:rFonts w:ascii="Calibri" w:hAnsi="Calibri" w:cs="Arial"/>
                <w:lang w:val="en-IE"/>
              </w:rPr>
              <w:t>trading in the SEM prior to the IDT Start Date.</w:t>
            </w:r>
          </w:p>
          <w:p w:rsidR="00D5634F" w:rsidRPr="004C53E7" w:rsidRDefault="00D5634F" w:rsidP="00581DAD">
            <w:pPr>
              <w:rPr>
                <w:rFonts w:ascii="Calibri" w:hAnsi="Calibri" w:cs="Arial"/>
                <w:lang w:val="en-IE"/>
              </w:rPr>
            </w:pPr>
          </w:p>
        </w:tc>
      </w:tr>
      <w:tr w:rsidR="00D5634F" w:rsidRPr="004C53E7" w:rsidTr="00581DAD">
        <w:trPr>
          <w:trHeight w:val="507"/>
        </w:trPr>
        <w:tc>
          <w:tcPr>
            <w:tcW w:w="4621" w:type="dxa"/>
            <w:gridSpan w:val="3"/>
            <w:shd w:val="clear" w:color="auto" w:fill="C6D9F1"/>
            <w:vAlign w:val="center"/>
          </w:tcPr>
          <w:p w:rsidR="00D5634F" w:rsidRPr="004C53E7" w:rsidRDefault="00D5634F" w:rsidP="00581DAD">
            <w:pPr>
              <w:jc w:val="center"/>
              <w:rPr>
                <w:rFonts w:ascii="Calibri" w:hAnsi="Calibri" w:cs="Arial"/>
                <w:b/>
                <w:bCs/>
                <w:iCs/>
                <w:lang w:val="en-IE"/>
              </w:rPr>
            </w:pPr>
            <w:r w:rsidRPr="004C53E7">
              <w:rPr>
                <w:rFonts w:ascii="Calibri" w:hAnsi="Calibri" w:cs="Arial"/>
                <w:b/>
                <w:bCs/>
                <w:iCs/>
                <w:lang w:val="en-IE"/>
              </w:rPr>
              <w:t>Working Group</w:t>
            </w:r>
          </w:p>
          <w:p w:rsidR="00D5634F" w:rsidRPr="004C53E7" w:rsidRDefault="00D5634F" w:rsidP="00581DAD">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D5634F" w:rsidRPr="004C53E7" w:rsidRDefault="00D5634F" w:rsidP="00581DAD">
            <w:pPr>
              <w:jc w:val="center"/>
              <w:rPr>
                <w:rFonts w:ascii="Calibri" w:hAnsi="Calibri" w:cs="Arial"/>
                <w:b/>
                <w:bCs/>
                <w:iCs/>
                <w:lang w:val="en-IE"/>
              </w:rPr>
            </w:pPr>
            <w:r w:rsidRPr="004C53E7">
              <w:rPr>
                <w:rFonts w:ascii="Calibri" w:hAnsi="Calibri" w:cs="Arial"/>
                <w:b/>
                <w:bCs/>
                <w:iCs/>
                <w:lang w:val="en-IE"/>
              </w:rPr>
              <w:t>Impacts</w:t>
            </w:r>
          </w:p>
          <w:p w:rsidR="00D5634F" w:rsidRPr="004C53E7" w:rsidRDefault="00D5634F" w:rsidP="00581DAD">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D5634F" w:rsidRPr="004C53E7" w:rsidRDefault="00D5634F" w:rsidP="00581DAD">
            <w:pPr>
              <w:jc w:val="center"/>
              <w:rPr>
                <w:rFonts w:ascii="Calibri" w:hAnsi="Calibri" w:cs="Arial"/>
                <w:b/>
                <w:bCs/>
                <w:iCs/>
                <w:lang w:val="en-IE"/>
              </w:rPr>
            </w:pPr>
          </w:p>
        </w:tc>
      </w:tr>
      <w:tr w:rsidR="00D5634F" w:rsidRPr="004C53E7" w:rsidDel="00404964" w:rsidTr="00581DAD">
        <w:trPr>
          <w:trHeight w:val="507"/>
        </w:trPr>
        <w:tc>
          <w:tcPr>
            <w:tcW w:w="4621" w:type="dxa"/>
            <w:gridSpan w:val="3"/>
            <w:vAlign w:val="center"/>
          </w:tcPr>
          <w:p w:rsidR="00D5634F" w:rsidRPr="004C53E7" w:rsidDel="00404964" w:rsidRDefault="00D5634F" w:rsidP="00581DAD">
            <w:pPr>
              <w:rPr>
                <w:rFonts w:ascii="Calibri" w:hAnsi="Calibri" w:cs="Arial"/>
                <w:lang w:val="en-IE"/>
              </w:rPr>
            </w:pPr>
            <w:r>
              <w:rPr>
                <w:rFonts w:ascii="Calibri" w:hAnsi="Calibri" w:cs="Arial"/>
                <w:lang w:val="en-IE"/>
              </w:rPr>
              <w:t>The IDT Working Group has met on numerous occasions to first develop the High Level Design, and subsequently the resulting legal drafting of the main IDT provisions and the associated transitional arrangements specified in this Modification.</w:t>
            </w:r>
          </w:p>
        </w:tc>
        <w:tc>
          <w:tcPr>
            <w:tcW w:w="4622" w:type="dxa"/>
            <w:gridSpan w:val="3"/>
          </w:tcPr>
          <w:p w:rsidR="00D5634F" w:rsidRPr="004C53E7" w:rsidDel="00404964" w:rsidRDefault="00D5634F" w:rsidP="00581DAD">
            <w:pPr>
              <w:rPr>
                <w:rFonts w:ascii="Calibri" w:hAnsi="Calibri" w:cs="Arial"/>
                <w:lang w:val="en-IE"/>
              </w:rPr>
            </w:pPr>
            <w:r>
              <w:rPr>
                <w:rFonts w:ascii="Calibri" w:hAnsi="Calibri" w:cs="Arial"/>
                <w:lang w:val="en-IE"/>
              </w:rPr>
              <w:t>The transitional arrangements comprise activities required by the Market Operator prior to the IDT Start Date, as part of the transition to the new arrangements.  As such, there are no additional resources required to implement this Modification.</w:t>
            </w:r>
          </w:p>
        </w:tc>
      </w:tr>
      <w:tr w:rsidR="00D5634F" w:rsidRPr="004C53E7" w:rsidTr="00581DAD">
        <w:tc>
          <w:tcPr>
            <w:tcW w:w="9243" w:type="dxa"/>
            <w:gridSpan w:val="6"/>
            <w:vAlign w:val="center"/>
          </w:tcPr>
          <w:p w:rsidR="00D5634F" w:rsidRPr="004C53E7" w:rsidRDefault="00D5634F" w:rsidP="00581DAD">
            <w:pPr>
              <w:rPr>
                <w:rFonts w:ascii="Calibri" w:hAnsi="Calibri" w:cs="Arial"/>
                <w:lang w:val="en-IE"/>
              </w:rPr>
            </w:pPr>
          </w:p>
        </w:tc>
      </w:tr>
      <w:tr w:rsidR="00D5634F" w:rsidRPr="004C53E7" w:rsidTr="00581DAD">
        <w:tc>
          <w:tcPr>
            <w:tcW w:w="9243" w:type="dxa"/>
            <w:gridSpan w:val="6"/>
            <w:vAlign w:val="center"/>
          </w:tcPr>
          <w:p w:rsidR="00D5634F" w:rsidRPr="004C53E7" w:rsidRDefault="00D5634F" w:rsidP="00581DAD">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5" w:history="1">
              <w:r w:rsidRPr="004C53E7">
                <w:rPr>
                  <w:rStyle w:val="Hyperlink"/>
                  <w:rFonts w:ascii="Calibri" w:hAnsi="Calibri" w:cs="Arial"/>
                  <w:i/>
                  <w:iCs/>
                  <w:lang w:val="en-IE"/>
                </w:rPr>
                <w:t>modifications@sem-o.com</w:t>
              </w:r>
            </w:hyperlink>
          </w:p>
        </w:tc>
      </w:tr>
    </w:tbl>
    <w:p w:rsidR="00D5634F" w:rsidRPr="003F225F" w:rsidRDefault="00D5634F" w:rsidP="00D5634F">
      <w:pPr>
        <w:rPr>
          <w:rFonts w:cs="Arial"/>
          <w:sz w:val="22"/>
          <w:szCs w:val="22"/>
          <w:lang w:val="en-IE"/>
        </w:rPr>
      </w:pPr>
    </w:p>
    <w:p w:rsidR="00D5634F" w:rsidRDefault="00D5634F" w:rsidP="00D5634F"/>
    <w:p w:rsidR="00987EFC" w:rsidRPr="00D5634F" w:rsidRDefault="00987EFC" w:rsidP="00D72867">
      <w:pPr>
        <w:rPr>
          <w:highlight w:val="yellow"/>
          <w:lang w:eastAsia="en-GB" w:bidi="ar-SA"/>
        </w:rPr>
      </w:pPr>
    </w:p>
    <w:sectPr w:rsidR="00987EFC" w:rsidRPr="00D5634F" w:rsidSect="007055DA">
      <w:headerReference w:type="default" r:id="rId26"/>
      <w:footerReference w:type="default" r:id="rId27"/>
      <w:pgSz w:w="11906" w:h="16838"/>
      <w:pgMar w:top="634" w:right="1286" w:bottom="547" w:left="108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BAF" w:rsidRDefault="00B36BAF">
      <w:r>
        <w:separator/>
      </w:r>
    </w:p>
  </w:endnote>
  <w:endnote w:type="continuationSeparator" w:id="0">
    <w:p w:rsidR="00B36BAF" w:rsidRDefault="00B36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BAF" w:rsidRDefault="001417B1">
    <w:pPr>
      <w:pStyle w:val="Footer"/>
      <w:jc w:val="center"/>
    </w:pPr>
    <w:fldSimple w:instr=" PAGE   \* MERGEFORMAT ">
      <w:r w:rsidR="00E43D0F">
        <w:rPr>
          <w:noProof/>
        </w:rPr>
        <w:t>2</w:t>
      </w:r>
    </w:fldSimple>
  </w:p>
  <w:p w:rsidR="00B36BAF" w:rsidRPr="00A53010" w:rsidRDefault="00B36BAF"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BAF" w:rsidRDefault="00B36BAF">
      <w:r>
        <w:separator/>
      </w:r>
    </w:p>
  </w:footnote>
  <w:footnote w:type="continuationSeparator" w:id="0">
    <w:p w:rsidR="00B36BAF" w:rsidRDefault="00B36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BAF" w:rsidRPr="004D40FE" w:rsidRDefault="00B36BAF" w:rsidP="004D40FE">
    <w:pPr>
      <w:pBdr>
        <w:bottom w:val="single" w:sz="4" w:space="1" w:color="auto"/>
      </w:pBdr>
      <w:tabs>
        <w:tab w:val="left" w:pos="4536"/>
      </w:tabs>
      <w:autoSpaceDE w:val="0"/>
      <w:autoSpaceDN w:val="0"/>
      <w:adjustRightInd w:val="0"/>
      <w:spacing w:after="0" w:line="240" w:lineRule="auto"/>
      <w:rPr>
        <w:rFonts w:cs="Arial"/>
        <w:bCs/>
        <w:i/>
        <w:sz w:val="18"/>
        <w:szCs w:val="18"/>
      </w:rPr>
    </w:pPr>
    <w:r>
      <w:rPr>
        <w:rFonts w:cs="Arial"/>
        <w:bCs/>
        <w:sz w:val="18"/>
        <w:szCs w:val="18"/>
      </w:rPr>
      <w:t xml:space="preserve">Final Recommendation Report </w:t>
    </w:r>
    <w:r>
      <w:rPr>
        <w:rFonts w:cs="Arial"/>
        <w:bCs/>
        <w:sz w:val="18"/>
        <w:szCs w:val="18"/>
      </w:rPr>
      <w:tab/>
      <w:t xml:space="preserve">Mod_34_11 </w:t>
    </w:r>
    <w:r w:rsidRPr="00CF0B5E">
      <w:rPr>
        <w:rFonts w:ascii="Calibri" w:hAnsi="Calibri" w:cs="Arial"/>
        <w:lang w:val="en-IE"/>
      </w:rPr>
      <w:t>Transition to SEM Intra-Day Trading</w:t>
    </w:r>
  </w:p>
  <w:p w:rsidR="00B36BAF" w:rsidRDefault="00B36BA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B027EBB"/>
    <w:multiLevelType w:val="hybridMultilevel"/>
    <w:tmpl w:val="40E28BC8"/>
    <w:lvl w:ilvl="0" w:tplc="04090001">
      <w:start w:val="1"/>
      <w:numFmt w:val="bullet"/>
      <w:lvlText w:val=""/>
      <w:lvlJc w:val="left"/>
      <w:pPr>
        <w:ind w:left="360" w:hanging="360"/>
      </w:pPr>
      <w:rPr>
        <w:rFonts w:ascii="Symbol" w:hAnsi="Symbol" w:hint="default"/>
      </w:rPr>
    </w:lvl>
    <w:lvl w:ilvl="1" w:tplc="28385310">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723C8E"/>
    <w:multiLevelType w:val="hybridMultilevel"/>
    <w:tmpl w:val="A66270AC"/>
    <w:lvl w:ilvl="0" w:tplc="3050E340">
      <w:start w:val="1"/>
      <w:numFmt w:val="bullet"/>
      <w:pStyle w:val="Bullet1"/>
      <w:lvlText w:val=""/>
      <w:lvlJc w:val="left"/>
      <w:pPr>
        <w:tabs>
          <w:tab w:val="num" w:pos="360"/>
        </w:tabs>
        <w:ind w:left="360" w:hanging="360"/>
      </w:pPr>
      <w:rPr>
        <w:rFonts w:ascii="Symbol" w:hAnsi="Symbol" w:hint="default"/>
      </w:rPr>
    </w:lvl>
    <w:lvl w:ilvl="1" w:tplc="CAA25238">
      <w:start w:val="1"/>
      <w:numFmt w:val="bullet"/>
      <w:lvlText w:val="o"/>
      <w:lvlJc w:val="left"/>
      <w:pPr>
        <w:tabs>
          <w:tab w:val="num" w:pos="1080"/>
        </w:tabs>
        <w:ind w:left="1080" w:hanging="360"/>
      </w:pPr>
      <w:rPr>
        <w:rFonts w:ascii="Courier New" w:hAnsi="Courier New" w:cs="Courier New" w:hint="default"/>
      </w:rPr>
    </w:lvl>
    <w:lvl w:ilvl="2" w:tplc="89D42E5A">
      <w:start w:val="1"/>
      <w:numFmt w:val="bullet"/>
      <w:lvlText w:val=""/>
      <w:lvlJc w:val="left"/>
      <w:pPr>
        <w:tabs>
          <w:tab w:val="num" w:pos="1800"/>
        </w:tabs>
        <w:ind w:left="1800" w:hanging="360"/>
      </w:pPr>
      <w:rPr>
        <w:rFonts w:ascii="Wingdings" w:hAnsi="Wingdings" w:hint="default"/>
      </w:rPr>
    </w:lvl>
    <w:lvl w:ilvl="3" w:tplc="AB9287FA" w:tentative="1">
      <w:start w:val="1"/>
      <w:numFmt w:val="bullet"/>
      <w:lvlText w:val=""/>
      <w:lvlJc w:val="left"/>
      <w:pPr>
        <w:tabs>
          <w:tab w:val="num" w:pos="2520"/>
        </w:tabs>
        <w:ind w:left="2520" w:hanging="360"/>
      </w:pPr>
      <w:rPr>
        <w:rFonts w:ascii="Symbol" w:hAnsi="Symbol" w:hint="default"/>
      </w:rPr>
    </w:lvl>
    <w:lvl w:ilvl="4" w:tplc="099E4CDE" w:tentative="1">
      <w:start w:val="1"/>
      <w:numFmt w:val="bullet"/>
      <w:lvlText w:val="o"/>
      <w:lvlJc w:val="left"/>
      <w:pPr>
        <w:tabs>
          <w:tab w:val="num" w:pos="3240"/>
        </w:tabs>
        <w:ind w:left="3240" w:hanging="360"/>
      </w:pPr>
      <w:rPr>
        <w:rFonts w:ascii="Courier New" w:hAnsi="Courier New" w:cs="Courier New" w:hint="default"/>
      </w:rPr>
    </w:lvl>
    <w:lvl w:ilvl="5" w:tplc="71C8A002" w:tentative="1">
      <w:start w:val="1"/>
      <w:numFmt w:val="bullet"/>
      <w:lvlText w:val=""/>
      <w:lvlJc w:val="left"/>
      <w:pPr>
        <w:tabs>
          <w:tab w:val="num" w:pos="3960"/>
        </w:tabs>
        <w:ind w:left="3960" w:hanging="360"/>
      </w:pPr>
      <w:rPr>
        <w:rFonts w:ascii="Wingdings" w:hAnsi="Wingdings" w:hint="default"/>
      </w:rPr>
    </w:lvl>
    <w:lvl w:ilvl="6" w:tplc="EA9267EE" w:tentative="1">
      <w:start w:val="1"/>
      <w:numFmt w:val="bullet"/>
      <w:lvlText w:val=""/>
      <w:lvlJc w:val="left"/>
      <w:pPr>
        <w:tabs>
          <w:tab w:val="num" w:pos="4680"/>
        </w:tabs>
        <w:ind w:left="4680" w:hanging="360"/>
      </w:pPr>
      <w:rPr>
        <w:rFonts w:ascii="Symbol" w:hAnsi="Symbol" w:hint="default"/>
      </w:rPr>
    </w:lvl>
    <w:lvl w:ilvl="7" w:tplc="7D767A4C" w:tentative="1">
      <w:start w:val="1"/>
      <w:numFmt w:val="bullet"/>
      <w:lvlText w:val="o"/>
      <w:lvlJc w:val="left"/>
      <w:pPr>
        <w:tabs>
          <w:tab w:val="num" w:pos="5400"/>
        </w:tabs>
        <w:ind w:left="5400" w:hanging="360"/>
      </w:pPr>
      <w:rPr>
        <w:rFonts w:ascii="Courier New" w:hAnsi="Courier New" w:cs="Courier New" w:hint="default"/>
      </w:rPr>
    </w:lvl>
    <w:lvl w:ilvl="8" w:tplc="3354800E" w:tentative="1">
      <w:start w:val="1"/>
      <w:numFmt w:val="bullet"/>
      <w:lvlText w:val=""/>
      <w:lvlJc w:val="left"/>
      <w:pPr>
        <w:tabs>
          <w:tab w:val="num" w:pos="6120"/>
        </w:tabs>
        <w:ind w:left="6120" w:hanging="360"/>
      </w:pPr>
      <w:rPr>
        <w:rFonts w:ascii="Wingdings" w:hAnsi="Wingdings" w:hint="default"/>
      </w:rPr>
    </w:lvl>
  </w:abstractNum>
  <w:abstractNum w:abstractNumId="3">
    <w:nsid w:val="11855ABE"/>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4">
    <w:nsid w:val="20451ECF"/>
    <w:multiLevelType w:val="hybridMultilevel"/>
    <w:tmpl w:val="1DE2AEF2"/>
    <w:lvl w:ilvl="0" w:tplc="04090001">
      <w:start w:val="1"/>
      <w:numFmt w:val="bullet"/>
      <w:lvlText w:val=""/>
      <w:lvlJc w:val="left"/>
      <w:pPr>
        <w:ind w:left="360" w:hanging="360"/>
      </w:pPr>
      <w:rPr>
        <w:rFonts w:ascii="Symbol" w:hAnsi="Symbol" w:hint="default"/>
      </w:rPr>
    </w:lvl>
    <w:lvl w:ilvl="1" w:tplc="AAF86028">
      <w:numFmt w:val="bullet"/>
      <w:lvlText w:val="•"/>
      <w:lvlJc w:val="left"/>
      <w:pPr>
        <w:ind w:left="1440" w:hanging="720"/>
      </w:pPr>
      <w:rPr>
        <w:rFonts w:ascii="Calibri" w:eastAsia="Times New Roma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BA7E7E"/>
    <w:multiLevelType w:val="hybridMultilevel"/>
    <w:tmpl w:val="CF34ADD8"/>
    <w:lvl w:ilvl="0" w:tplc="CE705D5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7">
    <w:nsid w:val="33045A49"/>
    <w:multiLevelType w:val="hybridMultilevel"/>
    <w:tmpl w:val="9506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37FF6196"/>
    <w:multiLevelType w:val="hybridMultilevel"/>
    <w:tmpl w:val="E2E60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A26AB0"/>
    <w:multiLevelType w:val="hybridMultilevel"/>
    <w:tmpl w:val="FE884B90"/>
    <w:lvl w:ilvl="0" w:tplc="B18E1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222B12"/>
    <w:multiLevelType w:val="hybridMultilevel"/>
    <w:tmpl w:val="0C682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1C2B29"/>
    <w:multiLevelType w:val="hybridMultilevel"/>
    <w:tmpl w:val="FF680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D9814E2"/>
    <w:multiLevelType w:val="hybridMultilevel"/>
    <w:tmpl w:val="DA348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806C39"/>
    <w:multiLevelType w:val="hybridMultilevel"/>
    <w:tmpl w:val="761470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3AC125F"/>
    <w:multiLevelType w:val="multilevel"/>
    <w:tmpl w:val="66680E56"/>
    <w:lvl w:ilvl="0">
      <w:start w:val="1"/>
      <w:numFmt w:val="upperLetter"/>
      <w:pStyle w:val="CERAPPENDIXHEADING1"/>
      <w:suff w:val="space"/>
      <w:lvlText w:val="APPENDIX %1: "/>
      <w:lvlJc w:val="center"/>
      <w:pPr>
        <w:ind w:left="0" w:firstLine="1758"/>
      </w:pPr>
      <w:rPr>
        <w:rFonts w:ascii="Arial" w:hAnsi="Arial" w:hint="default"/>
        <w:b/>
        <w:i w:val="0"/>
        <w:caps/>
        <w:strike w:val="0"/>
        <w:dstrike w:val="0"/>
        <w:outline w:val="0"/>
        <w:shadow w:val="0"/>
        <w:emboss w:val="0"/>
        <w:imprint w:val="0"/>
        <w:vanish w:val="0"/>
        <w:color w:val="auto"/>
        <w:sz w:val="28"/>
        <w:vertAlign w:val="baseline"/>
      </w:rPr>
    </w:lvl>
    <w:lvl w:ilvl="1">
      <w:start w:val="1"/>
      <w:numFmt w:val="decimal"/>
      <w:pStyle w:val="CERAPPENDIXBODYChar"/>
      <w:lvlText w:val="%1.%2"/>
      <w:lvlJc w:val="left"/>
      <w:pPr>
        <w:tabs>
          <w:tab w:val="num" w:pos="709"/>
        </w:tabs>
        <w:ind w:left="709"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7">
    <w:nsid w:val="68C40147"/>
    <w:multiLevelType w:val="hybridMultilevel"/>
    <w:tmpl w:val="E2FA2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9">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7A6C5B85"/>
    <w:multiLevelType w:val="hybridMultilevel"/>
    <w:tmpl w:val="C4686E1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nsid w:val="7BBE056D"/>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num w:numId="1">
    <w:abstractNumId w:val="19"/>
  </w:num>
  <w:num w:numId="2">
    <w:abstractNumId w:val="18"/>
  </w:num>
  <w:num w:numId="3">
    <w:abstractNumId w:val="2"/>
  </w:num>
  <w:num w:numId="4">
    <w:abstractNumId w:val="8"/>
  </w:num>
  <w:num w:numId="5">
    <w:abstractNumId w:val="5"/>
  </w:num>
  <w:num w:numId="6">
    <w:abstractNumId w:val="15"/>
  </w:num>
  <w:num w:numId="7">
    <w:abstractNumId w:val="12"/>
  </w:num>
  <w:num w:numId="8">
    <w:abstractNumId w:val="20"/>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11"/>
  </w:num>
  <w:num w:numId="22">
    <w:abstractNumId w:val="10"/>
  </w:num>
  <w:num w:numId="23">
    <w:abstractNumId w:val="1"/>
  </w:num>
  <w:num w:numId="24">
    <w:abstractNumId w:val="2"/>
  </w:num>
  <w:num w:numId="25">
    <w:abstractNumId w:val="2"/>
  </w:num>
  <w:num w:numId="26">
    <w:abstractNumId w:val="17"/>
  </w:num>
  <w:num w:numId="27">
    <w:abstractNumId w:val="2"/>
  </w:num>
  <w:num w:numId="28">
    <w:abstractNumId w:val="2"/>
  </w:num>
  <w:num w:numId="29">
    <w:abstractNumId w:val="7"/>
  </w:num>
  <w:num w:numId="30">
    <w:abstractNumId w:val="2"/>
  </w:num>
  <w:num w:numId="31">
    <w:abstractNumId w:val="2"/>
  </w:num>
  <w:num w:numId="32">
    <w:abstractNumId w:val="13"/>
  </w:num>
  <w:num w:numId="33">
    <w:abstractNumId w:val="19"/>
  </w:num>
  <w:num w:numId="34">
    <w:abstractNumId w:val="2"/>
  </w:num>
  <w:num w:numId="35">
    <w:abstractNumId w:val="19"/>
  </w:num>
  <w:num w:numId="36">
    <w:abstractNumId w:val="19"/>
  </w:num>
  <w:num w:numId="37">
    <w:abstractNumId w:val="2"/>
  </w:num>
  <w:num w:numId="38">
    <w:abstractNumId w:val="2"/>
  </w:num>
  <w:num w:numId="39">
    <w:abstractNumId w:val="6"/>
  </w:num>
  <w:num w:numId="40">
    <w:abstractNumId w:val="16"/>
  </w:num>
  <w:num w:numId="41">
    <w:abstractNumId w:val="3"/>
  </w:num>
  <w:num w:numId="42">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62465"/>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12F3"/>
    <w:rsid w:val="00012395"/>
    <w:rsid w:val="00013840"/>
    <w:rsid w:val="00020354"/>
    <w:rsid w:val="00023DE3"/>
    <w:rsid w:val="00024548"/>
    <w:rsid w:val="000265A6"/>
    <w:rsid w:val="000276F9"/>
    <w:rsid w:val="000308A6"/>
    <w:rsid w:val="00031DAD"/>
    <w:rsid w:val="00032747"/>
    <w:rsid w:val="0003293E"/>
    <w:rsid w:val="00033798"/>
    <w:rsid w:val="00036773"/>
    <w:rsid w:val="00036D26"/>
    <w:rsid w:val="00037136"/>
    <w:rsid w:val="00040E96"/>
    <w:rsid w:val="00040ECD"/>
    <w:rsid w:val="00041C7F"/>
    <w:rsid w:val="00043497"/>
    <w:rsid w:val="00044318"/>
    <w:rsid w:val="000456BC"/>
    <w:rsid w:val="00047456"/>
    <w:rsid w:val="0004793C"/>
    <w:rsid w:val="0005149C"/>
    <w:rsid w:val="00052B06"/>
    <w:rsid w:val="00053BA3"/>
    <w:rsid w:val="000543BB"/>
    <w:rsid w:val="00054C72"/>
    <w:rsid w:val="0005648E"/>
    <w:rsid w:val="0005683E"/>
    <w:rsid w:val="000577CD"/>
    <w:rsid w:val="00057F32"/>
    <w:rsid w:val="000603E1"/>
    <w:rsid w:val="00061D6B"/>
    <w:rsid w:val="00062434"/>
    <w:rsid w:val="00063B97"/>
    <w:rsid w:val="00065E5C"/>
    <w:rsid w:val="0006701C"/>
    <w:rsid w:val="00070063"/>
    <w:rsid w:val="0007036D"/>
    <w:rsid w:val="00074428"/>
    <w:rsid w:val="00074C83"/>
    <w:rsid w:val="000755CD"/>
    <w:rsid w:val="000764D9"/>
    <w:rsid w:val="00076B31"/>
    <w:rsid w:val="00076C80"/>
    <w:rsid w:val="00076E28"/>
    <w:rsid w:val="00081095"/>
    <w:rsid w:val="00081ACF"/>
    <w:rsid w:val="00084822"/>
    <w:rsid w:val="0008521A"/>
    <w:rsid w:val="000857C2"/>
    <w:rsid w:val="00086C33"/>
    <w:rsid w:val="0009007D"/>
    <w:rsid w:val="000912D2"/>
    <w:rsid w:val="00093981"/>
    <w:rsid w:val="00094614"/>
    <w:rsid w:val="0009753A"/>
    <w:rsid w:val="0009763E"/>
    <w:rsid w:val="000A21F3"/>
    <w:rsid w:val="000A2392"/>
    <w:rsid w:val="000A28AE"/>
    <w:rsid w:val="000A2C21"/>
    <w:rsid w:val="000A3F91"/>
    <w:rsid w:val="000A431C"/>
    <w:rsid w:val="000A45C6"/>
    <w:rsid w:val="000B1852"/>
    <w:rsid w:val="000B23F3"/>
    <w:rsid w:val="000B2F63"/>
    <w:rsid w:val="000B4C11"/>
    <w:rsid w:val="000B4E16"/>
    <w:rsid w:val="000B798B"/>
    <w:rsid w:val="000C30EC"/>
    <w:rsid w:val="000C4AE2"/>
    <w:rsid w:val="000C4F3B"/>
    <w:rsid w:val="000C4F43"/>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752"/>
    <w:rsid w:val="000F13A0"/>
    <w:rsid w:val="000F18AE"/>
    <w:rsid w:val="000F1B48"/>
    <w:rsid w:val="000F24C9"/>
    <w:rsid w:val="000F280D"/>
    <w:rsid w:val="000F3695"/>
    <w:rsid w:val="000F4727"/>
    <w:rsid w:val="000F4B56"/>
    <w:rsid w:val="000F4DEC"/>
    <w:rsid w:val="000F614D"/>
    <w:rsid w:val="000F66ED"/>
    <w:rsid w:val="000F6C50"/>
    <w:rsid w:val="000F70A2"/>
    <w:rsid w:val="000F7E37"/>
    <w:rsid w:val="00100450"/>
    <w:rsid w:val="00105085"/>
    <w:rsid w:val="001062A9"/>
    <w:rsid w:val="001110D8"/>
    <w:rsid w:val="00112C26"/>
    <w:rsid w:val="00112E1D"/>
    <w:rsid w:val="00114BEF"/>
    <w:rsid w:val="00115111"/>
    <w:rsid w:val="0012038D"/>
    <w:rsid w:val="0012088C"/>
    <w:rsid w:val="00120CBF"/>
    <w:rsid w:val="0012376A"/>
    <w:rsid w:val="00126E09"/>
    <w:rsid w:val="00130E65"/>
    <w:rsid w:val="00131097"/>
    <w:rsid w:val="001313DF"/>
    <w:rsid w:val="00132649"/>
    <w:rsid w:val="001348DC"/>
    <w:rsid w:val="00135581"/>
    <w:rsid w:val="00135A1E"/>
    <w:rsid w:val="00136E21"/>
    <w:rsid w:val="00140925"/>
    <w:rsid w:val="001411C3"/>
    <w:rsid w:val="001417B1"/>
    <w:rsid w:val="00143006"/>
    <w:rsid w:val="001430DF"/>
    <w:rsid w:val="00143F2C"/>
    <w:rsid w:val="00144238"/>
    <w:rsid w:val="00145A77"/>
    <w:rsid w:val="00145FB5"/>
    <w:rsid w:val="001464AE"/>
    <w:rsid w:val="00147168"/>
    <w:rsid w:val="0015130F"/>
    <w:rsid w:val="00151CA1"/>
    <w:rsid w:val="00154372"/>
    <w:rsid w:val="00154A47"/>
    <w:rsid w:val="00155DD7"/>
    <w:rsid w:val="0015659C"/>
    <w:rsid w:val="00156C60"/>
    <w:rsid w:val="00156F0C"/>
    <w:rsid w:val="00160692"/>
    <w:rsid w:val="00160A78"/>
    <w:rsid w:val="00160BC5"/>
    <w:rsid w:val="00164A96"/>
    <w:rsid w:val="00164D4C"/>
    <w:rsid w:val="00166231"/>
    <w:rsid w:val="0017007D"/>
    <w:rsid w:val="0017082C"/>
    <w:rsid w:val="001708E5"/>
    <w:rsid w:val="0017138D"/>
    <w:rsid w:val="0017140D"/>
    <w:rsid w:val="0017277A"/>
    <w:rsid w:val="00172931"/>
    <w:rsid w:val="00173583"/>
    <w:rsid w:val="00174532"/>
    <w:rsid w:val="001769C8"/>
    <w:rsid w:val="00176BC7"/>
    <w:rsid w:val="0018142F"/>
    <w:rsid w:val="00181AD3"/>
    <w:rsid w:val="00181BB8"/>
    <w:rsid w:val="00183A86"/>
    <w:rsid w:val="001847B6"/>
    <w:rsid w:val="00185404"/>
    <w:rsid w:val="00185E12"/>
    <w:rsid w:val="00187438"/>
    <w:rsid w:val="001877AE"/>
    <w:rsid w:val="0019258D"/>
    <w:rsid w:val="00192DE5"/>
    <w:rsid w:val="00196CBB"/>
    <w:rsid w:val="00196F2D"/>
    <w:rsid w:val="00197072"/>
    <w:rsid w:val="001A0BD2"/>
    <w:rsid w:val="001A445C"/>
    <w:rsid w:val="001A7354"/>
    <w:rsid w:val="001A7D73"/>
    <w:rsid w:val="001B1C0B"/>
    <w:rsid w:val="001B1DC5"/>
    <w:rsid w:val="001B4535"/>
    <w:rsid w:val="001B49DA"/>
    <w:rsid w:val="001B53E5"/>
    <w:rsid w:val="001B545E"/>
    <w:rsid w:val="001B685F"/>
    <w:rsid w:val="001C06E5"/>
    <w:rsid w:val="001C0E60"/>
    <w:rsid w:val="001C36BF"/>
    <w:rsid w:val="001C373B"/>
    <w:rsid w:val="001C41D2"/>
    <w:rsid w:val="001C4B0E"/>
    <w:rsid w:val="001C4BAF"/>
    <w:rsid w:val="001C5D4E"/>
    <w:rsid w:val="001D120E"/>
    <w:rsid w:val="001D1CC7"/>
    <w:rsid w:val="001D2E9A"/>
    <w:rsid w:val="001D3591"/>
    <w:rsid w:val="001D4203"/>
    <w:rsid w:val="001D4616"/>
    <w:rsid w:val="001D4AE6"/>
    <w:rsid w:val="001D5BB5"/>
    <w:rsid w:val="001D68DF"/>
    <w:rsid w:val="001D6E98"/>
    <w:rsid w:val="001D7A56"/>
    <w:rsid w:val="001E073F"/>
    <w:rsid w:val="001E1DAE"/>
    <w:rsid w:val="001E2BFE"/>
    <w:rsid w:val="001E618F"/>
    <w:rsid w:val="001E6557"/>
    <w:rsid w:val="001E6E16"/>
    <w:rsid w:val="001F0157"/>
    <w:rsid w:val="001F07B5"/>
    <w:rsid w:val="001F0D85"/>
    <w:rsid w:val="001F0ED0"/>
    <w:rsid w:val="001F26DA"/>
    <w:rsid w:val="001F2B36"/>
    <w:rsid w:val="001F41E3"/>
    <w:rsid w:val="001F57FD"/>
    <w:rsid w:val="001F5F33"/>
    <w:rsid w:val="001F7671"/>
    <w:rsid w:val="00200ADB"/>
    <w:rsid w:val="00200D98"/>
    <w:rsid w:val="00206200"/>
    <w:rsid w:val="00206C3F"/>
    <w:rsid w:val="0021220C"/>
    <w:rsid w:val="00212F93"/>
    <w:rsid w:val="00213452"/>
    <w:rsid w:val="002158D1"/>
    <w:rsid w:val="002232B9"/>
    <w:rsid w:val="00223575"/>
    <w:rsid w:val="0022392D"/>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3B45"/>
    <w:rsid w:val="00245727"/>
    <w:rsid w:val="00245AEC"/>
    <w:rsid w:val="00245CA3"/>
    <w:rsid w:val="00247403"/>
    <w:rsid w:val="00250410"/>
    <w:rsid w:val="0025130F"/>
    <w:rsid w:val="00252EE6"/>
    <w:rsid w:val="002539F8"/>
    <w:rsid w:val="00254242"/>
    <w:rsid w:val="002617A9"/>
    <w:rsid w:val="00261819"/>
    <w:rsid w:val="00261848"/>
    <w:rsid w:val="00262DF8"/>
    <w:rsid w:val="00263F59"/>
    <w:rsid w:val="0026453E"/>
    <w:rsid w:val="0026500E"/>
    <w:rsid w:val="0026536D"/>
    <w:rsid w:val="00265B19"/>
    <w:rsid w:val="00270D23"/>
    <w:rsid w:val="00271283"/>
    <w:rsid w:val="0027351C"/>
    <w:rsid w:val="00273746"/>
    <w:rsid w:val="00273D2B"/>
    <w:rsid w:val="00275426"/>
    <w:rsid w:val="00275677"/>
    <w:rsid w:val="00275C0A"/>
    <w:rsid w:val="00276390"/>
    <w:rsid w:val="00281745"/>
    <w:rsid w:val="002826B9"/>
    <w:rsid w:val="00282711"/>
    <w:rsid w:val="00283427"/>
    <w:rsid w:val="002838BF"/>
    <w:rsid w:val="00283E81"/>
    <w:rsid w:val="00284411"/>
    <w:rsid w:val="002921FE"/>
    <w:rsid w:val="002932F7"/>
    <w:rsid w:val="00293904"/>
    <w:rsid w:val="00293CF2"/>
    <w:rsid w:val="00294489"/>
    <w:rsid w:val="00294581"/>
    <w:rsid w:val="0029551D"/>
    <w:rsid w:val="002973A4"/>
    <w:rsid w:val="0029788E"/>
    <w:rsid w:val="002978FB"/>
    <w:rsid w:val="002A013F"/>
    <w:rsid w:val="002A2C94"/>
    <w:rsid w:val="002A3B8D"/>
    <w:rsid w:val="002A41C6"/>
    <w:rsid w:val="002A5010"/>
    <w:rsid w:val="002A6092"/>
    <w:rsid w:val="002A7DA4"/>
    <w:rsid w:val="002B3B64"/>
    <w:rsid w:val="002B66EB"/>
    <w:rsid w:val="002C008E"/>
    <w:rsid w:val="002C0C7E"/>
    <w:rsid w:val="002C32A8"/>
    <w:rsid w:val="002C4A84"/>
    <w:rsid w:val="002C4AAC"/>
    <w:rsid w:val="002C591E"/>
    <w:rsid w:val="002C5A74"/>
    <w:rsid w:val="002C60BC"/>
    <w:rsid w:val="002D173D"/>
    <w:rsid w:val="002D2149"/>
    <w:rsid w:val="002D2E88"/>
    <w:rsid w:val="002D3A35"/>
    <w:rsid w:val="002D6137"/>
    <w:rsid w:val="002D61A7"/>
    <w:rsid w:val="002E1168"/>
    <w:rsid w:val="002E1A7C"/>
    <w:rsid w:val="002E2724"/>
    <w:rsid w:val="002E2AB8"/>
    <w:rsid w:val="002E305B"/>
    <w:rsid w:val="002E68E3"/>
    <w:rsid w:val="002E71A3"/>
    <w:rsid w:val="002F14ED"/>
    <w:rsid w:val="002F229A"/>
    <w:rsid w:val="002F2D09"/>
    <w:rsid w:val="002F34E7"/>
    <w:rsid w:val="002F3E49"/>
    <w:rsid w:val="002F5AE5"/>
    <w:rsid w:val="002F5C39"/>
    <w:rsid w:val="003002A5"/>
    <w:rsid w:val="00300C34"/>
    <w:rsid w:val="003027A8"/>
    <w:rsid w:val="00302A41"/>
    <w:rsid w:val="003030E4"/>
    <w:rsid w:val="00303B2F"/>
    <w:rsid w:val="00303BCE"/>
    <w:rsid w:val="00305777"/>
    <w:rsid w:val="0030628E"/>
    <w:rsid w:val="00306949"/>
    <w:rsid w:val="00307925"/>
    <w:rsid w:val="00311357"/>
    <w:rsid w:val="00311CDF"/>
    <w:rsid w:val="00313E6E"/>
    <w:rsid w:val="00315028"/>
    <w:rsid w:val="003165C5"/>
    <w:rsid w:val="00317604"/>
    <w:rsid w:val="003206B1"/>
    <w:rsid w:val="00320766"/>
    <w:rsid w:val="00320AAD"/>
    <w:rsid w:val="00320E56"/>
    <w:rsid w:val="00321039"/>
    <w:rsid w:val="0032185D"/>
    <w:rsid w:val="00321F44"/>
    <w:rsid w:val="0032310C"/>
    <w:rsid w:val="003267A6"/>
    <w:rsid w:val="00326D02"/>
    <w:rsid w:val="00327527"/>
    <w:rsid w:val="00331C2E"/>
    <w:rsid w:val="00331D03"/>
    <w:rsid w:val="003327C0"/>
    <w:rsid w:val="003331F6"/>
    <w:rsid w:val="003334A4"/>
    <w:rsid w:val="00333758"/>
    <w:rsid w:val="00333BDF"/>
    <w:rsid w:val="00334346"/>
    <w:rsid w:val="00336C02"/>
    <w:rsid w:val="0033749F"/>
    <w:rsid w:val="00340B46"/>
    <w:rsid w:val="00342A85"/>
    <w:rsid w:val="00344436"/>
    <w:rsid w:val="0035334C"/>
    <w:rsid w:val="00353A7D"/>
    <w:rsid w:val="00355B3A"/>
    <w:rsid w:val="00357E55"/>
    <w:rsid w:val="003609A6"/>
    <w:rsid w:val="00361C99"/>
    <w:rsid w:val="003629C6"/>
    <w:rsid w:val="00362C68"/>
    <w:rsid w:val="003646C3"/>
    <w:rsid w:val="00365057"/>
    <w:rsid w:val="00370253"/>
    <w:rsid w:val="00370E9A"/>
    <w:rsid w:val="00371495"/>
    <w:rsid w:val="00373ED8"/>
    <w:rsid w:val="00376C85"/>
    <w:rsid w:val="0037712E"/>
    <w:rsid w:val="003807E5"/>
    <w:rsid w:val="00382A39"/>
    <w:rsid w:val="0038740C"/>
    <w:rsid w:val="003874DB"/>
    <w:rsid w:val="00390435"/>
    <w:rsid w:val="00390889"/>
    <w:rsid w:val="003979D0"/>
    <w:rsid w:val="003A08A8"/>
    <w:rsid w:val="003A0C51"/>
    <w:rsid w:val="003A110F"/>
    <w:rsid w:val="003A27D8"/>
    <w:rsid w:val="003A285F"/>
    <w:rsid w:val="003A3DF6"/>
    <w:rsid w:val="003A4861"/>
    <w:rsid w:val="003A5071"/>
    <w:rsid w:val="003A5AA7"/>
    <w:rsid w:val="003A5CDC"/>
    <w:rsid w:val="003A5F1F"/>
    <w:rsid w:val="003A6585"/>
    <w:rsid w:val="003B0536"/>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C1B"/>
    <w:rsid w:val="003C73E0"/>
    <w:rsid w:val="003C7E13"/>
    <w:rsid w:val="003D1476"/>
    <w:rsid w:val="003D3087"/>
    <w:rsid w:val="003D34AC"/>
    <w:rsid w:val="003D6592"/>
    <w:rsid w:val="003D65C3"/>
    <w:rsid w:val="003E01B1"/>
    <w:rsid w:val="003E5BA2"/>
    <w:rsid w:val="003E5C37"/>
    <w:rsid w:val="003E79FF"/>
    <w:rsid w:val="003E7F8C"/>
    <w:rsid w:val="003F18FD"/>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EF1"/>
    <w:rsid w:val="0040413F"/>
    <w:rsid w:val="00404DAA"/>
    <w:rsid w:val="0040555F"/>
    <w:rsid w:val="004059F6"/>
    <w:rsid w:val="004108CA"/>
    <w:rsid w:val="00412C4E"/>
    <w:rsid w:val="004135E9"/>
    <w:rsid w:val="0041401B"/>
    <w:rsid w:val="00414060"/>
    <w:rsid w:val="0041440D"/>
    <w:rsid w:val="0041630C"/>
    <w:rsid w:val="0041692A"/>
    <w:rsid w:val="00416E0D"/>
    <w:rsid w:val="00417CC3"/>
    <w:rsid w:val="004202DA"/>
    <w:rsid w:val="004209FA"/>
    <w:rsid w:val="00420F97"/>
    <w:rsid w:val="0042267D"/>
    <w:rsid w:val="00423C93"/>
    <w:rsid w:val="0042518B"/>
    <w:rsid w:val="004311F1"/>
    <w:rsid w:val="0043133A"/>
    <w:rsid w:val="00432DE7"/>
    <w:rsid w:val="00432FE9"/>
    <w:rsid w:val="004337A1"/>
    <w:rsid w:val="00433E54"/>
    <w:rsid w:val="00436D59"/>
    <w:rsid w:val="00437A05"/>
    <w:rsid w:val="00442E76"/>
    <w:rsid w:val="0044380B"/>
    <w:rsid w:val="004449C1"/>
    <w:rsid w:val="00444C8A"/>
    <w:rsid w:val="00446023"/>
    <w:rsid w:val="00446679"/>
    <w:rsid w:val="00451D93"/>
    <w:rsid w:val="0045218B"/>
    <w:rsid w:val="0045230F"/>
    <w:rsid w:val="00453C66"/>
    <w:rsid w:val="00454DE7"/>
    <w:rsid w:val="00456D7E"/>
    <w:rsid w:val="0046128E"/>
    <w:rsid w:val="004629D7"/>
    <w:rsid w:val="00462B31"/>
    <w:rsid w:val="0046302A"/>
    <w:rsid w:val="004630EA"/>
    <w:rsid w:val="004634C5"/>
    <w:rsid w:val="00463719"/>
    <w:rsid w:val="004643B4"/>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40FE"/>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F053B"/>
    <w:rsid w:val="004F14F8"/>
    <w:rsid w:val="004F20A9"/>
    <w:rsid w:val="004F36E5"/>
    <w:rsid w:val="004F36F4"/>
    <w:rsid w:val="004F585B"/>
    <w:rsid w:val="00500E02"/>
    <w:rsid w:val="00500E58"/>
    <w:rsid w:val="005011C8"/>
    <w:rsid w:val="005014EF"/>
    <w:rsid w:val="00502591"/>
    <w:rsid w:val="00502D74"/>
    <w:rsid w:val="00503681"/>
    <w:rsid w:val="005037A8"/>
    <w:rsid w:val="00505925"/>
    <w:rsid w:val="005060D2"/>
    <w:rsid w:val="00507ADC"/>
    <w:rsid w:val="005102EF"/>
    <w:rsid w:val="0051102C"/>
    <w:rsid w:val="005114D5"/>
    <w:rsid w:val="00511E23"/>
    <w:rsid w:val="00512651"/>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2644"/>
    <w:rsid w:val="00534C5C"/>
    <w:rsid w:val="005354C8"/>
    <w:rsid w:val="0053651D"/>
    <w:rsid w:val="0053680F"/>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A2E"/>
    <w:rsid w:val="00560EDE"/>
    <w:rsid w:val="005614FE"/>
    <w:rsid w:val="00561E1E"/>
    <w:rsid w:val="005639E3"/>
    <w:rsid w:val="005650BA"/>
    <w:rsid w:val="00567060"/>
    <w:rsid w:val="00567BA7"/>
    <w:rsid w:val="00573B28"/>
    <w:rsid w:val="00574265"/>
    <w:rsid w:val="00575221"/>
    <w:rsid w:val="005768D8"/>
    <w:rsid w:val="0057734C"/>
    <w:rsid w:val="00581DAD"/>
    <w:rsid w:val="005825D1"/>
    <w:rsid w:val="00582F4B"/>
    <w:rsid w:val="005836E7"/>
    <w:rsid w:val="00583E47"/>
    <w:rsid w:val="00584A7B"/>
    <w:rsid w:val="00585AC8"/>
    <w:rsid w:val="00592EC7"/>
    <w:rsid w:val="0059314A"/>
    <w:rsid w:val="00595256"/>
    <w:rsid w:val="00595A33"/>
    <w:rsid w:val="005A0BB7"/>
    <w:rsid w:val="005A1D7B"/>
    <w:rsid w:val="005A22A1"/>
    <w:rsid w:val="005A4668"/>
    <w:rsid w:val="005A4B5F"/>
    <w:rsid w:val="005A5258"/>
    <w:rsid w:val="005A6134"/>
    <w:rsid w:val="005A76ED"/>
    <w:rsid w:val="005B0F2E"/>
    <w:rsid w:val="005B12E0"/>
    <w:rsid w:val="005B1B08"/>
    <w:rsid w:val="005B203E"/>
    <w:rsid w:val="005B2419"/>
    <w:rsid w:val="005B36D1"/>
    <w:rsid w:val="005B4074"/>
    <w:rsid w:val="005B4409"/>
    <w:rsid w:val="005B4B32"/>
    <w:rsid w:val="005B5551"/>
    <w:rsid w:val="005B708B"/>
    <w:rsid w:val="005B73D4"/>
    <w:rsid w:val="005C046E"/>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E6F"/>
    <w:rsid w:val="005E7032"/>
    <w:rsid w:val="005F11B2"/>
    <w:rsid w:val="005F299D"/>
    <w:rsid w:val="005F4E4B"/>
    <w:rsid w:val="005F5793"/>
    <w:rsid w:val="005F58FB"/>
    <w:rsid w:val="005F68C6"/>
    <w:rsid w:val="005F6C47"/>
    <w:rsid w:val="005F7932"/>
    <w:rsid w:val="00601F98"/>
    <w:rsid w:val="006031F3"/>
    <w:rsid w:val="006041AA"/>
    <w:rsid w:val="00604361"/>
    <w:rsid w:val="0060545C"/>
    <w:rsid w:val="00605820"/>
    <w:rsid w:val="00607F45"/>
    <w:rsid w:val="006107C7"/>
    <w:rsid w:val="00611470"/>
    <w:rsid w:val="00613126"/>
    <w:rsid w:val="00613301"/>
    <w:rsid w:val="00613421"/>
    <w:rsid w:val="00613B9C"/>
    <w:rsid w:val="00614AFE"/>
    <w:rsid w:val="00615691"/>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29DC"/>
    <w:rsid w:val="0063341E"/>
    <w:rsid w:val="006337CE"/>
    <w:rsid w:val="00636776"/>
    <w:rsid w:val="00636ACC"/>
    <w:rsid w:val="00637B21"/>
    <w:rsid w:val="00640C77"/>
    <w:rsid w:val="0064301F"/>
    <w:rsid w:val="00643E25"/>
    <w:rsid w:val="00646026"/>
    <w:rsid w:val="0064672A"/>
    <w:rsid w:val="00652342"/>
    <w:rsid w:val="006528C1"/>
    <w:rsid w:val="00655D8B"/>
    <w:rsid w:val="00656109"/>
    <w:rsid w:val="00657D03"/>
    <w:rsid w:val="0066008C"/>
    <w:rsid w:val="006602A7"/>
    <w:rsid w:val="006608D3"/>
    <w:rsid w:val="00660FA1"/>
    <w:rsid w:val="00663399"/>
    <w:rsid w:val="006646FF"/>
    <w:rsid w:val="00664A42"/>
    <w:rsid w:val="00665D8D"/>
    <w:rsid w:val="006660BC"/>
    <w:rsid w:val="00666B18"/>
    <w:rsid w:val="0067054B"/>
    <w:rsid w:val="0067076A"/>
    <w:rsid w:val="00671EDB"/>
    <w:rsid w:val="00672838"/>
    <w:rsid w:val="00673B2C"/>
    <w:rsid w:val="00673B7B"/>
    <w:rsid w:val="00674039"/>
    <w:rsid w:val="006741DD"/>
    <w:rsid w:val="00675052"/>
    <w:rsid w:val="0067580B"/>
    <w:rsid w:val="00675A82"/>
    <w:rsid w:val="00675DED"/>
    <w:rsid w:val="00676641"/>
    <w:rsid w:val="00682698"/>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A223A"/>
    <w:rsid w:val="006A2D7E"/>
    <w:rsid w:val="006A4644"/>
    <w:rsid w:val="006A4912"/>
    <w:rsid w:val="006A51D1"/>
    <w:rsid w:val="006A771E"/>
    <w:rsid w:val="006B25E3"/>
    <w:rsid w:val="006B33AA"/>
    <w:rsid w:val="006B4684"/>
    <w:rsid w:val="006B4B61"/>
    <w:rsid w:val="006B51DE"/>
    <w:rsid w:val="006B5511"/>
    <w:rsid w:val="006B5673"/>
    <w:rsid w:val="006B6E18"/>
    <w:rsid w:val="006B7FC3"/>
    <w:rsid w:val="006C0DFA"/>
    <w:rsid w:val="006C1066"/>
    <w:rsid w:val="006C4587"/>
    <w:rsid w:val="006C4774"/>
    <w:rsid w:val="006C4806"/>
    <w:rsid w:val="006C5D45"/>
    <w:rsid w:val="006C60D8"/>
    <w:rsid w:val="006C6576"/>
    <w:rsid w:val="006D022A"/>
    <w:rsid w:val="006D0FEF"/>
    <w:rsid w:val="006D1CDF"/>
    <w:rsid w:val="006D5839"/>
    <w:rsid w:val="006D7481"/>
    <w:rsid w:val="006E1893"/>
    <w:rsid w:val="006E1C93"/>
    <w:rsid w:val="006E41D5"/>
    <w:rsid w:val="006E4724"/>
    <w:rsid w:val="006E5944"/>
    <w:rsid w:val="006E642A"/>
    <w:rsid w:val="006E6FAB"/>
    <w:rsid w:val="006E7640"/>
    <w:rsid w:val="006E78D0"/>
    <w:rsid w:val="006F1876"/>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2139"/>
    <w:rsid w:val="00712418"/>
    <w:rsid w:val="00712480"/>
    <w:rsid w:val="0071261D"/>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D3"/>
    <w:rsid w:val="0074025D"/>
    <w:rsid w:val="00743BA1"/>
    <w:rsid w:val="00747EBB"/>
    <w:rsid w:val="007508DC"/>
    <w:rsid w:val="00750C8C"/>
    <w:rsid w:val="0075165F"/>
    <w:rsid w:val="00751AA6"/>
    <w:rsid w:val="00751DE9"/>
    <w:rsid w:val="00752D4E"/>
    <w:rsid w:val="00753731"/>
    <w:rsid w:val="0075442F"/>
    <w:rsid w:val="00754BB9"/>
    <w:rsid w:val="00755832"/>
    <w:rsid w:val="00756178"/>
    <w:rsid w:val="007572B1"/>
    <w:rsid w:val="00760B88"/>
    <w:rsid w:val="0076157A"/>
    <w:rsid w:val="007626F9"/>
    <w:rsid w:val="00762A12"/>
    <w:rsid w:val="00762CC7"/>
    <w:rsid w:val="007632CA"/>
    <w:rsid w:val="00763607"/>
    <w:rsid w:val="007638B7"/>
    <w:rsid w:val="00765717"/>
    <w:rsid w:val="007671BB"/>
    <w:rsid w:val="00770D64"/>
    <w:rsid w:val="007714CC"/>
    <w:rsid w:val="007724A4"/>
    <w:rsid w:val="00772F30"/>
    <w:rsid w:val="0077334E"/>
    <w:rsid w:val="0077363A"/>
    <w:rsid w:val="007752FE"/>
    <w:rsid w:val="0077770D"/>
    <w:rsid w:val="007805B7"/>
    <w:rsid w:val="00782C4B"/>
    <w:rsid w:val="00782D37"/>
    <w:rsid w:val="00782E8B"/>
    <w:rsid w:val="007833EB"/>
    <w:rsid w:val="00783F12"/>
    <w:rsid w:val="007840E4"/>
    <w:rsid w:val="007844A5"/>
    <w:rsid w:val="007844B5"/>
    <w:rsid w:val="00785505"/>
    <w:rsid w:val="0078679E"/>
    <w:rsid w:val="00790181"/>
    <w:rsid w:val="00793DD4"/>
    <w:rsid w:val="007940B9"/>
    <w:rsid w:val="007948C8"/>
    <w:rsid w:val="0079493B"/>
    <w:rsid w:val="007949EB"/>
    <w:rsid w:val="00794A0D"/>
    <w:rsid w:val="007974D1"/>
    <w:rsid w:val="00797834"/>
    <w:rsid w:val="007A035A"/>
    <w:rsid w:val="007A2E96"/>
    <w:rsid w:val="007A3EA7"/>
    <w:rsid w:val="007A5DB9"/>
    <w:rsid w:val="007A60F1"/>
    <w:rsid w:val="007A6999"/>
    <w:rsid w:val="007B0D35"/>
    <w:rsid w:val="007B1DF2"/>
    <w:rsid w:val="007B1F40"/>
    <w:rsid w:val="007B26E5"/>
    <w:rsid w:val="007B498C"/>
    <w:rsid w:val="007B4EC3"/>
    <w:rsid w:val="007B56BA"/>
    <w:rsid w:val="007B58AB"/>
    <w:rsid w:val="007C0305"/>
    <w:rsid w:val="007C03A4"/>
    <w:rsid w:val="007C173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62FE"/>
    <w:rsid w:val="007E0315"/>
    <w:rsid w:val="007E08FD"/>
    <w:rsid w:val="007E0E07"/>
    <w:rsid w:val="007E1EE5"/>
    <w:rsid w:val="007E27F3"/>
    <w:rsid w:val="007E2CDF"/>
    <w:rsid w:val="007E34F2"/>
    <w:rsid w:val="007E4E7B"/>
    <w:rsid w:val="007E4F12"/>
    <w:rsid w:val="007E4F5F"/>
    <w:rsid w:val="007E56FA"/>
    <w:rsid w:val="007E69FA"/>
    <w:rsid w:val="007F1501"/>
    <w:rsid w:val="007F202E"/>
    <w:rsid w:val="007F2218"/>
    <w:rsid w:val="007F2A07"/>
    <w:rsid w:val="007F4BA2"/>
    <w:rsid w:val="007F7FC3"/>
    <w:rsid w:val="00800BAF"/>
    <w:rsid w:val="00801B9E"/>
    <w:rsid w:val="00801C2C"/>
    <w:rsid w:val="00802F22"/>
    <w:rsid w:val="00803532"/>
    <w:rsid w:val="0080698D"/>
    <w:rsid w:val="00811577"/>
    <w:rsid w:val="00811700"/>
    <w:rsid w:val="00811D53"/>
    <w:rsid w:val="00813721"/>
    <w:rsid w:val="00814F72"/>
    <w:rsid w:val="00815266"/>
    <w:rsid w:val="0081598C"/>
    <w:rsid w:val="00817DE7"/>
    <w:rsid w:val="00821F84"/>
    <w:rsid w:val="0082641B"/>
    <w:rsid w:val="008301FA"/>
    <w:rsid w:val="00830F6C"/>
    <w:rsid w:val="00831437"/>
    <w:rsid w:val="008315F2"/>
    <w:rsid w:val="008336A6"/>
    <w:rsid w:val="00833BE5"/>
    <w:rsid w:val="008341C7"/>
    <w:rsid w:val="0083673C"/>
    <w:rsid w:val="008372E1"/>
    <w:rsid w:val="0084129C"/>
    <w:rsid w:val="0084453F"/>
    <w:rsid w:val="00845CB1"/>
    <w:rsid w:val="00847F9C"/>
    <w:rsid w:val="00850624"/>
    <w:rsid w:val="008508AB"/>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AF6"/>
    <w:rsid w:val="00864D7F"/>
    <w:rsid w:val="00867F9E"/>
    <w:rsid w:val="00870042"/>
    <w:rsid w:val="00870189"/>
    <w:rsid w:val="0087054B"/>
    <w:rsid w:val="0087353B"/>
    <w:rsid w:val="008735ED"/>
    <w:rsid w:val="00874F55"/>
    <w:rsid w:val="00874FDF"/>
    <w:rsid w:val="008750F0"/>
    <w:rsid w:val="008752B6"/>
    <w:rsid w:val="00875833"/>
    <w:rsid w:val="0087608A"/>
    <w:rsid w:val="00881B7C"/>
    <w:rsid w:val="00881F98"/>
    <w:rsid w:val="008826C1"/>
    <w:rsid w:val="00882957"/>
    <w:rsid w:val="00884CF6"/>
    <w:rsid w:val="0088552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C2520"/>
    <w:rsid w:val="008C2671"/>
    <w:rsid w:val="008C2EF2"/>
    <w:rsid w:val="008C3434"/>
    <w:rsid w:val="008C377F"/>
    <w:rsid w:val="008C480E"/>
    <w:rsid w:val="008C4D45"/>
    <w:rsid w:val="008C5CBB"/>
    <w:rsid w:val="008C6391"/>
    <w:rsid w:val="008D01B7"/>
    <w:rsid w:val="008D21DC"/>
    <w:rsid w:val="008D428C"/>
    <w:rsid w:val="008E0784"/>
    <w:rsid w:val="008E0BFA"/>
    <w:rsid w:val="008E174B"/>
    <w:rsid w:val="008E366E"/>
    <w:rsid w:val="008E3827"/>
    <w:rsid w:val="008E4D79"/>
    <w:rsid w:val="008E50FA"/>
    <w:rsid w:val="008E5110"/>
    <w:rsid w:val="008E55EA"/>
    <w:rsid w:val="008E5CBD"/>
    <w:rsid w:val="008E662E"/>
    <w:rsid w:val="008E75A1"/>
    <w:rsid w:val="008E780A"/>
    <w:rsid w:val="008E7995"/>
    <w:rsid w:val="008F02A2"/>
    <w:rsid w:val="008F0AA2"/>
    <w:rsid w:val="008F13D5"/>
    <w:rsid w:val="008F2B49"/>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7497"/>
    <w:rsid w:val="009301C5"/>
    <w:rsid w:val="00931068"/>
    <w:rsid w:val="00932D21"/>
    <w:rsid w:val="009338BD"/>
    <w:rsid w:val="00933C83"/>
    <w:rsid w:val="00933DC2"/>
    <w:rsid w:val="00934171"/>
    <w:rsid w:val="00934426"/>
    <w:rsid w:val="0093547E"/>
    <w:rsid w:val="00935FB4"/>
    <w:rsid w:val="00936839"/>
    <w:rsid w:val="0093763F"/>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1403"/>
    <w:rsid w:val="009723A9"/>
    <w:rsid w:val="00973DE8"/>
    <w:rsid w:val="00974A69"/>
    <w:rsid w:val="009758A5"/>
    <w:rsid w:val="00975F25"/>
    <w:rsid w:val="00976783"/>
    <w:rsid w:val="00977C7F"/>
    <w:rsid w:val="0098012B"/>
    <w:rsid w:val="0098289F"/>
    <w:rsid w:val="00983357"/>
    <w:rsid w:val="00983C00"/>
    <w:rsid w:val="00984686"/>
    <w:rsid w:val="00987EFC"/>
    <w:rsid w:val="00990D99"/>
    <w:rsid w:val="00991BD0"/>
    <w:rsid w:val="00991EF5"/>
    <w:rsid w:val="0099304A"/>
    <w:rsid w:val="00997156"/>
    <w:rsid w:val="009976AD"/>
    <w:rsid w:val="00997AA3"/>
    <w:rsid w:val="009A0442"/>
    <w:rsid w:val="009A0793"/>
    <w:rsid w:val="009A1ABD"/>
    <w:rsid w:val="009A1C84"/>
    <w:rsid w:val="009A21AF"/>
    <w:rsid w:val="009A3A89"/>
    <w:rsid w:val="009A3AF3"/>
    <w:rsid w:val="009A6D7A"/>
    <w:rsid w:val="009A7C42"/>
    <w:rsid w:val="009B0A7E"/>
    <w:rsid w:val="009B57D6"/>
    <w:rsid w:val="009B5B0F"/>
    <w:rsid w:val="009B720E"/>
    <w:rsid w:val="009C3A4A"/>
    <w:rsid w:val="009C6EDF"/>
    <w:rsid w:val="009D0EBD"/>
    <w:rsid w:val="009D0FB6"/>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687C"/>
    <w:rsid w:val="009F7D09"/>
    <w:rsid w:val="00A000A7"/>
    <w:rsid w:val="00A00A8B"/>
    <w:rsid w:val="00A01503"/>
    <w:rsid w:val="00A01A91"/>
    <w:rsid w:val="00A0231E"/>
    <w:rsid w:val="00A03816"/>
    <w:rsid w:val="00A03D0E"/>
    <w:rsid w:val="00A0462F"/>
    <w:rsid w:val="00A10B10"/>
    <w:rsid w:val="00A1396F"/>
    <w:rsid w:val="00A17C5D"/>
    <w:rsid w:val="00A21295"/>
    <w:rsid w:val="00A237F0"/>
    <w:rsid w:val="00A23B31"/>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1816"/>
    <w:rsid w:val="00A51D68"/>
    <w:rsid w:val="00A5239F"/>
    <w:rsid w:val="00A524E0"/>
    <w:rsid w:val="00A53010"/>
    <w:rsid w:val="00A541E3"/>
    <w:rsid w:val="00A55346"/>
    <w:rsid w:val="00A55705"/>
    <w:rsid w:val="00A56467"/>
    <w:rsid w:val="00A572DA"/>
    <w:rsid w:val="00A573EC"/>
    <w:rsid w:val="00A60B5A"/>
    <w:rsid w:val="00A61E1C"/>
    <w:rsid w:val="00A62A54"/>
    <w:rsid w:val="00A633B7"/>
    <w:rsid w:val="00A63B5A"/>
    <w:rsid w:val="00A66BB4"/>
    <w:rsid w:val="00A66FA9"/>
    <w:rsid w:val="00A6704E"/>
    <w:rsid w:val="00A67785"/>
    <w:rsid w:val="00A677C0"/>
    <w:rsid w:val="00A70B51"/>
    <w:rsid w:val="00A7150F"/>
    <w:rsid w:val="00A7231B"/>
    <w:rsid w:val="00A72F31"/>
    <w:rsid w:val="00A73AE5"/>
    <w:rsid w:val="00A73CD5"/>
    <w:rsid w:val="00A7416C"/>
    <w:rsid w:val="00A7571B"/>
    <w:rsid w:val="00A7649A"/>
    <w:rsid w:val="00A836BA"/>
    <w:rsid w:val="00A83B3E"/>
    <w:rsid w:val="00A84A6E"/>
    <w:rsid w:val="00A86D19"/>
    <w:rsid w:val="00A9055C"/>
    <w:rsid w:val="00A9132B"/>
    <w:rsid w:val="00A92D64"/>
    <w:rsid w:val="00A942CE"/>
    <w:rsid w:val="00A94424"/>
    <w:rsid w:val="00A9480B"/>
    <w:rsid w:val="00A9593A"/>
    <w:rsid w:val="00A97252"/>
    <w:rsid w:val="00A97955"/>
    <w:rsid w:val="00A97DD2"/>
    <w:rsid w:val="00AA2268"/>
    <w:rsid w:val="00AA5D89"/>
    <w:rsid w:val="00AA683C"/>
    <w:rsid w:val="00AB44D0"/>
    <w:rsid w:val="00AB6F7F"/>
    <w:rsid w:val="00AC0B4E"/>
    <w:rsid w:val="00AC190C"/>
    <w:rsid w:val="00AC194B"/>
    <w:rsid w:val="00AC3060"/>
    <w:rsid w:val="00AC55B9"/>
    <w:rsid w:val="00AC7320"/>
    <w:rsid w:val="00AC7397"/>
    <w:rsid w:val="00AD00EE"/>
    <w:rsid w:val="00AD1804"/>
    <w:rsid w:val="00AD6ADC"/>
    <w:rsid w:val="00AD7387"/>
    <w:rsid w:val="00AE171D"/>
    <w:rsid w:val="00AE1891"/>
    <w:rsid w:val="00AE1989"/>
    <w:rsid w:val="00AE2CA9"/>
    <w:rsid w:val="00AE7AC1"/>
    <w:rsid w:val="00AE7EFF"/>
    <w:rsid w:val="00AF2735"/>
    <w:rsid w:val="00AF346F"/>
    <w:rsid w:val="00AF3D2E"/>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1D4"/>
    <w:rsid w:val="00B342F0"/>
    <w:rsid w:val="00B35979"/>
    <w:rsid w:val="00B35B81"/>
    <w:rsid w:val="00B36BAF"/>
    <w:rsid w:val="00B3773B"/>
    <w:rsid w:val="00B37753"/>
    <w:rsid w:val="00B408AE"/>
    <w:rsid w:val="00B40C79"/>
    <w:rsid w:val="00B412A7"/>
    <w:rsid w:val="00B412F4"/>
    <w:rsid w:val="00B41671"/>
    <w:rsid w:val="00B45ECB"/>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74C3"/>
    <w:rsid w:val="00B6753B"/>
    <w:rsid w:val="00B67DA0"/>
    <w:rsid w:val="00B700A6"/>
    <w:rsid w:val="00B703CA"/>
    <w:rsid w:val="00B706CC"/>
    <w:rsid w:val="00B70814"/>
    <w:rsid w:val="00B715CE"/>
    <w:rsid w:val="00B7266E"/>
    <w:rsid w:val="00B72792"/>
    <w:rsid w:val="00B72C5C"/>
    <w:rsid w:val="00B73799"/>
    <w:rsid w:val="00B74531"/>
    <w:rsid w:val="00B745F9"/>
    <w:rsid w:val="00B74AB3"/>
    <w:rsid w:val="00B76133"/>
    <w:rsid w:val="00B76BBD"/>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6EE"/>
    <w:rsid w:val="00B967D8"/>
    <w:rsid w:val="00B96C45"/>
    <w:rsid w:val="00BA06B9"/>
    <w:rsid w:val="00BA271B"/>
    <w:rsid w:val="00BA3339"/>
    <w:rsid w:val="00BA3CAD"/>
    <w:rsid w:val="00BB0658"/>
    <w:rsid w:val="00BB1542"/>
    <w:rsid w:val="00BB2022"/>
    <w:rsid w:val="00BB4A67"/>
    <w:rsid w:val="00BB520D"/>
    <w:rsid w:val="00BB625E"/>
    <w:rsid w:val="00BB6448"/>
    <w:rsid w:val="00BC0477"/>
    <w:rsid w:val="00BC2802"/>
    <w:rsid w:val="00BC382D"/>
    <w:rsid w:val="00BC4D6D"/>
    <w:rsid w:val="00BD0245"/>
    <w:rsid w:val="00BD040A"/>
    <w:rsid w:val="00BD057D"/>
    <w:rsid w:val="00BD05D7"/>
    <w:rsid w:val="00BD0770"/>
    <w:rsid w:val="00BD1088"/>
    <w:rsid w:val="00BD2CDD"/>
    <w:rsid w:val="00BD30BB"/>
    <w:rsid w:val="00BD3BD1"/>
    <w:rsid w:val="00BD50FB"/>
    <w:rsid w:val="00BD6B56"/>
    <w:rsid w:val="00BE0415"/>
    <w:rsid w:val="00BE0B25"/>
    <w:rsid w:val="00BE330A"/>
    <w:rsid w:val="00BE3EB7"/>
    <w:rsid w:val="00BE4526"/>
    <w:rsid w:val="00BE5A32"/>
    <w:rsid w:val="00BE5B9C"/>
    <w:rsid w:val="00BE5DEC"/>
    <w:rsid w:val="00BE66D5"/>
    <w:rsid w:val="00BE7BA1"/>
    <w:rsid w:val="00BE7C4E"/>
    <w:rsid w:val="00BE7DFB"/>
    <w:rsid w:val="00BE7EC2"/>
    <w:rsid w:val="00BE7EC9"/>
    <w:rsid w:val="00BF068A"/>
    <w:rsid w:val="00BF178C"/>
    <w:rsid w:val="00BF3ED4"/>
    <w:rsid w:val="00BF415B"/>
    <w:rsid w:val="00BF544F"/>
    <w:rsid w:val="00BF7066"/>
    <w:rsid w:val="00BF770E"/>
    <w:rsid w:val="00BF7BC5"/>
    <w:rsid w:val="00C00644"/>
    <w:rsid w:val="00C01C85"/>
    <w:rsid w:val="00C02C2E"/>
    <w:rsid w:val="00C02CEA"/>
    <w:rsid w:val="00C06CD5"/>
    <w:rsid w:val="00C109CE"/>
    <w:rsid w:val="00C12B8E"/>
    <w:rsid w:val="00C1436C"/>
    <w:rsid w:val="00C1703B"/>
    <w:rsid w:val="00C17B2D"/>
    <w:rsid w:val="00C200A2"/>
    <w:rsid w:val="00C207B6"/>
    <w:rsid w:val="00C21B85"/>
    <w:rsid w:val="00C232FD"/>
    <w:rsid w:val="00C23CB4"/>
    <w:rsid w:val="00C23FEC"/>
    <w:rsid w:val="00C2435E"/>
    <w:rsid w:val="00C27305"/>
    <w:rsid w:val="00C27CC0"/>
    <w:rsid w:val="00C3206E"/>
    <w:rsid w:val="00C32CED"/>
    <w:rsid w:val="00C33A1A"/>
    <w:rsid w:val="00C34D5A"/>
    <w:rsid w:val="00C34D63"/>
    <w:rsid w:val="00C36473"/>
    <w:rsid w:val="00C3663A"/>
    <w:rsid w:val="00C40425"/>
    <w:rsid w:val="00C40958"/>
    <w:rsid w:val="00C41DC0"/>
    <w:rsid w:val="00C42B89"/>
    <w:rsid w:val="00C42CF5"/>
    <w:rsid w:val="00C46FCB"/>
    <w:rsid w:val="00C474DD"/>
    <w:rsid w:val="00C47F77"/>
    <w:rsid w:val="00C504E0"/>
    <w:rsid w:val="00C51B61"/>
    <w:rsid w:val="00C51E69"/>
    <w:rsid w:val="00C54081"/>
    <w:rsid w:val="00C6590C"/>
    <w:rsid w:val="00C659A4"/>
    <w:rsid w:val="00C664E7"/>
    <w:rsid w:val="00C70DF0"/>
    <w:rsid w:val="00C72AB4"/>
    <w:rsid w:val="00C72BE3"/>
    <w:rsid w:val="00C739E5"/>
    <w:rsid w:val="00C7417F"/>
    <w:rsid w:val="00C758F8"/>
    <w:rsid w:val="00C75FA5"/>
    <w:rsid w:val="00C77849"/>
    <w:rsid w:val="00C817EC"/>
    <w:rsid w:val="00C83AED"/>
    <w:rsid w:val="00C83CF4"/>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63E1"/>
    <w:rsid w:val="00CC7195"/>
    <w:rsid w:val="00CC7D93"/>
    <w:rsid w:val="00CC7F7F"/>
    <w:rsid w:val="00CD009A"/>
    <w:rsid w:val="00CD16FB"/>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3B2"/>
    <w:rsid w:val="00D00AE9"/>
    <w:rsid w:val="00D02514"/>
    <w:rsid w:val="00D035EE"/>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1033"/>
    <w:rsid w:val="00DA2680"/>
    <w:rsid w:val="00DA2C52"/>
    <w:rsid w:val="00DA36A3"/>
    <w:rsid w:val="00DA401B"/>
    <w:rsid w:val="00DA4059"/>
    <w:rsid w:val="00DA473F"/>
    <w:rsid w:val="00DA73B8"/>
    <w:rsid w:val="00DB072F"/>
    <w:rsid w:val="00DB1BEA"/>
    <w:rsid w:val="00DB28CC"/>
    <w:rsid w:val="00DB303B"/>
    <w:rsid w:val="00DB6AD3"/>
    <w:rsid w:val="00DC05B1"/>
    <w:rsid w:val="00DC0E7C"/>
    <w:rsid w:val="00DC1B20"/>
    <w:rsid w:val="00DC3CC5"/>
    <w:rsid w:val="00DC521D"/>
    <w:rsid w:val="00DD0D48"/>
    <w:rsid w:val="00DD188A"/>
    <w:rsid w:val="00DD2B54"/>
    <w:rsid w:val="00DD2E25"/>
    <w:rsid w:val="00DD39EE"/>
    <w:rsid w:val="00DD4D54"/>
    <w:rsid w:val="00DD53BA"/>
    <w:rsid w:val="00DD6326"/>
    <w:rsid w:val="00DD7EE0"/>
    <w:rsid w:val="00DE0381"/>
    <w:rsid w:val="00DE130F"/>
    <w:rsid w:val="00DE6A04"/>
    <w:rsid w:val="00DF231F"/>
    <w:rsid w:val="00DF3B1B"/>
    <w:rsid w:val="00DF57B5"/>
    <w:rsid w:val="00DF5977"/>
    <w:rsid w:val="00DF6613"/>
    <w:rsid w:val="00DF6AE8"/>
    <w:rsid w:val="00DF7BAE"/>
    <w:rsid w:val="00E00141"/>
    <w:rsid w:val="00E005CF"/>
    <w:rsid w:val="00E02319"/>
    <w:rsid w:val="00E036EB"/>
    <w:rsid w:val="00E0379C"/>
    <w:rsid w:val="00E03E2B"/>
    <w:rsid w:val="00E045E2"/>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846"/>
    <w:rsid w:val="00E41C3B"/>
    <w:rsid w:val="00E42605"/>
    <w:rsid w:val="00E43A94"/>
    <w:rsid w:val="00E43D0F"/>
    <w:rsid w:val="00E45B9A"/>
    <w:rsid w:val="00E51C35"/>
    <w:rsid w:val="00E51DEA"/>
    <w:rsid w:val="00E52209"/>
    <w:rsid w:val="00E5234A"/>
    <w:rsid w:val="00E546C0"/>
    <w:rsid w:val="00E551E9"/>
    <w:rsid w:val="00E56CDA"/>
    <w:rsid w:val="00E57F75"/>
    <w:rsid w:val="00E60FA7"/>
    <w:rsid w:val="00E61657"/>
    <w:rsid w:val="00E61C6A"/>
    <w:rsid w:val="00E6299D"/>
    <w:rsid w:val="00E634F6"/>
    <w:rsid w:val="00E635B7"/>
    <w:rsid w:val="00E65CE6"/>
    <w:rsid w:val="00E65DAA"/>
    <w:rsid w:val="00E668D3"/>
    <w:rsid w:val="00E67059"/>
    <w:rsid w:val="00E670F6"/>
    <w:rsid w:val="00E67A9A"/>
    <w:rsid w:val="00E67F75"/>
    <w:rsid w:val="00E718F2"/>
    <w:rsid w:val="00E733DF"/>
    <w:rsid w:val="00E73E6F"/>
    <w:rsid w:val="00E745CF"/>
    <w:rsid w:val="00E75422"/>
    <w:rsid w:val="00E772E8"/>
    <w:rsid w:val="00E7761A"/>
    <w:rsid w:val="00E7761D"/>
    <w:rsid w:val="00E8089B"/>
    <w:rsid w:val="00E80B97"/>
    <w:rsid w:val="00E810A5"/>
    <w:rsid w:val="00E82A8D"/>
    <w:rsid w:val="00E84C1E"/>
    <w:rsid w:val="00E84FE8"/>
    <w:rsid w:val="00E855D9"/>
    <w:rsid w:val="00E85EDA"/>
    <w:rsid w:val="00E87A3F"/>
    <w:rsid w:val="00E912E3"/>
    <w:rsid w:val="00E91B82"/>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6816"/>
    <w:rsid w:val="00EA6ACC"/>
    <w:rsid w:val="00EA7484"/>
    <w:rsid w:val="00EB0427"/>
    <w:rsid w:val="00EB157E"/>
    <w:rsid w:val="00EB202C"/>
    <w:rsid w:val="00EB2191"/>
    <w:rsid w:val="00EB2B2E"/>
    <w:rsid w:val="00EB3152"/>
    <w:rsid w:val="00EB3462"/>
    <w:rsid w:val="00EB399D"/>
    <w:rsid w:val="00EB45EA"/>
    <w:rsid w:val="00EB5564"/>
    <w:rsid w:val="00EC383C"/>
    <w:rsid w:val="00EC47D1"/>
    <w:rsid w:val="00EC4B1C"/>
    <w:rsid w:val="00EC5F76"/>
    <w:rsid w:val="00EC635C"/>
    <w:rsid w:val="00EC6904"/>
    <w:rsid w:val="00ED1380"/>
    <w:rsid w:val="00ED41C8"/>
    <w:rsid w:val="00ED5525"/>
    <w:rsid w:val="00ED669C"/>
    <w:rsid w:val="00ED7AF6"/>
    <w:rsid w:val="00EE0645"/>
    <w:rsid w:val="00EE08F2"/>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2E3D"/>
    <w:rsid w:val="00F0337F"/>
    <w:rsid w:val="00F03E8D"/>
    <w:rsid w:val="00F04038"/>
    <w:rsid w:val="00F04F32"/>
    <w:rsid w:val="00F05E51"/>
    <w:rsid w:val="00F07074"/>
    <w:rsid w:val="00F10215"/>
    <w:rsid w:val="00F10E41"/>
    <w:rsid w:val="00F130E2"/>
    <w:rsid w:val="00F14A5A"/>
    <w:rsid w:val="00F17425"/>
    <w:rsid w:val="00F17FD2"/>
    <w:rsid w:val="00F213F2"/>
    <w:rsid w:val="00F221AE"/>
    <w:rsid w:val="00F22398"/>
    <w:rsid w:val="00F26C36"/>
    <w:rsid w:val="00F26E90"/>
    <w:rsid w:val="00F32E79"/>
    <w:rsid w:val="00F34144"/>
    <w:rsid w:val="00F3460A"/>
    <w:rsid w:val="00F347E6"/>
    <w:rsid w:val="00F34AA9"/>
    <w:rsid w:val="00F354BE"/>
    <w:rsid w:val="00F356AB"/>
    <w:rsid w:val="00F378E2"/>
    <w:rsid w:val="00F37A7B"/>
    <w:rsid w:val="00F41574"/>
    <w:rsid w:val="00F427B9"/>
    <w:rsid w:val="00F429DD"/>
    <w:rsid w:val="00F443ED"/>
    <w:rsid w:val="00F457D6"/>
    <w:rsid w:val="00F457E8"/>
    <w:rsid w:val="00F466E5"/>
    <w:rsid w:val="00F47131"/>
    <w:rsid w:val="00F473A2"/>
    <w:rsid w:val="00F4781B"/>
    <w:rsid w:val="00F50D96"/>
    <w:rsid w:val="00F52E26"/>
    <w:rsid w:val="00F53046"/>
    <w:rsid w:val="00F54E20"/>
    <w:rsid w:val="00F55243"/>
    <w:rsid w:val="00F558E6"/>
    <w:rsid w:val="00F563D2"/>
    <w:rsid w:val="00F57C89"/>
    <w:rsid w:val="00F60768"/>
    <w:rsid w:val="00F61A30"/>
    <w:rsid w:val="00F61E75"/>
    <w:rsid w:val="00F64DAF"/>
    <w:rsid w:val="00F6644E"/>
    <w:rsid w:val="00F67556"/>
    <w:rsid w:val="00F67F21"/>
    <w:rsid w:val="00F70F75"/>
    <w:rsid w:val="00F7142D"/>
    <w:rsid w:val="00F73084"/>
    <w:rsid w:val="00F7370F"/>
    <w:rsid w:val="00F7470B"/>
    <w:rsid w:val="00F7577B"/>
    <w:rsid w:val="00F803E1"/>
    <w:rsid w:val="00F80E61"/>
    <w:rsid w:val="00F82A51"/>
    <w:rsid w:val="00F8538C"/>
    <w:rsid w:val="00F8599E"/>
    <w:rsid w:val="00F87331"/>
    <w:rsid w:val="00F87862"/>
    <w:rsid w:val="00F91E5E"/>
    <w:rsid w:val="00F927DC"/>
    <w:rsid w:val="00F92EAC"/>
    <w:rsid w:val="00F9359D"/>
    <w:rsid w:val="00FA0870"/>
    <w:rsid w:val="00FA0EF4"/>
    <w:rsid w:val="00FA1223"/>
    <w:rsid w:val="00FA1E9A"/>
    <w:rsid w:val="00FA4521"/>
    <w:rsid w:val="00FA4C98"/>
    <w:rsid w:val="00FA5ECF"/>
    <w:rsid w:val="00FB2B30"/>
    <w:rsid w:val="00FB466B"/>
    <w:rsid w:val="00FB5014"/>
    <w:rsid w:val="00FB5472"/>
    <w:rsid w:val="00FB646F"/>
    <w:rsid w:val="00FC0307"/>
    <w:rsid w:val="00FC5A15"/>
    <w:rsid w:val="00FC615D"/>
    <w:rsid w:val="00FC6406"/>
    <w:rsid w:val="00FC7702"/>
    <w:rsid w:val="00FC7AD7"/>
    <w:rsid w:val="00FD425A"/>
    <w:rsid w:val="00FD4314"/>
    <w:rsid w:val="00FD4E87"/>
    <w:rsid w:val="00FD544A"/>
    <w:rsid w:val="00FD5860"/>
    <w:rsid w:val="00FD593C"/>
    <w:rsid w:val="00FD6F10"/>
    <w:rsid w:val="00FD7444"/>
    <w:rsid w:val="00FE3A68"/>
    <w:rsid w:val="00FE4D93"/>
    <w:rsid w:val="00FE64B2"/>
    <w:rsid w:val="00FE6886"/>
    <w:rsid w:val="00FE6CBF"/>
    <w:rsid w:val="00FF0B04"/>
    <w:rsid w:val="00FF0D0B"/>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CA518F"/>
    <w:pPr>
      <w:spacing w:before="120" w:after="120"/>
    </w:pPr>
    <w:rPr>
      <w:rFonts w:ascii="Calibri" w:hAnsi="Calibri"/>
      <w:b/>
      <w:bCs/>
      <w:caps/>
    </w:rPr>
  </w:style>
  <w:style w:type="paragraph" w:styleId="TOC2">
    <w:name w:val="toc 2"/>
    <w:basedOn w:val="Normal"/>
    <w:next w:val="Normal"/>
    <w:autoRedefine/>
    <w:uiPriority w:val="39"/>
    <w:rsid w:val="00463719"/>
    <w:pPr>
      <w:spacing w:before="0" w:after="0"/>
      <w:ind w:left="200"/>
    </w:pPr>
    <w:rPr>
      <w:rFonts w:ascii="Calibri" w:hAnsi="Calibri"/>
      <w:smallCaps/>
    </w:rPr>
  </w:style>
  <w:style w:type="paragraph" w:styleId="TOC3">
    <w:name w:val="toc 3"/>
    <w:basedOn w:val="Normal"/>
    <w:next w:val="Normal"/>
    <w:autoRedefine/>
    <w:uiPriority w:val="39"/>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C207B6"/>
    <w:pPr>
      <w:numPr>
        <w:ilvl w:val="1"/>
        <w:numId w:val="39"/>
      </w:numPr>
      <w:spacing w:before="120" w:after="120"/>
      <w:jc w:val="both"/>
    </w:pPr>
    <w:rPr>
      <w:rFonts w:ascii="Arial" w:hAnsi="Arial"/>
      <w:sz w:val="22"/>
      <w:szCs w:val="22"/>
      <w:lang w:val="en-GB" w:eastAsia="en-US"/>
    </w:rPr>
  </w:style>
  <w:style w:type="character" w:customStyle="1" w:styleId="CERBODYCharChar">
    <w:name w:val="CER BODY Char Char"/>
    <w:link w:val="CERBODYChar"/>
    <w:rsid w:val="00C207B6"/>
    <w:rPr>
      <w:rFonts w:ascii="Arial" w:hAnsi="Arial"/>
      <w:sz w:val="22"/>
      <w:szCs w:val="22"/>
      <w:lang w:val="en-GB" w:eastAsia="en-US"/>
    </w:rPr>
  </w:style>
  <w:style w:type="paragraph" w:customStyle="1" w:styleId="CERAPPENDIXHEADING1">
    <w:name w:val="CER APPENDIX HEADING 1"/>
    <w:next w:val="Normal"/>
    <w:rsid w:val="00C207B6"/>
    <w:pPr>
      <w:numPr>
        <w:numId w:val="40"/>
      </w:num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BODYChar">
    <w:name w:val="CER APPENDIX BODY Char"/>
    <w:link w:val="CERAPPENDIXBODYCharChar"/>
    <w:rsid w:val="00C207B6"/>
    <w:pPr>
      <w:numPr>
        <w:ilvl w:val="1"/>
        <w:numId w:val="40"/>
      </w:numPr>
      <w:tabs>
        <w:tab w:val="left" w:pos="851"/>
      </w:tabs>
      <w:spacing w:before="120" w:after="120"/>
      <w:jc w:val="both"/>
    </w:pPr>
    <w:rPr>
      <w:rFonts w:ascii="Arial" w:hAnsi="Arial"/>
      <w:color w:val="000000"/>
      <w:sz w:val="22"/>
      <w:lang w:val="en-GB" w:eastAsia="en-US"/>
    </w:rPr>
  </w:style>
  <w:style w:type="character" w:customStyle="1" w:styleId="CERAPPENDIXBODYCharChar">
    <w:name w:val="CER APPENDIX BODY Char Char"/>
    <w:basedOn w:val="DefaultParagraphFont"/>
    <w:link w:val="CERAPPENDIXBODYChar"/>
    <w:rsid w:val="00C207B6"/>
    <w:rPr>
      <w:rFonts w:ascii="Arial" w:hAnsi="Arial"/>
      <w:color w:val="000000"/>
      <w:sz w:val="22"/>
      <w:lang w:val="en-GB" w:eastAsia="en-US"/>
    </w:rPr>
  </w:style>
  <w:style w:type="paragraph" w:customStyle="1" w:styleId="CERNUMBERBULLET2">
    <w:name w:val="CER NUMBER BULLET 2"/>
    <w:link w:val="CERNUMBERBULLET2Char"/>
    <w:rsid w:val="00C207B6"/>
    <w:pPr>
      <w:tabs>
        <w:tab w:val="left" w:pos="1418"/>
        <w:tab w:val="num" w:pos="1985"/>
      </w:tabs>
      <w:spacing w:before="120" w:after="120"/>
      <w:ind w:left="1985" w:hanging="567"/>
    </w:pPr>
    <w:rPr>
      <w:rFonts w:ascii="Arial" w:hAnsi="Arial" w:cs="Arial"/>
      <w:sz w:val="22"/>
      <w:lang w:eastAsia="en-US"/>
    </w:rPr>
  </w:style>
  <w:style w:type="character" w:customStyle="1" w:styleId="CERNUMBERBULLET2Char">
    <w:name w:val="CER NUMBER BULLET 2 Char"/>
    <w:basedOn w:val="DefaultParagraphFont"/>
    <w:link w:val="CERNUMBERBULLET2"/>
    <w:rsid w:val="00C207B6"/>
    <w:rPr>
      <w:rFonts w:ascii="Arial" w:hAnsi="Arial" w:cs="Arial"/>
      <w:sz w:val="22"/>
      <w:lang w:eastAsia="en-US"/>
    </w:rPr>
  </w:style>
  <w:style w:type="paragraph" w:customStyle="1" w:styleId="CEREquationChar">
    <w:name w:val="CER Equation Char"/>
    <w:basedOn w:val="Normal"/>
    <w:link w:val="CEREquationCharChar"/>
    <w:rsid w:val="00C207B6"/>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rsid w:val="00C207B6"/>
    <w:rPr>
      <w:rFonts w:ascii="Arial" w:hAnsi="Arial"/>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opub/MarketDevelopment/ModificationDocuments/Mod_18_10_v2.docx" TargetMode="External"/><Relationship Id="rId18" Type="http://schemas.openxmlformats.org/officeDocument/2006/relationships/hyperlink" Target="http://semopub/MarketDevelopment/ModificationDocuments/Legal%20Review%20Report.zi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emopub/MarketDevelopment/ModificationDocuments/Legal%20Review%20Report.zip" TargetMode="External"/><Relationship Id="rId17" Type="http://schemas.openxmlformats.org/officeDocument/2006/relationships/oleObject" Target="embeddings/oleObject2.bin"/><Relationship Id="rId25" Type="http://schemas.openxmlformats.org/officeDocument/2006/relationships/hyperlink" Target="mailto:modifications@sem-o.com"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18_10_v2.docx" TargetMode="External"/><Relationship Id="rId24" Type="http://schemas.openxmlformats.org/officeDocument/2006/relationships/oleObject" Target="embeddings/Microsoft_Office_Word_97_-_2003_Document2.doc"/><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http://semopub/MarketDevelopment/ModificationDocuments/Mod_34_11.docx" TargetMode="External"/><Relationship Id="rId19" Type="http://schemas.openxmlformats.org/officeDocument/2006/relationships/image" Target="media/image4.emf"/><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image" Target="media/image2.wmf"/><Relationship Id="rId22" Type="http://schemas.openxmlformats.org/officeDocument/2006/relationships/oleObject" Target="embeddings/Microsoft_Office_Word_97_-_2003_Document1.doc"/><Relationship Id="rId27" Type="http://schemas.openxmlformats.org/officeDocument/2006/relationships/footer" Target="footer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odID xmlns="bd8dd43f-48f8-46ce-9b8d-78f402b7750b">647</ModID>
    <FromMMT xmlns="f69c7b9a-bbed-41f8-b24c-bbeb71979adf">true</FromMMT>
    <MMTID xmlns="f69c7b9a-bbed-41f8-b24c-bbeb71979adf">1325</MMTID>
  </documentManagement>
</p:properties>
</file>

<file path=customXml/itemProps1.xml><?xml version="1.0" encoding="utf-8"?>
<ds:datastoreItem xmlns:ds="http://schemas.openxmlformats.org/officeDocument/2006/customXml" ds:itemID="{159155ED-2ED1-41DA-803F-8DBD033BEDD7}"/>
</file>

<file path=customXml/itemProps2.xml><?xml version="1.0" encoding="utf-8"?>
<ds:datastoreItem xmlns:ds="http://schemas.openxmlformats.org/officeDocument/2006/customXml" ds:itemID="{8DB0DF5B-4F72-407C-93ED-80FB79FC8760}"/>
</file>

<file path=customXml/itemProps3.xml><?xml version="1.0" encoding="utf-8"?>
<ds:datastoreItem xmlns:ds="http://schemas.openxmlformats.org/officeDocument/2006/customXml" ds:itemID="{7AB0C519-9A12-44D9-9EFB-D0D45283554B}"/>
</file>

<file path=customXml/itemProps4.xml><?xml version="1.0" encoding="utf-8"?>
<ds:datastoreItem xmlns:ds="http://schemas.openxmlformats.org/officeDocument/2006/customXml" ds:itemID="{9F18797E-49CF-4D5C-AE92-75DC35286F7F}"/>
</file>

<file path=docProps/app.xml><?xml version="1.0" encoding="utf-8"?>
<Properties xmlns="http://schemas.openxmlformats.org/officeDocument/2006/extended-properties" xmlns:vt="http://schemas.openxmlformats.org/officeDocument/2006/docPropsVTypes">
  <Template>Normal</Template>
  <TotalTime>0</TotalTime>
  <Pages>12</Pages>
  <Words>3218</Words>
  <Characters>19900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23072</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2012-01-30T11:21:00Z</dcterms:created>
  <dcterms:modified xsi:type="dcterms:W3CDTF">2012-01-30T11:22:00Z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985</vt:lpwstr>
  </property>
  <property fmtid="{D5CDD505-2E9C-101B-9397-08002B2CF9AE}" pid="7" name="Year of Modification Proposal">
    <vt:lpwstr>2011</vt:lpwstr>
  </property>
  <property fmtid="{D5CDD505-2E9C-101B-9397-08002B2CF9AE}" pid="8" name="Document Type">
    <vt:lpwstr>FRR</vt:lpwstr>
  </property>
  <property fmtid="{D5CDD505-2E9C-101B-9397-08002B2CF9AE}" pid="9" name="_CopySource">
    <vt:lpwstr>FRR_34_11 V2.0.docx</vt:lpwstr>
  </property>
  <property fmtid="{D5CDD505-2E9C-101B-9397-08002B2CF9AE}" pid="10" name="Order">
    <vt:r8>321400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