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9312C" w14:textId="77777777" w:rsidR="00EE2B7C" w:rsidRDefault="00EE2B7C">
      <w:bookmarkStart w:id="0" w:name="_GoBack"/>
      <w:bookmarkEnd w:id="0"/>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855"/>
        <w:gridCol w:w="1678"/>
        <w:gridCol w:w="1247"/>
        <w:gridCol w:w="1064"/>
        <w:gridCol w:w="2536"/>
      </w:tblGrid>
      <w:tr w:rsidR="004C53E7" w:rsidRPr="004C53E7" w14:paraId="54E93130" w14:textId="77777777" w:rsidTr="0013032E">
        <w:tc>
          <w:tcPr>
            <w:tcW w:w="9450" w:type="dxa"/>
            <w:gridSpan w:val="6"/>
            <w:shd w:val="clear" w:color="auto" w:fill="548DD4"/>
            <w:vAlign w:val="center"/>
          </w:tcPr>
          <w:p w14:paraId="54E9312D" w14:textId="77777777" w:rsidR="004C53E7" w:rsidRPr="004C53E7" w:rsidRDefault="004C53E7" w:rsidP="00EE2B7C">
            <w:pPr>
              <w:jc w:val="center"/>
              <w:rPr>
                <w:rFonts w:ascii="Calibri" w:hAnsi="Calibri" w:cs="Arial"/>
                <w:lang w:val="en-IE"/>
              </w:rPr>
            </w:pPr>
          </w:p>
          <w:p w14:paraId="54E9312E" w14:textId="77777777"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14:paraId="54E9312F" w14:textId="77777777" w:rsidR="004C53E7" w:rsidRPr="004C53E7" w:rsidRDefault="004C53E7" w:rsidP="00EE2B7C">
            <w:pPr>
              <w:jc w:val="center"/>
              <w:rPr>
                <w:rFonts w:ascii="Calibri" w:hAnsi="Calibri" w:cs="Arial"/>
                <w:lang w:val="en-IE"/>
              </w:rPr>
            </w:pPr>
          </w:p>
        </w:tc>
      </w:tr>
      <w:tr w:rsidR="004C53E7" w:rsidRPr="004C53E7" w14:paraId="54E93139" w14:textId="77777777" w:rsidTr="0013032E">
        <w:tc>
          <w:tcPr>
            <w:tcW w:w="2070" w:type="dxa"/>
            <w:vAlign w:val="center"/>
          </w:tcPr>
          <w:p w14:paraId="54E93131" w14:textId="77777777"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14:paraId="54E93132" w14:textId="77777777"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54E93133"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14:paraId="54E93134" w14:textId="7777777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c>
          <w:tcPr>
            <w:tcW w:w="2311" w:type="dxa"/>
            <w:gridSpan w:val="2"/>
            <w:vAlign w:val="center"/>
          </w:tcPr>
          <w:p w14:paraId="54E93135"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14:paraId="54E93136" w14:textId="77777777"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14:paraId="54E93137" w14:textId="77777777"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14:paraId="54E93138" w14:textId="7777777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r>
      <w:tr w:rsidR="004C53E7" w:rsidRPr="004C53E7" w14:paraId="54E9313E" w14:textId="77777777" w:rsidTr="0013032E">
        <w:tc>
          <w:tcPr>
            <w:tcW w:w="2070" w:type="dxa"/>
            <w:vAlign w:val="center"/>
          </w:tcPr>
          <w:p w14:paraId="54E9313A" w14:textId="77777777" w:rsidR="004C53E7" w:rsidRPr="004C53E7" w:rsidRDefault="00AB6AFE" w:rsidP="00EE2B7C">
            <w:pPr>
              <w:jc w:val="center"/>
              <w:rPr>
                <w:rFonts w:ascii="Calibri" w:hAnsi="Calibri" w:cs="Arial"/>
                <w:b/>
                <w:lang w:val="en-IE"/>
              </w:rPr>
            </w:pPr>
            <w:r>
              <w:rPr>
                <w:rFonts w:ascii="Calibri" w:hAnsi="Calibri" w:cs="Arial"/>
                <w:b/>
                <w:lang w:val="en-IE"/>
              </w:rPr>
              <w:t>System Operators</w:t>
            </w:r>
          </w:p>
        </w:tc>
        <w:tc>
          <w:tcPr>
            <w:tcW w:w="2533" w:type="dxa"/>
            <w:gridSpan w:val="2"/>
            <w:vAlign w:val="center"/>
          </w:tcPr>
          <w:p w14:paraId="54E9313B" w14:textId="77777777" w:rsidR="004C53E7" w:rsidRPr="004C53E7" w:rsidRDefault="007A3FC0" w:rsidP="00EE2B7C">
            <w:pPr>
              <w:jc w:val="center"/>
              <w:rPr>
                <w:rFonts w:ascii="Calibri" w:hAnsi="Calibri" w:cs="Arial"/>
                <w:b/>
                <w:lang w:val="en-IE"/>
              </w:rPr>
            </w:pPr>
            <w:r>
              <w:rPr>
                <w:rFonts w:ascii="Calibri" w:hAnsi="Calibri" w:cs="Arial"/>
                <w:b/>
                <w:lang w:val="en-IE"/>
              </w:rPr>
              <w:t>16 January 2019</w:t>
            </w:r>
          </w:p>
        </w:tc>
        <w:tc>
          <w:tcPr>
            <w:tcW w:w="2311" w:type="dxa"/>
            <w:gridSpan w:val="2"/>
            <w:vAlign w:val="center"/>
          </w:tcPr>
          <w:p w14:paraId="54E9313C" w14:textId="77777777" w:rsidR="004C53E7" w:rsidRPr="004C53E7" w:rsidRDefault="008A331A" w:rsidP="00584447">
            <w:pPr>
              <w:jc w:val="center"/>
              <w:rPr>
                <w:rFonts w:ascii="Calibri" w:hAnsi="Calibri" w:cs="Arial"/>
                <w:b/>
                <w:lang w:val="en-IE"/>
              </w:rPr>
            </w:pPr>
            <w:r>
              <w:rPr>
                <w:rFonts w:ascii="Calibri" w:hAnsi="Calibri" w:cs="Arial"/>
                <w:b/>
                <w:lang w:val="en-IE"/>
              </w:rPr>
              <w:t>Urgent</w:t>
            </w:r>
          </w:p>
        </w:tc>
        <w:tc>
          <w:tcPr>
            <w:tcW w:w="2536" w:type="dxa"/>
            <w:vAlign w:val="center"/>
          </w:tcPr>
          <w:p w14:paraId="54E9313D" w14:textId="77777777" w:rsidR="004C53E7" w:rsidRPr="004C53E7" w:rsidRDefault="00CC215C" w:rsidP="00EE2B7C">
            <w:pPr>
              <w:jc w:val="center"/>
              <w:rPr>
                <w:rFonts w:ascii="Calibri" w:hAnsi="Calibri" w:cs="Arial"/>
                <w:b/>
                <w:lang w:val="en-IE"/>
              </w:rPr>
            </w:pPr>
            <w:r>
              <w:rPr>
                <w:rFonts w:ascii="Calibri" w:hAnsi="Calibri" w:cs="Arial"/>
                <w:b/>
                <w:lang w:val="en-IE"/>
              </w:rPr>
              <w:t>CMC_03</w:t>
            </w:r>
            <w:r w:rsidR="007A3FC0">
              <w:rPr>
                <w:rFonts w:ascii="Calibri" w:hAnsi="Calibri" w:cs="Arial"/>
                <w:b/>
                <w:lang w:val="en-IE"/>
              </w:rPr>
              <w:t>_19</w:t>
            </w:r>
          </w:p>
        </w:tc>
      </w:tr>
      <w:tr w:rsidR="004C53E7" w:rsidRPr="004C53E7" w14:paraId="54E93140" w14:textId="77777777" w:rsidTr="0013032E">
        <w:trPr>
          <w:trHeight w:val="467"/>
        </w:trPr>
        <w:tc>
          <w:tcPr>
            <w:tcW w:w="9450" w:type="dxa"/>
            <w:gridSpan w:val="6"/>
            <w:shd w:val="clear" w:color="auto" w:fill="C6D9F1"/>
            <w:vAlign w:val="center"/>
          </w:tcPr>
          <w:p w14:paraId="54E9313F"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54E93144" w14:textId="77777777" w:rsidTr="0013032E">
        <w:tc>
          <w:tcPr>
            <w:tcW w:w="2925" w:type="dxa"/>
            <w:gridSpan w:val="2"/>
            <w:vAlign w:val="center"/>
          </w:tcPr>
          <w:p w14:paraId="54E93141"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54E93142"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14:paraId="54E93143"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14:paraId="54E93148" w14:textId="77777777" w:rsidTr="0013032E">
        <w:tc>
          <w:tcPr>
            <w:tcW w:w="2925" w:type="dxa"/>
            <w:gridSpan w:val="2"/>
            <w:vAlign w:val="center"/>
          </w:tcPr>
          <w:p w14:paraId="54E93145" w14:textId="77777777" w:rsidR="004C53E7" w:rsidRPr="004C53E7" w:rsidRDefault="00AB6AFE" w:rsidP="00EE2B7C">
            <w:pPr>
              <w:jc w:val="center"/>
              <w:rPr>
                <w:rFonts w:ascii="Calibri" w:hAnsi="Calibri" w:cs="Arial"/>
                <w:b/>
                <w:lang w:val="en-IE"/>
              </w:rPr>
            </w:pPr>
            <w:r>
              <w:rPr>
                <w:rFonts w:ascii="Calibri" w:hAnsi="Calibri" w:cs="Arial"/>
                <w:b/>
                <w:lang w:val="en-IE"/>
              </w:rPr>
              <w:t>Aodhagan Downey</w:t>
            </w:r>
          </w:p>
        </w:tc>
        <w:tc>
          <w:tcPr>
            <w:tcW w:w="2925" w:type="dxa"/>
            <w:gridSpan w:val="2"/>
            <w:vAlign w:val="center"/>
          </w:tcPr>
          <w:p w14:paraId="54E93146" w14:textId="7C0A3C8A" w:rsidR="004C53E7" w:rsidRPr="004C53E7" w:rsidRDefault="004C53E7" w:rsidP="00EE2B7C">
            <w:pPr>
              <w:jc w:val="center"/>
              <w:rPr>
                <w:rFonts w:ascii="Calibri" w:hAnsi="Calibri" w:cs="Arial"/>
                <w:b/>
                <w:lang w:val="en-IE"/>
              </w:rPr>
            </w:pPr>
          </w:p>
        </w:tc>
        <w:tc>
          <w:tcPr>
            <w:tcW w:w="3600" w:type="dxa"/>
            <w:gridSpan w:val="2"/>
            <w:vAlign w:val="center"/>
          </w:tcPr>
          <w:p w14:paraId="54E93147" w14:textId="77777777" w:rsidR="00355080" w:rsidRPr="004C53E7" w:rsidRDefault="00775171" w:rsidP="00355080">
            <w:pPr>
              <w:jc w:val="center"/>
              <w:rPr>
                <w:rFonts w:ascii="Calibri" w:hAnsi="Calibri" w:cs="Arial"/>
                <w:b/>
                <w:lang w:val="en-IE"/>
              </w:rPr>
            </w:pPr>
            <w:hyperlink r:id="rId10" w:history="1">
              <w:r w:rsidR="00AB6AFE" w:rsidRPr="00896AC8">
                <w:rPr>
                  <w:rStyle w:val="Hyperlink"/>
                  <w:rFonts w:ascii="Calibri" w:hAnsi="Calibri" w:cs="Arial"/>
                  <w:b/>
                  <w:lang w:val="en-IE"/>
                </w:rPr>
                <w:t>Aodhagan.Downey@eirgrid.com</w:t>
              </w:r>
            </w:hyperlink>
          </w:p>
        </w:tc>
      </w:tr>
      <w:tr w:rsidR="004C53E7" w:rsidRPr="004C53E7" w14:paraId="54E9314A" w14:textId="77777777" w:rsidTr="0013032E">
        <w:trPr>
          <w:trHeight w:val="327"/>
        </w:trPr>
        <w:tc>
          <w:tcPr>
            <w:tcW w:w="9450" w:type="dxa"/>
            <w:gridSpan w:val="6"/>
            <w:shd w:val="clear" w:color="auto" w:fill="C6D9F1"/>
            <w:vAlign w:val="center"/>
          </w:tcPr>
          <w:p w14:paraId="54E93149"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54E9314C" w14:textId="77777777" w:rsidTr="0013032E">
        <w:trPr>
          <w:trHeight w:val="323"/>
        </w:trPr>
        <w:tc>
          <w:tcPr>
            <w:tcW w:w="9450" w:type="dxa"/>
            <w:gridSpan w:val="6"/>
            <w:vAlign w:val="center"/>
          </w:tcPr>
          <w:p w14:paraId="54E9314B" w14:textId="77777777" w:rsidR="004C53E7" w:rsidRPr="00F2139A" w:rsidRDefault="00413C88" w:rsidP="00AB6AFE">
            <w:pPr>
              <w:jc w:val="center"/>
              <w:rPr>
                <w:rFonts w:ascii="Calibri" w:hAnsi="Calibri" w:cs="Arial"/>
                <w:b/>
                <w:lang w:val="en-IE"/>
              </w:rPr>
            </w:pPr>
            <w:r>
              <w:rPr>
                <w:rFonts w:ascii="Calibri" w:hAnsi="Calibri" w:cs="Arial"/>
                <w:b/>
                <w:lang w:val="en-IE"/>
              </w:rPr>
              <w:t>Treatment of Exempt Price-Quantity Pairs</w:t>
            </w:r>
          </w:p>
        </w:tc>
      </w:tr>
      <w:tr w:rsidR="004C53E7" w:rsidRPr="004C53E7" w14:paraId="54E93151" w14:textId="77777777" w:rsidTr="0013032E">
        <w:tc>
          <w:tcPr>
            <w:tcW w:w="2925" w:type="dxa"/>
            <w:gridSpan w:val="2"/>
            <w:shd w:val="clear" w:color="auto" w:fill="C6D9F1"/>
            <w:vAlign w:val="center"/>
          </w:tcPr>
          <w:p w14:paraId="54E9314D"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14:paraId="54E9314E" w14:textId="77777777"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54E9314F" w14:textId="77777777"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14:paraId="54E93150" w14:textId="77777777"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14:paraId="54E93155" w14:textId="77777777" w:rsidTr="0013032E">
        <w:tc>
          <w:tcPr>
            <w:tcW w:w="2925" w:type="dxa"/>
            <w:gridSpan w:val="2"/>
            <w:shd w:val="clear" w:color="auto" w:fill="FFFFFF"/>
            <w:vAlign w:val="center"/>
          </w:tcPr>
          <w:p w14:paraId="54E93152" w14:textId="77777777" w:rsidR="004C53E7" w:rsidRPr="004C53E7" w:rsidDel="00476388" w:rsidRDefault="00AB6AFE" w:rsidP="00EE2B7C">
            <w:pPr>
              <w:jc w:val="center"/>
              <w:rPr>
                <w:rFonts w:ascii="Calibri" w:hAnsi="Calibri" w:cs="Arial"/>
                <w:b/>
                <w:lang w:val="en-IE"/>
              </w:rPr>
            </w:pPr>
            <w:r>
              <w:rPr>
                <w:rFonts w:ascii="Calibri" w:hAnsi="Calibri" w:cs="Arial"/>
                <w:b/>
                <w:lang w:val="en-IE"/>
              </w:rPr>
              <w:t>CMC</w:t>
            </w:r>
          </w:p>
        </w:tc>
        <w:tc>
          <w:tcPr>
            <w:tcW w:w="2925" w:type="dxa"/>
            <w:gridSpan w:val="2"/>
            <w:vAlign w:val="center"/>
          </w:tcPr>
          <w:p w14:paraId="54E93153" w14:textId="77777777" w:rsidR="004C53E7" w:rsidRPr="004C53E7" w:rsidRDefault="00AB6AFE" w:rsidP="000069DF">
            <w:pPr>
              <w:jc w:val="center"/>
              <w:rPr>
                <w:rFonts w:ascii="Calibri" w:hAnsi="Calibri" w:cs="Arial"/>
                <w:b/>
                <w:lang w:val="en-IE"/>
              </w:rPr>
            </w:pPr>
            <w:r>
              <w:rPr>
                <w:rFonts w:ascii="Calibri" w:hAnsi="Calibri" w:cs="Arial"/>
                <w:b/>
                <w:lang w:val="en-IE"/>
              </w:rPr>
              <w:t>F.8</w:t>
            </w:r>
            <w:r w:rsidR="00413C88">
              <w:rPr>
                <w:rFonts w:ascii="Calibri" w:hAnsi="Calibri" w:cs="Arial"/>
                <w:b/>
                <w:lang w:val="en-IE"/>
              </w:rPr>
              <w:t>, Glossary</w:t>
            </w:r>
          </w:p>
        </w:tc>
        <w:tc>
          <w:tcPr>
            <w:tcW w:w="3600" w:type="dxa"/>
            <w:gridSpan w:val="2"/>
            <w:vAlign w:val="center"/>
          </w:tcPr>
          <w:p w14:paraId="54E93154" w14:textId="77777777" w:rsidR="004C53E7" w:rsidRPr="004C53E7" w:rsidRDefault="00DD0652" w:rsidP="00EE2B7C">
            <w:pPr>
              <w:jc w:val="center"/>
              <w:rPr>
                <w:rFonts w:ascii="Calibri" w:hAnsi="Calibri" w:cs="Arial"/>
                <w:b/>
                <w:lang w:val="en-IE"/>
              </w:rPr>
            </w:pPr>
            <w:r>
              <w:rPr>
                <w:rFonts w:ascii="Calibri" w:hAnsi="Calibri" w:cs="Arial"/>
                <w:b/>
                <w:lang w:val="en-IE"/>
              </w:rPr>
              <w:t>1.0</w:t>
            </w:r>
          </w:p>
        </w:tc>
      </w:tr>
      <w:tr w:rsidR="004C53E7" w:rsidRPr="004C53E7" w14:paraId="54E93158" w14:textId="77777777" w:rsidTr="0013032E">
        <w:trPr>
          <w:trHeight w:val="375"/>
        </w:trPr>
        <w:tc>
          <w:tcPr>
            <w:tcW w:w="9450" w:type="dxa"/>
            <w:gridSpan w:val="6"/>
            <w:shd w:val="clear" w:color="auto" w:fill="C6D9F1"/>
            <w:vAlign w:val="center"/>
          </w:tcPr>
          <w:p w14:paraId="54E93156"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14:paraId="54E93157" w14:textId="77777777"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54E93169" w14:textId="77777777" w:rsidTr="0013032E">
        <w:trPr>
          <w:trHeight w:val="467"/>
        </w:trPr>
        <w:tc>
          <w:tcPr>
            <w:tcW w:w="9450" w:type="dxa"/>
            <w:gridSpan w:val="6"/>
            <w:vAlign w:val="center"/>
          </w:tcPr>
          <w:p w14:paraId="54E93159" w14:textId="77777777" w:rsidR="00413C88" w:rsidRDefault="00413C88" w:rsidP="00F36BBE">
            <w:pPr>
              <w:spacing w:after="120"/>
              <w:rPr>
                <w:rFonts w:ascii="Arial" w:hAnsi="Arial" w:cs="Arial"/>
                <w:color w:val="000000" w:themeColor="text1"/>
                <w:sz w:val="22"/>
                <w:lang w:val="en-IE"/>
              </w:rPr>
            </w:pPr>
          </w:p>
          <w:p w14:paraId="54E9315A" w14:textId="77777777" w:rsidR="00F36BBE" w:rsidRPr="00413C88" w:rsidRDefault="00F36BBE" w:rsidP="00F36BBE">
            <w:pPr>
              <w:spacing w:after="120"/>
              <w:rPr>
                <w:rFonts w:ascii="Arial" w:hAnsi="Arial" w:cs="Arial"/>
                <w:color w:val="000000" w:themeColor="text1"/>
                <w:sz w:val="22"/>
                <w:lang w:val="en-IE"/>
              </w:rPr>
            </w:pPr>
            <w:r w:rsidRPr="00413C88">
              <w:rPr>
                <w:rFonts w:ascii="Arial" w:hAnsi="Arial" w:cs="Arial"/>
                <w:color w:val="000000" w:themeColor="text1"/>
                <w:sz w:val="22"/>
                <w:lang w:val="en-IE"/>
              </w:rPr>
              <w:t>In the prior round of certification, the Capacity Market Auction was not certified for use in a situation where:</w:t>
            </w:r>
          </w:p>
          <w:p w14:paraId="54E9315B" w14:textId="77777777" w:rsidR="00F36BBE" w:rsidRPr="00413C88" w:rsidRDefault="00F36BBE" w:rsidP="00A04778">
            <w:pPr>
              <w:pStyle w:val="ListParagraph"/>
              <w:numPr>
                <w:ilvl w:val="0"/>
                <w:numId w:val="7"/>
              </w:numPr>
              <w:tabs>
                <w:tab w:val="num" w:pos="360"/>
              </w:tabs>
              <w:overflowPunct/>
              <w:autoSpaceDE/>
              <w:autoSpaceDN/>
              <w:adjustRightInd/>
              <w:spacing w:after="120"/>
              <w:ind w:hanging="634"/>
              <w:textAlignment w:val="auto"/>
              <w:rPr>
                <w:rFonts w:ascii="Arial" w:hAnsi="Arial" w:cs="Arial"/>
                <w:color w:val="000000" w:themeColor="text1"/>
                <w:sz w:val="22"/>
                <w:lang w:val="en-IE"/>
              </w:rPr>
            </w:pPr>
            <w:r w:rsidRPr="00413C88">
              <w:rPr>
                <w:rFonts w:ascii="Arial" w:hAnsi="Arial" w:cs="Arial"/>
                <w:color w:val="000000" w:themeColor="text1"/>
                <w:sz w:val="22"/>
                <w:lang w:val="en-IE"/>
              </w:rPr>
              <w:t>New Capacity has qualified with a Maximum Capacity Duration exceeding a single Capacity Year; and</w:t>
            </w:r>
          </w:p>
          <w:p w14:paraId="54E9315C" w14:textId="77777777" w:rsidR="00F36BBE" w:rsidRPr="00413C88" w:rsidRDefault="00F36BBE" w:rsidP="00A04778">
            <w:pPr>
              <w:pStyle w:val="ListParagraph"/>
              <w:numPr>
                <w:ilvl w:val="0"/>
                <w:numId w:val="7"/>
              </w:numPr>
              <w:tabs>
                <w:tab w:val="num" w:pos="360"/>
              </w:tabs>
              <w:overflowPunct/>
              <w:autoSpaceDE/>
              <w:autoSpaceDN/>
              <w:adjustRightInd/>
              <w:spacing w:after="120"/>
              <w:ind w:hanging="634"/>
              <w:textAlignment w:val="auto"/>
              <w:rPr>
                <w:rFonts w:ascii="Arial" w:hAnsi="Arial" w:cs="Arial"/>
                <w:color w:val="000000" w:themeColor="text1"/>
                <w:sz w:val="22"/>
                <w:lang w:val="en-IE"/>
              </w:rPr>
            </w:pPr>
            <w:r w:rsidRPr="00413C88">
              <w:rPr>
                <w:rFonts w:ascii="Arial" w:hAnsi="Arial" w:cs="Arial"/>
                <w:color w:val="000000" w:themeColor="text1"/>
                <w:sz w:val="22"/>
                <w:lang w:val="en-IE"/>
              </w:rPr>
              <w:t>The Regulatory Authorities have exempted New Capacity under paragraph F.4.1.9 of the Capacity Market Code.</w:t>
            </w:r>
          </w:p>
          <w:p w14:paraId="54E9315D" w14:textId="77777777" w:rsidR="00F36BBE" w:rsidRPr="00413C88" w:rsidRDefault="00F36BBE" w:rsidP="00F36BBE">
            <w:pPr>
              <w:spacing w:after="120"/>
              <w:rPr>
                <w:rFonts w:ascii="Arial" w:hAnsi="Arial" w:cs="Arial"/>
                <w:color w:val="000000" w:themeColor="text1"/>
                <w:sz w:val="22"/>
                <w:lang w:val="en-IE"/>
              </w:rPr>
            </w:pPr>
            <w:r w:rsidRPr="00413C88">
              <w:rPr>
                <w:rFonts w:ascii="Arial" w:hAnsi="Arial" w:cs="Arial"/>
                <w:color w:val="000000" w:themeColor="text1"/>
                <w:sz w:val="22"/>
                <w:lang w:val="en-IE"/>
              </w:rPr>
              <w:t xml:space="preserve">The situation requires that capacity is qualified as having a Maximum Capacity Duration exceeding a single Capacity Year and there is exempted New Capacity. This Modification Proposal is being submitted to ensure that the </w:t>
            </w:r>
            <w:r w:rsidR="003955CA" w:rsidRPr="00413C88">
              <w:rPr>
                <w:rFonts w:ascii="Arial" w:hAnsi="Arial" w:cs="Arial"/>
                <w:color w:val="000000" w:themeColor="text1"/>
                <w:sz w:val="22"/>
                <w:lang w:val="en-IE"/>
              </w:rPr>
              <w:t xml:space="preserve">certification of the </w:t>
            </w:r>
            <w:r w:rsidRPr="00413C88">
              <w:rPr>
                <w:rFonts w:ascii="Arial" w:hAnsi="Arial" w:cs="Arial"/>
                <w:color w:val="000000" w:themeColor="text1"/>
                <w:sz w:val="22"/>
                <w:lang w:val="en-IE"/>
              </w:rPr>
              <w:t xml:space="preserve">Capacity Market Platform </w:t>
            </w:r>
            <w:r w:rsidR="003955CA" w:rsidRPr="00413C88">
              <w:rPr>
                <w:rFonts w:ascii="Arial" w:hAnsi="Arial" w:cs="Arial"/>
                <w:color w:val="000000" w:themeColor="text1"/>
                <w:sz w:val="22"/>
                <w:lang w:val="en-IE"/>
              </w:rPr>
              <w:t>is valid were these c</w:t>
            </w:r>
            <w:r w:rsidRPr="00413C88">
              <w:rPr>
                <w:rFonts w:ascii="Arial" w:hAnsi="Arial" w:cs="Arial"/>
                <w:color w:val="000000" w:themeColor="text1"/>
                <w:sz w:val="22"/>
                <w:lang w:val="en-IE"/>
              </w:rPr>
              <w:t xml:space="preserve">onditions </w:t>
            </w:r>
            <w:r w:rsidR="003955CA" w:rsidRPr="00413C88">
              <w:rPr>
                <w:rFonts w:ascii="Arial" w:hAnsi="Arial" w:cs="Arial"/>
                <w:color w:val="000000" w:themeColor="text1"/>
                <w:sz w:val="22"/>
                <w:lang w:val="en-IE"/>
              </w:rPr>
              <w:t>to</w:t>
            </w:r>
            <w:r w:rsidRPr="00413C88">
              <w:rPr>
                <w:rFonts w:ascii="Arial" w:hAnsi="Arial" w:cs="Arial"/>
                <w:color w:val="000000" w:themeColor="text1"/>
                <w:sz w:val="22"/>
                <w:lang w:val="en-IE"/>
              </w:rPr>
              <w:t xml:space="preserve"> arise in the upcoming 22/23 T-4 auction.</w:t>
            </w:r>
          </w:p>
          <w:p w14:paraId="54E9315E" w14:textId="77777777" w:rsidR="00F36BBE" w:rsidRPr="00413C88" w:rsidRDefault="00F36BBE" w:rsidP="00F36BBE">
            <w:pPr>
              <w:spacing w:after="120"/>
              <w:rPr>
                <w:rFonts w:ascii="Arial" w:hAnsi="Arial" w:cs="Arial"/>
                <w:color w:val="000000" w:themeColor="text1"/>
                <w:sz w:val="22"/>
                <w:lang w:val="en-IE"/>
              </w:rPr>
            </w:pPr>
            <w:r w:rsidRPr="00413C88">
              <w:rPr>
                <w:rFonts w:ascii="Arial" w:hAnsi="Arial" w:cs="Arial"/>
                <w:color w:val="000000" w:themeColor="text1"/>
                <w:sz w:val="22"/>
                <w:lang w:val="en-IE"/>
              </w:rPr>
              <w:t>The background to this issue is as follows:</w:t>
            </w:r>
          </w:p>
          <w:p w14:paraId="54E9315F" w14:textId="77777777" w:rsidR="00F36BBE" w:rsidRPr="00413C88" w:rsidRDefault="00F36BBE" w:rsidP="00F36BBE">
            <w:pPr>
              <w:spacing w:after="120"/>
              <w:ind w:left="810" w:hanging="810"/>
              <w:rPr>
                <w:rFonts w:ascii="Arial" w:hAnsi="Arial" w:cs="Arial"/>
                <w:color w:val="000000" w:themeColor="text1"/>
                <w:sz w:val="22"/>
                <w:lang w:val="en-IE"/>
              </w:rPr>
            </w:pPr>
            <w:r w:rsidRPr="00413C88">
              <w:rPr>
                <w:rFonts w:ascii="Arial" w:hAnsi="Arial" w:cs="Arial"/>
                <w:color w:val="000000" w:themeColor="text1"/>
                <w:sz w:val="22"/>
                <w:lang w:val="en-IE"/>
              </w:rPr>
              <w:t>1.</w:t>
            </w:r>
            <w:r w:rsidRPr="00413C88">
              <w:rPr>
                <w:rFonts w:ascii="Arial" w:hAnsi="Arial" w:cs="Arial"/>
                <w:color w:val="000000" w:themeColor="text1"/>
                <w:sz w:val="22"/>
                <w:lang w:val="en-IE"/>
              </w:rPr>
              <w:tab/>
              <w:t xml:space="preserve">Paragraph F8.4.4.f of the Capacity Market Code requires that exempted New Capacity clear for the purpose of satisfying a Locational Capacity Constraint only after all offers with a duration of one Capacity Year have cleared.  </w:t>
            </w:r>
          </w:p>
          <w:p w14:paraId="54E93160" w14:textId="77777777" w:rsidR="00F36BBE" w:rsidRPr="00413C88" w:rsidRDefault="00F36BBE" w:rsidP="00F36BBE">
            <w:pPr>
              <w:spacing w:after="120"/>
              <w:ind w:left="810" w:hanging="810"/>
              <w:rPr>
                <w:rFonts w:ascii="Arial" w:hAnsi="Arial" w:cs="Arial"/>
                <w:color w:val="000000" w:themeColor="text1"/>
                <w:sz w:val="22"/>
                <w:lang w:val="en-IE"/>
              </w:rPr>
            </w:pPr>
            <w:r w:rsidRPr="00413C88">
              <w:rPr>
                <w:rFonts w:ascii="Arial" w:hAnsi="Arial" w:cs="Arial"/>
                <w:color w:val="000000" w:themeColor="text1"/>
                <w:sz w:val="22"/>
                <w:lang w:val="en-IE"/>
              </w:rPr>
              <w:t>2.</w:t>
            </w:r>
            <w:r w:rsidRPr="00413C88">
              <w:rPr>
                <w:rFonts w:ascii="Arial" w:hAnsi="Arial" w:cs="Arial"/>
                <w:color w:val="000000" w:themeColor="text1"/>
                <w:sz w:val="22"/>
                <w:lang w:val="en-IE"/>
              </w:rPr>
              <w:tab/>
              <w:t xml:space="preserve">The purpose of paragraph F8.4.4.f is understood to be to avoid the possibility of awarding capacity for duration longer than a Locational Capacity Constraint may exist.  </w:t>
            </w:r>
          </w:p>
          <w:p w14:paraId="54E93161" w14:textId="77777777" w:rsidR="00F36BBE" w:rsidRPr="00413C88" w:rsidRDefault="00F36BBE" w:rsidP="00F36BBE">
            <w:pPr>
              <w:spacing w:after="120"/>
              <w:ind w:left="810" w:hanging="810"/>
              <w:rPr>
                <w:rFonts w:ascii="Arial" w:hAnsi="Arial" w:cs="Arial"/>
                <w:color w:val="000000" w:themeColor="text1"/>
                <w:sz w:val="22"/>
                <w:lang w:val="en-IE"/>
              </w:rPr>
            </w:pPr>
            <w:r w:rsidRPr="00413C88">
              <w:rPr>
                <w:rFonts w:ascii="Arial" w:hAnsi="Arial" w:cs="Arial"/>
                <w:color w:val="000000" w:themeColor="text1"/>
                <w:sz w:val="22"/>
                <w:lang w:val="en-IE"/>
              </w:rPr>
              <w:t>3.</w:t>
            </w:r>
            <w:r w:rsidRPr="00413C88">
              <w:rPr>
                <w:rFonts w:ascii="Arial" w:hAnsi="Arial" w:cs="Arial"/>
                <w:color w:val="000000" w:themeColor="text1"/>
                <w:sz w:val="22"/>
                <w:lang w:val="en-IE"/>
              </w:rPr>
              <w:tab/>
              <w:t xml:space="preserve">The requirement of paragraph F8.4.4.f is addressed in the auction systems by applying a very large fixed cost adder to impacted offer prices from exempted New Capacity.  To achieve this outcome the value of the fixed cost adder must be significantly greater than the value of any demand curve price or price cap used in the auction.  </w:t>
            </w:r>
          </w:p>
          <w:p w14:paraId="54E93162" w14:textId="77777777" w:rsidR="00F36BBE" w:rsidRPr="00413C88" w:rsidRDefault="00F36BBE" w:rsidP="00F36BBE">
            <w:pPr>
              <w:spacing w:after="120"/>
              <w:ind w:left="810" w:hanging="810"/>
              <w:rPr>
                <w:rFonts w:ascii="Arial" w:hAnsi="Arial" w:cs="Arial"/>
                <w:color w:val="000000" w:themeColor="text1"/>
                <w:sz w:val="22"/>
                <w:lang w:val="en-IE"/>
              </w:rPr>
            </w:pPr>
            <w:r w:rsidRPr="00413C88">
              <w:rPr>
                <w:rFonts w:ascii="Arial" w:hAnsi="Arial" w:cs="Arial"/>
                <w:color w:val="000000" w:themeColor="text1"/>
                <w:sz w:val="22"/>
                <w:lang w:val="en-IE"/>
              </w:rPr>
              <w:t>4.</w:t>
            </w:r>
            <w:r w:rsidRPr="00413C88">
              <w:rPr>
                <w:rFonts w:ascii="Arial" w:hAnsi="Arial" w:cs="Arial"/>
                <w:color w:val="000000" w:themeColor="text1"/>
                <w:sz w:val="22"/>
                <w:lang w:val="en-IE"/>
              </w:rPr>
              <w:tab/>
              <w:t xml:space="preserve">Having completed processes to satisfy Locational Capacity Constraints the Capacity Market Code allows for additional capacity be cleared if this will improve Net Social Welfare.  </w:t>
            </w:r>
          </w:p>
          <w:p w14:paraId="54E93163" w14:textId="77777777" w:rsidR="00F36BBE" w:rsidRPr="00413C88" w:rsidRDefault="00F36BBE" w:rsidP="00F36BBE">
            <w:pPr>
              <w:spacing w:after="120"/>
              <w:rPr>
                <w:rFonts w:ascii="Arial" w:hAnsi="Arial" w:cs="Arial"/>
                <w:color w:val="000000" w:themeColor="text1"/>
                <w:sz w:val="22"/>
                <w:lang w:val="en-IE"/>
              </w:rPr>
            </w:pPr>
            <w:r w:rsidRPr="00413C88">
              <w:rPr>
                <w:rFonts w:ascii="Arial" w:hAnsi="Arial" w:cs="Arial"/>
                <w:color w:val="000000" w:themeColor="text1"/>
                <w:sz w:val="22"/>
                <w:lang w:val="en-IE"/>
              </w:rPr>
              <w:t xml:space="preserve">The source of non-compliance is that the auction systems apply the large cost adder in the processes described in point 4, but paragraph F8.4.4.f only applies to the processes for satisfying Locational Capacity Constraints.  </w:t>
            </w:r>
          </w:p>
          <w:p w14:paraId="54E93164" w14:textId="77777777" w:rsidR="00B532AD" w:rsidRPr="00413C88" w:rsidRDefault="00B532AD" w:rsidP="00F36BBE">
            <w:pPr>
              <w:spacing w:after="120"/>
              <w:rPr>
                <w:rFonts w:ascii="Arial" w:hAnsi="Arial" w:cs="Arial"/>
                <w:color w:val="000000" w:themeColor="text1"/>
                <w:sz w:val="22"/>
                <w:lang w:val="en-IE"/>
              </w:rPr>
            </w:pPr>
            <w:r w:rsidRPr="00413C88">
              <w:rPr>
                <w:rFonts w:ascii="Arial" w:hAnsi="Arial" w:cs="Arial"/>
                <w:color w:val="000000" w:themeColor="text1"/>
                <w:sz w:val="22"/>
                <w:lang w:val="en-IE"/>
              </w:rPr>
              <w:t>In addition, the large cost adder means that exempted new capacity cannot be tied with other capacity with the same price or same price and quantity.</w:t>
            </w:r>
          </w:p>
          <w:p w14:paraId="54E93165" w14:textId="77777777" w:rsidR="000D5889" w:rsidRPr="00413C88" w:rsidRDefault="00FA0040" w:rsidP="00FA0040">
            <w:pPr>
              <w:pStyle w:val="Default"/>
              <w:rPr>
                <w:bCs/>
                <w:sz w:val="22"/>
              </w:rPr>
            </w:pPr>
            <w:r w:rsidRPr="00413C88">
              <w:rPr>
                <w:bCs/>
                <w:sz w:val="22"/>
              </w:rPr>
              <w:lastRenderedPageBreak/>
              <w:t xml:space="preserve">This Modification Proposal seeks to introduce text into paragraph </w:t>
            </w:r>
            <w:proofErr w:type="gramStart"/>
            <w:r w:rsidRPr="00413C88">
              <w:rPr>
                <w:bCs/>
                <w:sz w:val="22"/>
              </w:rPr>
              <w:t>F.8.4.4(</w:t>
            </w:r>
            <w:proofErr w:type="gramEnd"/>
            <w:r w:rsidRPr="00413C88">
              <w:rPr>
                <w:bCs/>
                <w:sz w:val="22"/>
              </w:rPr>
              <w:t xml:space="preserve">f) that requires the System Operators to </w:t>
            </w:r>
            <w:r w:rsidR="000D5889" w:rsidRPr="00413C88">
              <w:rPr>
                <w:bCs/>
                <w:sz w:val="22"/>
              </w:rPr>
              <w:t xml:space="preserve">not to </w:t>
            </w:r>
            <w:r w:rsidRPr="00413C88">
              <w:rPr>
                <w:bCs/>
                <w:sz w:val="22"/>
              </w:rPr>
              <w:t xml:space="preserve">clear </w:t>
            </w:r>
            <w:r w:rsidR="000D5889" w:rsidRPr="00413C88">
              <w:rPr>
                <w:bCs/>
                <w:sz w:val="22"/>
              </w:rPr>
              <w:t xml:space="preserve">any price quantity pairs with a price greater than the Auction Clearing Price and an offer capacity duration of greater than one year to satisfy a Locational Capacity Constraint </w:t>
            </w:r>
            <w:r w:rsidR="000D5889" w:rsidRPr="00413C88">
              <w:rPr>
                <w:bCs/>
                <w:i/>
                <w:sz w:val="22"/>
              </w:rPr>
              <w:t>or to maximise Net Social Welfare</w:t>
            </w:r>
            <w:r w:rsidR="000D5889" w:rsidRPr="00413C88">
              <w:rPr>
                <w:bCs/>
                <w:sz w:val="22"/>
              </w:rPr>
              <w:t xml:space="preserve"> until </w:t>
            </w:r>
            <w:r w:rsidRPr="00413C88">
              <w:rPr>
                <w:bCs/>
                <w:sz w:val="22"/>
              </w:rPr>
              <w:t xml:space="preserve">all applicable price-quantity pairs with an offered capacity duration of one year </w:t>
            </w:r>
            <w:r w:rsidR="000D5889" w:rsidRPr="00413C88">
              <w:rPr>
                <w:bCs/>
                <w:sz w:val="22"/>
              </w:rPr>
              <w:t>have been cleared</w:t>
            </w:r>
            <w:r w:rsidRPr="00413C88">
              <w:rPr>
                <w:bCs/>
                <w:sz w:val="22"/>
              </w:rPr>
              <w:t>.</w:t>
            </w:r>
          </w:p>
          <w:p w14:paraId="54E93166" w14:textId="77777777" w:rsidR="000D5889" w:rsidRPr="00413C88" w:rsidRDefault="000D5889" w:rsidP="00FA0040">
            <w:pPr>
              <w:pStyle w:val="Default"/>
              <w:rPr>
                <w:bCs/>
                <w:sz w:val="22"/>
              </w:rPr>
            </w:pPr>
          </w:p>
          <w:p w14:paraId="54E93167" w14:textId="77777777" w:rsidR="00FA0040" w:rsidRPr="00413C88" w:rsidRDefault="000D5889" w:rsidP="00FA0040">
            <w:pPr>
              <w:pStyle w:val="Default"/>
              <w:rPr>
                <w:bCs/>
                <w:sz w:val="22"/>
              </w:rPr>
            </w:pPr>
            <w:r w:rsidRPr="00413C88">
              <w:rPr>
                <w:bCs/>
                <w:sz w:val="22"/>
              </w:rPr>
              <w:t xml:space="preserve">The word </w:t>
            </w:r>
            <w:r w:rsidRPr="00413C88">
              <w:rPr>
                <w:bCs/>
                <w:i/>
                <w:sz w:val="22"/>
              </w:rPr>
              <w:t>applicable</w:t>
            </w:r>
            <w:r w:rsidRPr="00413C88">
              <w:rPr>
                <w:bCs/>
                <w:sz w:val="22"/>
              </w:rPr>
              <w:t xml:space="preserve"> is </w:t>
            </w:r>
            <w:r w:rsidR="00BD459A" w:rsidRPr="00413C88">
              <w:rPr>
                <w:bCs/>
                <w:sz w:val="22"/>
              </w:rPr>
              <w:t>used</w:t>
            </w:r>
            <w:r w:rsidRPr="00413C88">
              <w:rPr>
                <w:bCs/>
                <w:sz w:val="22"/>
              </w:rPr>
              <w:t xml:space="preserve"> here to allow exempt offers to be cleared to satisfy a Locational Capacity Constraint if none of the remaining one year duration offers can contribute to the Locational Capacity Constraint. </w:t>
            </w:r>
          </w:p>
          <w:p w14:paraId="54E93168" w14:textId="77777777" w:rsidR="00FA0040" w:rsidRPr="003955CA" w:rsidRDefault="00FA0040" w:rsidP="00FA0040">
            <w:pPr>
              <w:pStyle w:val="Default"/>
              <w:rPr>
                <w:rFonts w:asciiTheme="minorHAnsi" w:hAnsiTheme="minorHAnsi"/>
                <w:bCs/>
              </w:rPr>
            </w:pPr>
          </w:p>
        </w:tc>
      </w:tr>
      <w:tr w:rsidR="004C53E7" w:rsidRPr="004C53E7" w:rsidDel="00404964" w14:paraId="54E9316C" w14:textId="77777777" w:rsidTr="0013032E">
        <w:tc>
          <w:tcPr>
            <w:tcW w:w="9450" w:type="dxa"/>
            <w:gridSpan w:val="6"/>
            <w:shd w:val="clear" w:color="auto" w:fill="C6D9F1"/>
            <w:vAlign w:val="center"/>
          </w:tcPr>
          <w:p w14:paraId="54E9316A" w14:textId="77777777" w:rsidR="004C53E7" w:rsidRPr="004C53E7" w:rsidRDefault="004C53E7" w:rsidP="00EE2B7C">
            <w:pPr>
              <w:jc w:val="center"/>
              <w:rPr>
                <w:rFonts w:ascii="Calibri" w:hAnsi="Calibri" w:cs="Arial"/>
                <w:iCs/>
                <w:lang w:val="en-IE"/>
              </w:rPr>
            </w:pPr>
            <w:r w:rsidRPr="004C53E7">
              <w:rPr>
                <w:rFonts w:ascii="Calibri" w:hAnsi="Calibri" w:cs="Arial"/>
                <w:b/>
                <w:bCs/>
                <w:iCs/>
                <w:lang w:val="en-IE"/>
              </w:rPr>
              <w:lastRenderedPageBreak/>
              <w:t>Legal Drafting Change</w:t>
            </w:r>
          </w:p>
          <w:p w14:paraId="54E9316B" w14:textId="77777777"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bl>
    <w:p w14:paraId="54E9316D" w14:textId="77777777" w:rsidR="00F61AFF" w:rsidRDefault="00F61AFF" w:rsidP="00584447">
      <w:pPr>
        <w:pStyle w:val="Default"/>
        <w:sectPr w:rsidR="00F61AFF" w:rsidSect="00004131">
          <w:pgSz w:w="11906" w:h="16838"/>
          <w:pgMar w:top="1440" w:right="1440" w:bottom="1440" w:left="1440" w:header="708" w:footer="708" w:gutter="0"/>
          <w:cols w:space="708"/>
          <w:docGrid w:linePitch="360"/>
        </w:sect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0"/>
      </w:tblGrid>
      <w:tr w:rsidR="00C22D11" w:rsidRPr="004C53E7" w:rsidDel="00404964" w14:paraId="54E9317B" w14:textId="77777777" w:rsidTr="0013032E">
        <w:tc>
          <w:tcPr>
            <w:tcW w:w="9450" w:type="dxa"/>
            <w:vAlign w:val="center"/>
          </w:tcPr>
          <w:p w14:paraId="54E9316E" w14:textId="77777777" w:rsidR="00536506" w:rsidRDefault="00536506" w:rsidP="00536506">
            <w:pPr>
              <w:pStyle w:val="CERLEVEL4"/>
            </w:pPr>
            <w:bookmarkStart w:id="1" w:name="_Ref468909716"/>
            <w:bookmarkStart w:id="2" w:name="_Ref468270590"/>
            <w:r>
              <w:lastRenderedPageBreak/>
              <w:t>Any price-quantity pair associated with New Capacity with both:</w:t>
            </w:r>
            <w:bookmarkEnd w:id="1"/>
          </w:p>
          <w:p w14:paraId="54E9316F" w14:textId="77777777" w:rsidR="00536506" w:rsidRDefault="00536506" w:rsidP="00A04778">
            <w:pPr>
              <w:pStyle w:val="CERLevel50"/>
              <w:numPr>
                <w:ilvl w:val="4"/>
                <w:numId w:val="9"/>
              </w:numPr>
              <w:tabs>
                <w:tab w:val="left" w:pos="720"/>
              </w:tabs>
              <w:ind w:left="1701"/>
            </w:pPr>
            <w:r>
              <w:t xml:space="preserve">a price greater than the Auction Clearing Price; and </w:t>
            </w:r>
          </w:p>
          <w:p w14:paraId="54E93170" w14:textId="77777777" w:rsidR="00536506" w:rsidRDefault="00536506" w:rsidP="00A04778">
            <w:pPr>
              <w:pStyle w:val="CERLevel50"/>
              <w:numPr>
                <w:ilvl w:val="4"/>
                <w:numId w:val="9"/>
              </w:numPr>
              <w:tabs>
                <w:tab w:val="left" w:pos="720"/>
              </w:tabs>
              <w:ind w:left="1701"/>
            </w:pPr>
            <w:r>
              <w:t xml:space="preserve">an offered capacity duration greater than one Capacity Year, </w:t>
            </w:r>
          </w:p>
          <w:p w14:paraId="54E93171" w14:textId="77777777" w:rsidR="00536506" w:rsidRDefault="00536506" w:rsidP="00536506">
            <w:pPr>
              <w:pStyle w:val="CERLEVEL4"/>
              <w:numPr>
                <w:ilvl w:val="0"/>
                <w:numId w:val="0"/>
              </w:numPr>
              <w:ind w:left="992"/>
            </w:pPr>
            <w:proofErr w:type="gramStart"/>
            <w:r>
              <w:t>shall</w:t>
            </w:r>
            <w:proofErr w:type="gramEnd"/>
            <w:r>
              <w:t xml:space="preserve"> be cleared to a level of zero MW and shall not otherwise be considered in the process described in this section </w:t>
            </w:r>
            <w:r>
              <w:fldChar w:fldCharType="begin"/>
            </w:r>
            <w:r>
              <w:instrText xml:space="preserve"> REF _Ref468717860 \r \h </w:instrText>
            </w:r>
            <w:r>
              <w:fldChar w:fldCharType="separate"/>
            </w:r>
            <w:r>
              <w:t>F.8.4</w:t>
            </w:r>
            <w:r>
              <w:fldChar w:fldCharType="end"/>
            </w:r>
            <w:r>
              <w:t>,</w:t>
            </w:r>
            <w:del w:id="3" w:author="Aodhagan Downey" w:date="2019-01-16T22:08:00Z">
              <w:r w:rsidDel="00536506">
                <w:delText xml:space="preserve"> </w:delText>
              </w:r>
              <w:commentRangeStart w:id="4"/>
              <w:r w:rsidDel="00536506">
                <w:delText xml:space="preserve">except where the relevant Capacity Market Unit has been exempted from the application of this paragraph by the Regulatory Authorities under paragraph </w:delText>
              </w:r>
              <w:r w:rsidDel="00536506">
                <w:fldChar w:fldCharType="begin"/>
              </w:r>
              <w:r w:rsidDel="00536506">
                <w:delInstrText xml:space="preserve"> REF _Ref469518615 \r \h </w:delInstrText>
              </w:r>
              <w:r w:rsidDel="00536506">
                <w:fldChar w:fldCharType="separate"/>
              </w:r>
              <w:r w:rsidDel="00536506">
                <w:delText>F.4.1.9</w:delText>
              </w:r>
              <w:r w:rsidDel="00536506">
                <w:fldChar w:fldCharType="end"/>
              </w:r>
            </w:del>
            <w:ins w:id="5" w:author="Aodhagan Downey" w:date="2019-01-16T22:08:00Z">
              <w:r>
                <w:t>unless it is an Exempt Price Quantity Pair</w:t>
              </w:r>
            </w:ins>
            <w:r>
              <w:t>.</w:t>
            </w:r>
            <w:commentRangeEnd w:id="4"/>
            <w:r w:rsidR="00B532AD">
              <w:rPr>
                <w:rStyle w:val="CommentReference"/>
                <w:rFonts w:ascii="Times New Roman" w:hAnsi="Times New Roman"/>
                <w:lang w:val="en-AU" w:eastAsia="en-GB"/>
              </w:rPr>
              <w:commentReference w:id="4"/>
            </w:r>
          </w:p>
          <w:p w14:paraId="54E93172" w14:textId="77777777" w:rsidR="003A17A3" w:rsidRDefault="003A17A3" w:rsidP="00021B63">
            <w:pPr>
              <w:pStyle w:val="CERLEVEL4"/>
            </w:pPr>
            <w:r>
              <w:t xml:space="preserve">Subject to paragraphs </w:t>
            </w:r>
            <w:r>
              <w:fldChar w:fldCharType="begin"/>
            </w:r>
            <w:r>
              <w:instrText xml:space="preserve"> REF _Ref468720456 \r \h </w:instrText>
            </w:r>
            <w:r>
              <w:fldChar w:fldCharType="separate"/>
            </w:r>
            <w:r>
              <w:t>F.8.4.6</w:t>
            </w:r>
            <w:r>
              <w:fldChar w:fldCharType="end"/>
            </w:r>
            <w:ins w:id="6" w:author="Aodhagan Downey" w:date="2019-01-16T22:08:00Z">
              <w:r w:rsidR="00536506">
                <w:t>, F.8.4.6A</w:t>
              </w:r>
            </w:ins>
            <w:r>
              <w:t xml:space="preserve"> and </w:t>
            </w:r>
            <w:r>
              <w:fldChar w:fldCharType="begin"/>
            </w:r>
            <w:r>
              <w:instrText xml:space="preserve"> REF _Ref469916805 \r \h </w:instrText>
            </w:r>
            <w:r>
              <w:fldChar w:fldCharType="separate"/>
            </w:r>
            <w:r>
              <w:t>F.8.4.7</w:t>
            </w:r>
            <w:r>
              <w:fldChar w:fldCharType="end"/>
            </w:r>
            <w:r>
              <w:t>, the System Operators shall determine the remaining price-quantity pairs contained in Capacity Auction Offers cleared in a Capacity Auction by applying the following rules:</w:t>
            </w:r>
            <w:bookmarkEnd w:id="2"/>
          </w:p>
          <w:p w14:paraId="54E93173" w14:textId="77777777" w:rsidR="00465606" w:rsidRPr="00536506" w:rsidRDefault="00F36BBE" w:rsidP="00A04778">
            <w:pPr>
              <w:pStyle w:val="CERLEVEL5"/>
              <w:numPr>
                <w:ilvl w:val="4"/>
                <w:numId w:val="10"/>
              </w:numPr>
              <w:rPr>
                <w:rFonts w:cs="Arial"/>
              </w:rPr>
            </w:pPr>
            <w:commentRangeStart w:id="7"/>
            <w:del w:id="8" w:author="Aodhagan Downey" w:date="2019-01-16T21:59:00Z">
              <w:r w:rsidDel="003C6EB4">
                <w:delText xml:space="preserve">price-quantity pairs </w:delText>
              </w:r>
            </w:del>
            <w:del w:id="9" w:author="Aodhagan Downey" w:date="2019-01-16T20:37:00Z">
              <w:r w:rsidDel="00BB4CA5">
                <w:delText xml:space="preserve">relating to a Capacity Market Unit to which paragraph </w:delText>
              </w:r>
              <w:r w:rsidDel="00BB4CA5">
                <w:fldChar w:fldCharType="begin"/>
              </w:r>
              <w:r w:rsidDel="00BB4CA5">
                <w:delInstrText xml:space="preserve"> REF _Ref468909716 \r \h  \* MERGEFORMAT </w:delInstrText>
              </w:r>
              <w:r w:rsidDel="00BB4CA5">
                <w:fldChar w:fldCharType="separate"/>
              </w:r>
              <w:r w:rsidDel="00BB4CA5">
                <w:delText>F.8.4.3</w:delText>
              </w:r>
              <w:r w:rsidDel="00BB4CA5">
                <w:fldChar w:fldCharType="end"/>
              </w:r>
              <w:r w:rsidDel="00BB4CA5">
                <w:delText xml:space="preserve"> applies and</w:delText>
              </w:r>
            </w:del>
            <w:del w:id="10" w:author="Aodhagan Downey" w:date="2019-01-16T21:59:00Z">
              <w:r w:rsidDel="003C6EB4">
                <w:delText xml:space="preserve"> wh</w:delText>
              </w:r>
            </w:del>
            <w:del w:id="11" w:author="Aodhagan Downey" w:date="2019-01-16T20:40:00Z">
              <w:r w:rsidDel="00BB4CA5">
                <w:delText xml:space="preserve">ich </w:delText>
              </w:r>
            </w:del>
            <w:del w:id="12" w:author="Aodhagan Downey" w:date="2019-01-16T21:59:00Z">
              <w:r w:rsidDel="003C6EB4">
                <w:delText xml:space="preserve">has been exempted under paragraph </w:delText>
              </w:r>
              <w:r w:rsidDel="003C6EB4">
                <w:fldChar w:fldCharType="begin"/>
              </w:r>
              <w:r w:rsidDel="003C6EB4">
                <w:delInstrText xml:space="preserve"> REF _Ref469518615 \r \h </w:delInstrText>
              </w:r>
              <w:r w:rsidDel="003C6EB4">
                <w:fldChar w:fldCharType="separate"/>
              </w:r>
              <w:r w:rsidDel="003C6EB4">
                <w:delText>F.4.1.9</w:delText>
              </w:r>
              <w:r w:rsidDel="003C6EB4">
                <w:fldChar w:fldCharType="end"/>
              </w:r>
            </w:del>
            <w:ins w:id="13" w:author="Aodhagan Downey" w:date="2019-01-16T21:59:00Z">
              <w:r w:rsidR="003C6EB4">
                <w:t>Exempt Price-Quantity Pairs</w:t>
              </w:r>
            </w:ins>
            <w:r>
              <w:t xml:space="preserve"> are not to be cleared to satisfy a Locational Capacity Constraint </w:t>
            </w:r>
            <w:ins w:id="14" w:author="Aodhagan Downey" w:date="2019-01-16T20:40:00Z">
              <w:r w:rsidR="00FA0040">
                <w:t xml:space="preserve">or to </w:t>
              </w:r>
            </w:ins>
            <w:proofErr w:type="spellStart"/>
            <w:ins w:id="15" w:author="Aodhagan Downey" w:date="2019-01-16T20:41:00Z">
              <w:r w:rsidR="00FA0040">
                <w:t>maximise</w:t>
              </w:r>
            </w:ins>
            <w:proofErr w:type="spellEnd"/>
            <w:ins w:id="16" w:author="Aodhagan Downey" w:date="2019-01-16T20:40:00Z">
              <w:r w:rsidR="00FA0040">
                <w:t xml:space="preserve"> </w:t>
              </w:r>
            </w:ins>
            <w:ins w:id="17" w:author="Aodhagan Downey" w:date="2019-01-16T20:41:00Z">
              <w:r w:rsidR="00FA0040">
                <w:t xml:space="preserve">Net Social Welfare </w:t>
              </w:r>
            </w:ins>
            <w:r>
              <w:t xml:space="preserve">until all </w:t>
            </w:r>
            <w:del w:id="18" w:author="Aodhagan Downey" w:date="2019-01-16T20:41:00Z">
              <w:r w:rsidDel="00FA0040">
                <w:delText>Capacity Market Units</w:delText>
              </w:r>
            </w:del>
            <w:ins w:id="19" w:author="Aodhagan Downey" w:date="2019-01-16T20:41:00Z">
              <w:r w:rsidR="00FA0040">
                <w:t>applicable price-quantity pairs</w:t>
              </w:r>
            </w:ins>
            <w:r>
              <w:t xml:space="preserve"> with </w:t>
            </w:r>
            <w:proofErr w:type="gramStart"/>
            <w:r>
              <w:t>an offered</w:t>
            </w:r>
            <w:proofErr w:type="gramEnd"/>
            <w:r>
              <w:t xml:space="preserve"> capacity duration of one Capacity Year </w:t>
            </w:r>
            <w:del w:id="20" w:author="Aodhagan Downey" w:date="2019-01-16T20:42:00Z">
              <w:r w:rsidDel="00FA0040">
                <w:delText xml:space="preserve">that contribute to satisfying that Locational Capacity Constraint </w:delText>
              </w:r>
            </w:del>
            <w:r>
              <w:t>have been cleared.</w:t>
            </w:r>
            <w:commentRangeEnd w:id="7"/>
            <w:r w:rsidR="00B532AD">
              <w:rPr>
                <w:rStyle w:val="CommentReference"/>
                <w:rFonts w:ascii="Times New Roman" w:hAnsi="Times New Roman"/>
                <w:lang w:val="en-AU" w:eastAsia="en-GB"/>
              </w:rPr>
              <w:commentReference w:id="7"/>
            </w:r>
          </w:p>
          <w:p w14:paraId="54E93174" w14:textId="77777777" w:rsidR="009813B5" w:rsidRDefault="009813B5" w:rsidP="009813B5">
            <w:pPr>
              <w:pStyle w:val="CERLEVEL4"/>
              <w:numPr>
                <w:ilvl w:val="0"/>
                <w:numId w:val="0"/>
              </w:numPr>
              <w:ind w:left="992" w:hanging="992"/>
              <w:rPr>
                <w:ins w:id="21" w:author="Aodhagan Downey" w:date="2019-01-16T21:51:00Z"/>
              </w:rPr>
            </w:pPr>
            <w:ins w:id="22" w:author="Aodhagan Downey" w:date="2019-01-16T21:40:00Z">
              <w:r>
                <w:t xml:space="preserve">F.8.4.6A </w:t>
              </w:r>
            </w:ins>
            <w:commentRangeStart w:id="23"/>
            <w:ins w:id="24" w:author="Aodhagan Downey" w:date="2019-01-16T22:00:00Z">
              <w:r w:rsidR="003C6EB4">
                <w:t>Exempt Price-Quantity Pairs</w:t>
              </w:r>
            </w:ins>
            <w:ins w:id="25" w:author="Aodhagan Downey" w:date="2019-01-16T21:40:00Z">
              <w:r>
                <w:t xml:space="preserve"> and price-quantity pairs </w:t>
              </w:r>
            </w:ins>
            <w:ins w:id="26" w:author="Aodhagan Downey" w:date="2019-01-16T21:44:00Z">
              <w:r w:rsidR="00430148">
                <w:t>with</w:t>
              </w:r>
            </w:ins>
            <w:ins w:id="27" w:author="Aodhagan Downey" w:date="2019-01-16T21:40:00Z">
              <w:r>
                <w:t xml:space="preserve"> offered capacity durations of one Capacity Year </w:t>
              </w:r>
            </w:ins>
            <w:ins w:id="28" w:author="Aodhagan Downey" w:date="2019-01-16T21:44:00Z">
              <w:r w:rsidR="00430148">
                <w:t xml:space="preserve">that have </w:t>
              </w:r>
            </w:ins>
            <w:ins w:id="29" w:author="Aodhagan Downey" w:date="2019-01-16T21:40:00Z">
              <w:r>
                <w:t xml:space="preserve">the same price </w:t>
              </w:r>
            </w:ins>
            <w:ins w:id="30" w:author="Aodhagan Downey" w:date="2019-01-16T22:03:00Z">
              <w:r w:rsidR="00536506">
                <w:t xml:space="preserve">or the same price and quantity </w:t>
              </w:r>
            </w:ins>
            <w:ins w:id="31" w:author="Aodhagan Downey" w:date="2019-01-16T21:40:00Z">
              <w:r>
                <w:t>shall not be considered as tied price-quantity pairs for the purposes of paragraph F.8.4.6</w:t>
              </w:r>
            </w:ins>
            <w:r w:rsidR="00B532AD">
              <w:t>.</w:t>
            </w:r>
            <w:commentRangeEnd w:id="23"/>
            <w:r w:rsidR="00B532AD">
              <w:rPr>
                <w:rStyle w:val="CommentReference"/>
                <w:rFonts w:ascii="Times New Roman" w:hAnsi="Times New Roman"/>
                <w:lang w:val="en-AU" w:eastAsia="en-GB"/>
              </w:rPr>
              <w:commentReference w:id="23"/>
            </w:r>
          </w:p>
          <w:p w14:paraId="54E93175" w14:textId="77777777" w:rsidR="003C6EB4" w:rsidRDefault="00413C88" w:rsidP="00413C88">
            <w:pPr>
              <w:pStyle w:val="CERLEVEL4"/>
              <w:numPr>
                <w:ilvl w:val="0"/>
                <w:numId w:val="0"/>
              </w:numPr>
              <w:ind w:left="992" w:hanging="992"/>
              <w:rPr>
                <w:ins w:id="32" w:author="Aodhagan Downey" w:date="2019-01-16T21:52:00Z"/>
              </w:rPr>
            </w:pPr>
            <w:r>
              <w:t>Glossary Term</w:t>
            </w:r>
          </w:p>
          <w:tbl>
            <w:tblPr>
              <w:tblStyle w:val="TableGrid"/>
              <w:tblW w:w="9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132"/>
              <w:gridCol w:w="6177"/>
            </w:tblGrid>
            <w:tr w:rsidR="003C6EB4" w14:paraId="54E93178" w14:textId="77777777" w:rsidTr="00413C88">
              <w:trPr>
                <w:ins w:id="33" w:author="Aodhagan Downey" w:date="2019-01-16T21:52:00Z"/>
              </w:trPr>
              <w:tc>
                <w:tcPr>
                  <w:tcW w:w="3132" w:type="dxa"/>
                  <w:shd w:val="clear" w:color="auto" w:fill="FFFFFF" w:themeFill="background1"/>
                </w:tcPr>
                <w:p w14:paraId="54E93176" w14:textId="77777777" w:rsidR="003C6EB4" w:rsidRPr="00413C88" w:rsidRDefault="003C6EB4" w:rsidP="00413C88">
                  <w:pPr>
                    <w:pStyle w:val="CERLEVEL5"/>
                    <w:numPr>
                      <w:ilvl w:val="0"/>
                      <w:numId w:val="0"/>
                    </w:numPr>
                    <w:jc w:val="left"/>
                    <w:rPr>
                      <w:ins w:id="34" w:author="Aodhagan Downey" w:date="2019-01-16T21:52:00Z"/>
                      <w:b/>
                    </w:rPr>
                  </w:pPr>
                  <w:ins w:id="35" w:author="Aodhagan Downey" w:date="2019-01-16T21:52:00Z">
                    <w:r w:rsidRPr="00536506">
                      <w:rPr>
                        <w:b/>
                      </w:rPr>
                      <w:t>Exempt Price-Quantity Pair</w:t>
                    </w:r>
                  </w:ins>
                </w:p>
              </w:tc>
              <w:tc>
                <w:tcPr>
                  <w:tcW w:w="6177" w:type="dxa"/>
                  <w:shd w:val="clear" w:color="auto" w:fill="FFFFFF" w:themeFill="background1"/>
                </w:tcPr>
                <w:p w14:paraId="54E93177" w14:textId="77777777" w:rsidR="003C6EB4" w:rsidRDefault="003C6EB4" w:rsidP="00413C88">
                  <w:pPr>
                    <w:rPr>
                      <w:ins w:id="36" w:author="Aodhagan Downey" w:date="2019-01-16T21:52:00Z"/>
                    </w:rPr>
                  </w:pPr>
                  <w:proofErr w:type="gramStart"/>
                  <w:ins w:id="37" w:author="Aodhagan Downey" w:date="2019-01-16T21:56:00Z">
                    <w:r>
                      <w:rPr>
                        <w:rFonts w:ascii="Arial" w:hAnsi="Arial"/>
                        <w:sz w:val="22"/>
                        <w:szCs w:val="22"/>
                        <w:lang w:val="en-US" w:eastAsia="en-US"/>
                      </w:rPr>
                      <w:t>means</w:t>
                    </w:r>
                    <w:proofErr w:type="gramEnd"/>
                    <w:r>
                      <w:rPr>
                        <w:rFonts w:ascii="Arial" w:hAnsi="Arial"/>
                        <w:sz w:val="22"/>
                        <w:szCs w:val="22"/>
                        <w:lang w:val="en-US" w:eastAsia="en-US"/>
                      </w:rPr>
                      <w:t xml:space="preserve"> a p</w:t>
                    </w:r>
                  </w:ins>
                  <w:ins w:id="38" w:author="Aodhagan Downey" w:date="2019-01-16T21:54:00Z">
                    <w:r w:rsidRPr="00413C88">
                      <w:rPr>
                        <w:rFonts w:ascii="Arial" w:hAnsi="Arial"/>
                        <w:sz w:val="22"/>
                        <w:szCs w:val="22"/>
                        <w:lang w:val="en-US" w:eastAsia="en-US"/>
                      </w:rPr>
                      <w:t>rice-quantity pair with a price greater than the Auction Clearing Price and an offered capacity duration greater than</w:t>
                    </w:r>
                  </w:ins>
                  <w:ins w:id="39" w:author="Aodhagan Downey" w:date="2019-01-16T21:55:00Z">
                    <w:r w:rsidRPr="00413C88">
                      <w:rPr>
                        <w:rFonts w:ascii="Arial" w:hAnsi="Arial"/>
                        <w:sz w:val="22"/>
                        <w:szCs w:val="22"/>
                        <w:lang w:val="en-US" w:eastAsia="en-US"/>
                      </w:rPr>
                      <w:t xml:space="preserve"> </w:t>
                    </w:r>
                  </w:ins>
                  <w:ins w:id="40" w:author="Aodhagan Downey" w:date="2019-01-16T21:54:00Z">
                    <w:r w:rsidRPr="00413C88">
                      <w:rPr>
                        <w:rFonts w:ascii="Arial" w:hAnsi="Arial"/>
                        <w:sz w:val="22"/>
                        <w:szCs w:val="22"/>
                        <w:lang w:val="en-US" w:eastAsia="en-US"/>
                      </w:rPr>
                      <w:t>one Capacity Year</w:t>
                    </w:r>
                  </w:ins>
                  <w:ins w:id="41" w:author="Aodhagan Downey" w:date="2019-01-16T21:56:00Z">
                    <w:r>
                      <w:rPr>
                        <w:rFonts w:ascii="Arial" w:hAnsi="Arial"/>
                        <w:sz w:val="22"/>
                        <w:szCs w:val="22"/>
                        <w:lang w:val="en-US" w:eastAsia="en-US"/>
                      </w:rPr>
                      <w:t>,</w:t>
                    </w:r>
                  </w:ins>
                  <w:ins w:id="42" w:author="Aodhagan Downey" w:date="2019-01-16T21:54:00Z">
                    <w:r w:rsidRPr="00413C88">
                      <w:rPr>
                        <w:rFonts w:ascii="Arial" w:hAnsi="Arial"/>
                        <w:sz w:val="22"/>
                        <w:szCs w:val="22"/>
                        <w:lang w:val="en-US" w:eastAsia="en-US"/>
                      </w:rPr>
                      <w:t xml:space="preserve"> where the relevant Capacity Market Unit has been exempted</w:t>
                    </w:r>
                  </w:ins>
                  <w:ins w:id="43" w:author="Aodhagan Downey" w:date="2019-01-16T21:57:00Z">
                    <w:r>
                      <w:rPr>
                        <w:rFonts w:ascii="Arial" w:hAnsi="Arial"/>
                        <w:sz w:val="22"/>
                        <w:szCs w:val="22"/>
                        <w:lang w:val="en-US" w:eastAsia="en-US"/>
                      </w:rPr>
                      <w:t xml:space="preserve"> </w:t>
                    </w:r>
                  </w:ins>
                  <w:ins w:id="44" w:author="Aodhagan Downey" w:date="2019-01-16T21:54:00Z">
                    <w:r w:rsidRPr="00413C88">
                      <w:rPr>
                        <w:rFonts w:ascii="Arial" w:hAnsi="Arial"/>
                        <w:sz w:val="22"/>
                        <w:szCs w:val="22"/>
                        <w:lang w:val="en-US" w:eastAsia="en-US"/>
                      </w:rPr>
                      <w:t xml:space="preserve">from the application of paragraph F.8.4.3 </w:t>
                    </w:r>
                  </w:ins>
                  <w:ins w:id="45" w:author="Aodhagan Downey" w:date="2019-01-16T21:57:00Z">
                    <w:r w:rsidRPr="000A2AAE">
                      <w:rPr>
                        <w:rFonts w:ascii="Arial" w:hAnsi="Arial"/>
                        <w:sz w:val="22"/>
                        <w:szCs w:val="22"/>
                        <w:lang w:val="en-US" w:eastAsia="en-US"/>
                      </w:rPr>
                      <w:t>by the Regulatory Authorities</w:t>
                    </w:r>
                    <w:r>
                      <w:rPr>
                        <w:rFonts w:ascii="Arial" w:hAnsi="Arial"/>
                        <w:sz w:val="22"/>
                        <w:szCs w:val="22"/>
                        <w:lang w:val="en-US" w:eastAsia="en-US"/>
                      </w:rPr>
                      <w:t xml:space="preserve"> </w:t>
                    </w:r>
                    <w:r w:rsidRPr="000A2AAE">
                      <w:rPr>
                        <w:rFonts w:ascii="Arial" w:hAnsi="Arial"/>
                        <w:sz w:val="22"/>
                        <w:szCs w:val="22"/>
                        <w:lang w:val="en-US" w:eastAsia="en-US"/>
                      </w:rPr>
                      <w:t xml:space="preserve">under paragraph </w:t>
                    </w:r>
                    <w:r w:rsidRPr="000A2AAE">
                      <w:rPr>
                        <w:rFonts w:ascii="Arial" w:hAnsi="Arial"/>
                        <w:sz w:val="22"/>
                        <w:szCs w:val="22"/>
                        <w:lang w:val="en-US" w:eastAsia="en-US"/>
                      </w:rPr>
                      <w:fldChar w:fldCharType="begin"/>
                    </w:r>
                    <w:r w:rsidRPr="000A2AAE">
                      <w:rPr>
                        <w:rFonts w:ascii="Arial" w:hAnsi="Arial"/>
                        <w:sz w:val="22"/>
                        <w:szCs w:val="22"/>
                        <w:lang w:val="en-US" w:eastAsia="en-US"/>
                      </w:rPr>
                      <w:instrText xml:space="preserve"> REF _Ref469518615 \r \h  \* MERGEFORMAT </w:instrText>
                    </w:r>
                  </w:ins>
                  <w:r w:rsidRPr="000A2AAE">
                    <w:rPr>
                      <w:rFonts w:ascii="Arial" w:hAnsi="Arial"/>
                      <w:sz w:val="22"/>
                      <w:szCs w:val="22"/>
                      <w:lang w:val="en-US" w:eastAsia="en-US"/>
                    </w:rPr>
                  </w:r>
                  <w:ins w:id="46" w:author="Aodhagan Downey" w:date="2019-01-16T21:57:00Z">
                    <w:r w:rsidRPr="000A2AAE">
                      <w:rPr>
                        <w:rFonts w:ascii="Arial" w:hAnsi="Arial"/>
                        <w:sz w:val="22"/>
                        <w:szCs w:val="22"/>
                        <w:lang w:val="en-US" w:eastAsia="en-US"/>
                      </w:rPr>
                      <w:fldChar w:fldCharType="separate"/>
                    </w:r>
                    <w:r w:rsidRPr="000A2AAE">
                      <w:rPr>
                        <w:rFonts w:ascii="Arial" w:hAnsi="Arial"/>
                        <w:sz w:val="22"/>
                        <w:szCs w:val="22"/>
                        <w:lang w:val="en-US" w:eastAsia="en-US"/>
                      </w:rPr>
                      <w:t>F.4.1.9</w:t>
                    </w:r>
                    <w:r w:rsidRPr="000A2AAE">
                      <w:rPr>
                        <w:rFonts w:ascii="Arial" w:hAnsi="Arial"/>
                        <w:sz w:val="22"/>
                        <w:szCs w:val="22"/>
                        <w:lang w:val="en-US" w:eastAsia="en-US"/>
                      </w:rPr>
                      <w:fldChar w:fldCharType="end"/>
                    </w:r>
                  </w:ins>
                  <w:r w:rsidR="00413C88">
                    <w:rPr>
                      <w:rFonts w:ascii="Arial" w:hAnsi="Arial"/>
                      <w:sz w:val="22"/>
                      <w:szCs w:val="22"/>
                      <w:lang w:val="en-US" w:eastAsia="en-US"/>
                    </w:rPr>
                    <w:t>.</w:t>
                  </w:r>
                </w:p>
              </w:tc>
            </w:tr>
          </w:tbl>
          <w:p w14:paraId="54E93179" w14:textId="77777777" w:rsidR="00021B63" w:rsidRDefault="00021B63" w:rsidP="009813B5">
            <w:pPr>
              <w:pStyle w:val="CERLEVEL6"/>
              <w:numPr>
                <w:ilvl w:val="0"/>
                <w:numId w:val="0"/>
              </w:numPr>
              <w:ind w:left="2410" w:hanging="709"/>
            </w:pPr>
          </w:p>
          <w:p w14:paraId="54E9317A" w14:textId="77777777" w:rsidR="00413C88" w:rsidRPr="00021B63" w:rsidDel="00404964" w:rsidRDefault="00413C88" w:rsidP="009813B5">
            <w:pPr>
              <w:pStyle w:val="CERLEVEL6"/>
              <w:numPr>
                <w:ilvl w:val="0"/>
                <w:numId w:val="0"/>
              </w:numPr>
              <w:ind w:left="2410" w:hanging="709"/>
            </w:pPr>
          </w:p>
        </w:tc>
      </w:tr>
      <w:tr w:rsidR="00C22D11" w:rsidRPr="004C53E7" w14:paraId="54E9317E" w14:textId="77777777" w:rsidTr="0013032E">
        <w:tc>
          <w:tcPr>
            <w:tcW w:w="9450" w:type="dxa"/>
            <w:shd w:val="clear" w:color="auto" w:fill="C6D9F1"/>
            <w:vAlign w:val="center"/>
          </w:tcPr>
          <w:p w14:paraId="54E9317C" w14:textId="77777777" w:rsidR="00C22D11" w:rsidRPr="004C53E7" w:rsidRDefault="00C22D11" w:rsidP="009813B5">
            <w:pPr>
              <w:jc w:val="center"/>
              <w:rPr>
                <w:rFonts w:ascii="Calibri" w:hAnsi="Calibri" w:cs="Arial"/>
                <w:b/>
                <w:bCs/>
                <w:lang w:val="en-IE"/>
              </w:rPr>
            </w:pPr>
            <w:r w:rsidRPr="004C53E7">
              <w:rPr>
                <w:rFonts w:ascii="Calibri" w:hAnsi="Calibri" w:cs="Arial"/>
                <w:b/>
                <w:bCs/>
                <w:lang w:val="en-IE"/>
              </w:rPr>
              <w:t>Modification Proposal Justification</w:t>
            </w:r>
          </w:p>
          <w:p w14:paraId="54E9317D" w14:textId="77777777"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14:paraId="54E93184" w14:textId="77777777" w:rsidTr="0013032E">
        <w:tc>
          <w:tcPr>
            <w:tcW w:w="9450" w:type="dxa"/>
            <w:vAlign w:val="center"/>
          </w:tcPr>
          <w:p w14:paraId="54E9317F" w14:textId="77777777" w:rsidR="00536506" w:rsidRDefault="00536506" w:rsidP="00BD459A">
            <w:pPr>
              <w:pStyle w:val="Default"/>
              <w:rPr>
                <w:ins w:id="47" w:author="Aodhagan Downey" w:date="2019-01-16T22:09:00Z"/>
                <w:sz w:val="22"/>
                <w:szCs w:val="22"/>
                <w:lang w:val="en-IE"/>
              </w:rPr>
            </w:pPr>
          </w:p>
          <w:p w14:paraId="54E93180" w14:textId="77777777" w:rsidR="00C22D11" w:rsidRPr="00413C88" w:rsidRDefault="000D5889" w:rsidP="00413C88">
            <w:pPr>
              <w:spacing w:after="120"/>
              <w:rPr>
                <w:rFonts w:ascii="Arial" w:hAnsi="Arial" w:cs="Arial"/>
                <w:color w:val="000000" w:themeColor="text1"/>
                <w:sz w:val="22"/>
                <w:szCs w:val="22"/>
                <w:lang w:val="en-IE"/>
              </w:rPr>
            </w:pPr>
            <w:r w:rsidRPr="00413C88">
              <w:rPr>
                <w:rFonts w:ascii="Arial" w:hAnsi="Arial" w:cs="Arial"/>
                <w:color w:val="000000" w:themeColor="text1"/>
                <w:sz w:val="22"/>
                <w:szCs w:val="22"/>
                <w:lang w:val="en-IE"/>
              </w:rPr>
              <w:t xml:space="preserve">This Modification is required to ensure that the System Operator can apply the rules of the Capacity Market Code in respect of the Capacity Auction when considering </w:t>
            </w:r>
            <w:r w:rsidR="00536506" w:rsidRPr="00413C88">
              <w:rPr>
                <w:rFonts w:ascii="Arial" w:hAnsi="Arial" w:cs="Arial"/>
                <w:color w:val="000000" w:themeColor="text1"/>
                <w:sz w:val="22"/>
                <w:szCs w:val="22"/>
                <w:lang w:val="en-IE"/>
              </w:rPr>
              <w:t>E</w:t>
            </w:r>
            <w:r w:rsidRPr="00413C88">
              <w:rPr>
                <w:rFonts w:ascii="Arial" w:hAnsi="Arial" w:cs="Arial"/>
                <w:color w:val="000000" w:themeColor="text1"/>
                <w:sz w:val="22"/>
                <w:szCs w:val="22"/>
                <w:lang w:val="en-IE"/>
              </w:rPr>
              <w:t xml:space="preserve">xempt </w:t>
            </w:r>
            <w:r w:rsidR="00536506" w:rsidRPr="00413C88">
              <w:rPr>
                <w:rFonts w:ascii="Arial" w:hAnsi="Arial" w:cs="Arial"/>
                <w:color w:val="000000" w:themeColor="text1"/>
                <w:sz w:val="22"/>
                <w:szCs w:val="22"/>
                <w:lang w:val="en-IE"/>
              </w:rPr>
              <w:t>Price Quantity Pairs</w:t>
            </w:r>
            <w:r w:rsidRPr="00413C88">
              <w:rPr>
                <w:rFonts w:ascii="Arial" w:hAnsi="Arial" w:cs="Arial"/>
                <w:color w:val="000000" w:themeColor="text1"/>
                <w:sz w:val="22"/>
                <w:szCs w:val="22"/>
                <w:lang w:val="en-IE"/>
              </w:rPr>
              <w:t xml:space="preserve">. The current CMC prevents </w:t>
            </w:r>
            <w:r w:rsidR="00536506" w:rsidRPr="00413C88">
              <w:rPr>
                <w:rFonts w:ascii="Arial" w:hAnsi="Arial" w:cs="Arial"/>
                <w:color w:val="000000" w:themeColor="text1"/>
                <w:sz w:val="22"/>
                <w:szCs w:val="22"/>
                <w:lang w:val="en-IE"/>
              </w:rPr>
              <w:t xml:space="preserve">Exempt Price Quantity Pairs </w:t>
            </w:r>
            <w:r w:rsidRPr="00413C88">
              <w:rPr>
                <w:rFonts w:ascii="Arial" w:hAnsi="Arial" w:cs="Arial"/>
                <w:color w:val="000000" w:themeColor="text1"/>
                <w:sz w:val="22"/>
                <w:szCs w:val="22"/>
                <w:lang w:val="en-IE"/>
              </w:rPr>
              <w:t xml:space="preserve">from being accepted before one year offers </w:t>
            </w:r>
            <w:r w:rsidR="00BD459A" w:rsidRPr="00413C88">
              <w:rPr>
                <w:rFonts w:ascii="Arial" w:hAnsi="Arial" w:cs="Arial"/>
                <w:color w:val="000000" w:themeColor="text1"/>
                <w:sz w:val="22"/>
                <w:szCs w:val="22"/>
                <w:lang w:val="en-IE"/>
              </w:rPr>
              <w:t>for Locational Capacity Constraints</w:t>
            </w:r>
            <w:r w:rsidR="00536506" w:rsidRPr="00413C88">
              <w:rPr>
                <w:rFonts w:ascii="Arial" w:hAnsi="Arial" w:cs="Arial"/>
                <w:color w:val="000000" w:themeColor="text1"/>
                <w:sz w:val="22"/>
                <w:szCs w:val="22"/>
                <w:lang w:val="en-IE"/>
              </w:rPr>
              <w:t>; however, t</w:t>
            </w:r>
            <w:r w:rsidR="00BD459A" w:rsidRPr="00413C88">
              <w:rPr>
                <w:rFonts w:ascii="Arial" w:hAnsi="Arial" w:cs="Arial"/>
                <w:color w:val="000000" w:themeColor="text1"/>
                <w:sz w:val="22"/>
                <w:szCs w:val="22"/>
                <w:lang w:val="en-IE"/>
              </w:rPr>
              <w:t xml:space="preserve">he algorithm for clearing </w:t>
            </w:r>
            <w:r w:rsidR="00BD459A" w:rsidRPr="00413C88">
              <w:rPr>
                <w:rFonts w:ascii="Arial" w:hAnsi="Arial" w:cs="Arial"/>
                <w:color w:val="000000" w:themeColor="text1"/>
                <w:sz w:val="22"/>
                <w:szCs w:val="22"/>
                <w:lang w:val="en-IE"/>
              </w:rPr>
              <w:lastRenderedPageBreak/>
              <w:t xml:space="preserve">the auction </w:t>
            </w:r>
            <w:r w:rsidR="00B532AD" w:rsidRPr="00413C88">
              <w:rPr>
                <w:rFonts w:ascii="Arial" w:hAnsi="Arial" w:cs="Arial"/>
                <w:color w:val="000000" w:themeColor="text1"/>
                <w:sz w:val="22"/>
                <w:szCs w:val="22"/>
                <w:lang w:val="en-IE"/>
              </w:rPr>
              <w:t>cannot</w:t>
            </w:r>
            <w:r w:rsidR="00BD459A" w:rsidRPr="00413C88">
              <w:rPr>
                <w:rFonts w:ascii="Arial" w:hAnsi="Arial" w:cs="Arial"/>
                <w:color w:val="000000" w:themeColor="text1"/>
                <w:sz w:val="22"/>
                <w:szCs w:val="22"/>
                <w:lang w:val="en-IE"/>
              </w:rPr>
              <w:t xml:space="preserve"> distinguish between preventing </w:t>
            </w:r>
            <w:r w:rsidR="00536506" w:rsidRPr="00413C88">
              <w:rPr>
                <w:rFonts w:ascii="Arial" w:hAnsi="Arial" w:cs="Arial"/>
                <w:color w:val="000000" w:themeColor="text1"/>
                <w:sz w:val="22"/>
                <w:szCs w:val="22"/>
                <w:lang w:val="en-IE"/>
              </w:rPr>
              <w:t>Exempt Price-Quantity Pairs</w:t>
            </w:r>
            <w:r w:rsidR="00BD459A" w:rsidRPr="00413C88">
              <w:rPr>
                <w:rFonts w:ascii="Arial" w:hAnsi="Arial" w:cs="Arial"/>
                <w:color w:val="000000" w:themeColor="text1"/>
                <w:sz w:val="22"/>
                <w:szCs w:val="22"/>
                <w:lang w:val="en-IE"/>
              </w:rPr>
              <w:t xml:space="preserve"> from being accepted before one year offers for Locational Capacity Constraints and preventing </w:t>
            </w:r>
            <w:r w:rsidR="00B532AD" w:rsidRPr="00413C88">
              <w:rPr>
                <w:rFonts w:ascii="Arial" w:hAnsi="Arial" w:cs="Arial"/>
                <w:color w:val="000000" w:themeColor="text1"/>
                <w:sz w:val="22"/>
                <w:szCs w:val="22"/>
                <w:lang w:val="en-IE"/>
              </w:rPr>
              <w:t>Exempt Price-Quantity Pairs</w:t>
            </w:r>
            <w:r w:rsidR="00BD459A" w:rsidRPr="00413C88">
              <w:rPr>
                <w:rFonts w:ascii="Arial" w:hAnsi="Arial" w:cs="Arial"/>
                <w:color w:val="000000" w:themeColor="text1"/>
                <w:sz w:val="22"/>
                <w:szCs w:val="22"/>
                <w:lang w:val="en-IE"/>
              </w:rPr>
              <w:t xml:space="preserve"> from being accepted before one year offers for the purposes of maximising Net Social Welfare.</w:t>
            </w:r>
          </w:p>
          <w:p w14:paraId="54E93181" w14:textId="77777777" w:rsidR="00B532AD" w:rsidRPr="00413C88" w:rsidRDefault="00B532AD" w:rsidP="00413C88">
            <w:pPr>
              <w:spacing w:after="120"/>
              <w:rPr>
                <w:rFonts w:ascii="Arial" w:hAnsi="Arial" w:cs="Arial"/>
                <w:color w:val="000000" w:themeColor="text1"/>
                <w:sz w:val="22"/>
                <w:szCs w:val="22"/>
                <w:lang w:val="en-IE"/>
              </w:rPr>
            </w:pPr>
            <w:r w:rsidRPr="00413C88">
              <w:rPr>
                <w:rFonts w:ascii="Arial" w:hAnsi="Arial" w:cs="Arial"/>
                <w:color w:val="000000" w:themeColor="text1"/>
                <w:sz w:val="22"/>
                <w:szCs w:val="22"/>
                <w:lang w:val="en-IE"/>
              </w:rPr>
              <w:t xml:space="preserve">The term Exempt Price-Quantity Pair is defined to make the paragraphs easier to read and to address some inconsistency in the current text. These price-quantity pairs require specific treatment in a number of places in the CMC and therefore the creation of a defined term is considered to be justified. </w:t>
            </w:r>
          </w:p>
          <w:p w14:paraId="54E93182" w14:textId="77777777" w:rsidR="00BD459A" w:rsidRPr="00413C88" w:rsidRDefault="00B532AD" w:rsidP="00413C88">
            <w:pPr>
              <w:spacing w:after="120"/>
              <w:rPr>
                <w:rFonts w:ascii="Arial" w:hAnsi="Arial" w:cs="Arial"/>
                <w:color w:val="000000" w:themeColor="text1"/>
                <w:sz w:val="22"/>
                <w:szCs w:val="22"/>
                <w:lang w:val="en-IE"/>
              </w:rPr>
            </w:pPr>
            <w:r w:rsidRPr="00413C88">
              <w:rPr>
                <w:rFonts w:ascii="Arial" w:hAnsi="Arial" w:cs="Arial"/>
                <w:color w:val="000000" w:themeColor="text1"/>
                <w:sz w:val="22"/>
                <w:szCs w:val="22"/>
                <w:lang w:val="en-IE"/>
              </w:rPr>
              <w:t>The use of the defined term also addresses existing</w:t>
            </w:r>
            <w:r w:rsidR="00BD459A" w:rsidRPr="00413C88">
              <w:rPr>
                <w:rFonts w:ascii="Arial" w:hAnsi="Arial" w:cs="Arial"/>
                <w:color w:val="000000" w:themeColor="text1"/>
                <w:sz w:val="22"/>
                <w:szCs w:val="22"/>
                <w:lang w:val="en-IE"/>
              </w:rPr>
              <w:t xml:space="preserve"> circularity in the references. The current wording refers to price-quantity pair to which paragraph F.8.4.3 applies and where the Capacity Market Unit has been exempt from the application of paragraph F.8.4.3 under F.4.1.9. If the Capacity Market Unit has been exempt from F.8.4.3. </w:t>
            </w:r>
            <w:proofErr w:type="gramStart"/>
            <w:r w:rsidR="00BD459A" w:rsidRPr="00413C88">
              <w:rPr>
                <w:rFonts w:ascii="Arial" w:hAnsi="Arial" w:cs="Arial"/>
                <w:color w:val="000000" w:themeColor="text1"/>
                <w:sz w:val="22"/>
                <w:szCs w:val="22"/>
                <w:lang w:val="en-IE"/>
              </w:rPr>
              <w:t>then</w:t>
            </w:r>
            <w:proofErr w:type="gramEnd"/>
            <w:r w:rsidR="00BD459A" w:rsidRPr="00413C88">
              <w:rPr>
                <w:rFonts w:ascii="Arial" w:hAnsi="Arial" w:cs="Arial"/>
                <w:color w:val="000000" w:themeColor="text1"/>
                <w:sz w:val="22"/>
                <w:szCs w:val="22"/>
                <w:lang w:val="en-IE"/>
              </w:rPr>
              <w:t xml:space="preserve"> we cannot refer to price-quantity pairs to which F.8.4.3 applies as they are exempt from the application of F.8.4.3. This is resolved by </w:t>
            </w:r>
            <w:r w:rsidRPr="00413C88">
              <w:rPr>
                <w:rFonts w:ascii="Arial" w:hAnsi="Arial" w:cs="Arial"/>
                <w:color w:val="000000" w:themeColor="text1"/>
                <w:sz w:val="22"/>
                <w:szCs w:val="22"/>
                <w:lang w:val="en-IE"/>
              </w:rPr>
              <w:t>defining Exempt Price-Quantity Pair</w:t>
            </w:r>
            <w:r w:rsidR="00BD459A" w:rsidRPr="00413C88">
              <w:rPr>
                <w:rFonts w:ascii="Arial" w:hAnsi="Arial" w:cs="Arial"/>
                <w:color w:val="000000" w:themeColor="text1"/>
                <w:sz w:val="22"/>
                <w:szCs w:val="22"/>
                <w:lang w:val="en-IE"/>
              </w:rPr>
              <w:t xml:space="preserve"> </w:t>
            </w:r>
            <w:r w:rsidRPr="00413C88">
              <w:rPr>
                <w:rFonts w:ascii="Arial" w:hAnsi="Arial" w:cs="Arial"/>
                <w:color w:val="000000" w:themeColor="text1"/>
                <w:sz w:val="22"/>
                <w:szCs w:val="22"/>
                <w:lang w:val="en-IE"/>
              </w:rPr>
              <w:t xml:space="preserve">in terms of the criteria that apply for </w:t>
            </w:r>
            <w:r w:rsidR="00BD459A" w:rsidRPr="00413C88">
              <w:rPr>
                <w:rFonts w:ascii="Arial" w:hAnsi="Arial" w:cs="Arial"/>
                <w:color w:val="000000" w:themeColor="text1"/>
                <w:sz w:val="22"/>
                <w:szCs w:val="22"/>
                <w:lang w:val="en-IE"/>
              </w:rPr>
              <w:t xml:space="preserve">F.8.4.3 rather than F.8.4.3 itself. </w:t>
            </w:r>
          </w:p>
          <w:p w14:paraId="54E93183" w14:textId="77777777" w:rsidR="00BD459A" w:rsidRPr="00AB28DB" w:rsidRDefault="00BD459A" w:rsidP="00BD459A">
            <w:pPr>
              <w:pStyle w:val="Default"/>
              <w:rPr>
                <w:sz w:val="22"/>
                <w:szCs w:val="22"/>
                <w:lang w:val="en-IE"/>
              </w:rPr>
            </w:pPr>
          </w:p>
        </w:tc>
      </w:tr>
      <w:tr w:rsidR="00C22D11" w:rsidRPr="004C53E7" w14:paraId="54E93187" w14:textId="77777777" w:rsidTr="0013032E">
        <w:tc>
          <w:tcPr>
            <w:tcW w:w="9450" w:type="dxa"/>
            <w:shd w:val="clear" w:color="auto" w:fill="C6D9F1"/>
            <w:vAlign w:val="center"/>
          </w:tcPr>
          <w:p w14:paraId="54E93185" w14:textId="77777777"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lastRenderedPageBreak/>
              <w:t>Code Objectives Furthered</w:t>
            </w:r>
          </w:p>
          <w:p w14:paraId="54E93186" w14:textId="77777777"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14:paraId="54E93189" w14:textId="77777777" w:rsidTr="0013032E">
        <w:tc>
          <w:tcPr>
            <w:tcW w:w="9450" w:type="dxa"/>
            <w:vAlign w:val="center"/>
          </w:tcPr>
          <w:p w14:paraId="54E93188" w14:textId="77777777" w:rsidR="00F76C97" w:rsidRPr="003B1258" w:rsidRDefault="003955CA" w:rsidP="00A04778">
            <w:pPr>
              <w:pStyle w:val="CERLEVEL5"/>
              <w:numPr>
                <w:ilvl w:val="0"/>
                <w:numId w:val="8"/>
              </w:numPr>
            </w:pPr>
            <w:r w:rsidRPr="003955CA">
              <w:t xml:space="preserve">to facilitate the efficient discharge by EirGrid and SONI of the obligations imposed by their respective Transmission System Operator </w:t>
            </w:r>
            <w:proofErr w:type="spellStart"/>
            <w:r w:rsidRPr="003955CA">
              <w:t>Licences</w:t>
            </w:r>
            <w:proofErr w:type="spellEnd"/>
            <w:r w:rsidRPr="003955CA">
              <w:t xml:space="preserve"> in relation to the Capacity Market;</w:t>
            </w:r>
          </w:p>
        </w:tc>
      </w:tr>
      <w:tr w:rsidR="00C22D11" w:rsidRPr="004C53E7" w14:paraId="54E9318C" w14:textId="77777777" w:rsidTr="0013032E">
        <w:tc>
          <w:tcPr>
            <w:tcW w:w="9450" w:type="dxa"/>
            <w:shd w:val="clear" w:color="auto" w:fill="C6D9F1"/>
            <w:vAlign w:val="center"/>
          </w:tcPr>
          <w:p w14:paraId="54E9318A"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54E9318B" w14:textId="77777777"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14:paraId="54E93190" w14:textId="77777777" w:rsidTr="0013032E">
        <w:tc>
          <w:tcPr>
            <w:tcW w:w="9450" w:type="dxa"/>
            <w:vAlign w:val="center"/>
          </w:tcPr>
          <w:p w14:paraId="54E9318D" w14:textId="77777777" w:rsidR="00650489" w:rsidRDefault="00650489" w:rsidP="008F38E6">
            <w:pPr>
              <w:rPr>
                <w:rFonts w:ascii="Arial" w:hAnsi="Arial" w:cs="Arial"/>
                <w:sz w:val="22"/>
                <w:szCs w:val="22"/>
                <w:lang w:val="en-IE"/>
              </w:rPr>
            </w:pPr>
          </w:p>
          <w:p w14:paraId="54E9318E" w14:textId="77777777" w:rsidR="003955CA" w:rsidRPr="003955CA" w:rsidRDefault="003955CA" w:rsidP="003955CA">
            <w:pPr>
              <w:pStyle w:val="Default"/>
              <w:rPr>
                <w:rFonts w:eastAsia="Times New Roman" w:cs="Times New Roman"/>
                <w:color w:val="auto"/>
                <w:sz w:val="22"/>
                <w:szCs w:val="22"/>
                <w:lang w:val="en-US"/>
              </w:rPr>
            </w:pPr>
            <w:r w:rsidRPr="003955CA">
              <w:rPr>
                <w:rFonts w:eastAsia="Times New Roman" w:cs="Times New Roman"/>
                <w:color w:val="auto"/>
                <w:sz w:val="22"/>
                <w:szCs w:val="22"/>
                <w:lang w:val="en-US"/>
              </w:rPr>
              <w:t>Absent any appropriate change in the CMC (or software) the existing restriction on certification will remain. If there are exempt offers with a maximum duration of greater than one and an offer price greater than the auction clearing price, the auction platform would no longer certified</w:t>
            </w:r>
            <w:r w:rsidR="00BD459A">
              <w:rPr>
                <w:rFonts w:eastAsia="Times New Roman" w:cs="Times New Roman"/>
                <w:color w:val="auto"/>
                <w:sz w:val="22"/>
                <w:szCs w:val="22"/>
                <w:lang w:val="en-US"/>
              </w:rPr>
              <w:t>.</w:t>
            </w:r>
            <w:r w:rsidRPr="003955CA">
              <w:rPr>
                <w:rFonts w:eastAsia="Times New Roman" w:cs="Times New Roman"/>
                <w:color w:val="auto"/>
                <w:sz w:val="22"/>
                <w:szCs w:val="22"/>
                <w:lang w:val="en-US"/>
              </w:rPr>
              <w:t xml:space="preserve"> </w:t>
            </w:r>
          </w:p>
          <w:p w14:paraId="54E9318F" w14:textId="77777777" w:rsidR="00F76C97" w:rsidRPr="003B7AB6" w:rsidRDefault="00F76C97" w:rsidP="008A331A">
            <w:pPr>
              <w:rPr>
                <w:rFonts w:ascii="Arial" w:hAnsi="Arial" w:cs="Arial"/>
                <w:sz w:val="22"/>
                <w:szCs w:val="22"/>
                <w:lang w:val="en-IE"/>
              </w:rPr>
            </w:pPr>
          </w:p>
        </w:tc>
      </w:tr>
      <w:tr w:rsidR="009342A5" w:rsidRPr="004C53E7" w14:paraId="54E93193" w14:textId="77777777" w:rsidTr="00390C49">
        <w:trPr>
          <w:trHeight w:val="507"/>
        </w:trPr>
        <w:tc>
          <w:tcPr>
            <w:tcW w:w="9450" w:type="dxa"/>
            <w:shd w:val="clear" w:color="auto" w:fill="C6D9F1"/>
            <w:vAlign w:val="center"/>
          </w:tcPr>
          <w:p w14:paraId="54E93191" w14:textId="77777777"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t>Impacts</w:t>
            </w:r>
          </w:p>
          <w:p w14:paraId="54E93192" w14:textId="77777777"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14:paraId="54E93197" w14:textId="77777777" w:rsidTr="00932C15">
        <w:trPr>
          <w:trHeight w:val="507"/>
        </w:trPr>
        <w:tc>
          <w:tcPr>
            <w:tcW w:w="9450" w:type="dxa"/>
            <w:vAlign w:val="center"/>
          </w:tcPr>
          <w:p w14:paraId="54E93194" w14:textId="77777777" w:rsidR="00BD459A" w:rsidRDefault="00BD459A" w:rsidP="00027BA7">
            <w:pPr>
              <w:pStyle w:val="Default"/>
              <w:rPr>
                <w:rFonts w:ascii="Calibri" w:hAnsi="Calibri"/>
                <w:lang w:val="en-IE"/>
              </w:rPr>
            </w:pPr>
          </w:p>
          <w:p w14:paraId="54E93195" w14:textId="77777777" w:rsidR="00C00A34" w:rsidRDefault="00027BA7" w:rsidP="00027BA7">
            <w:pPr>
              <w:pStyle w:val="Default"/>
              <w:rPr>
                <w:rFonts w:ascii="Calibri" w:hAnsi="Calibri"/>
                <w:lang w:val="en-IE"/>
              </w:rPr>
            </w:pPr>
            <w:r>
              <w:rPr>
                <w:rFonts w:ascii="Calibri" w:hAnsi="Calibri"/>
                <w:lang w:val="en-IE"/>
              </w:rPr>
              <w:t xml:space="preserve">No systems changes </w:t>
            </w:r>
            <w:r w:rsidR="00413C88">
              <w:rPr>
                <w:rFonts w:ascii="Calibri" w:hAnsi="Calibri"/>
                <w:lang w:val="en-IE"/>
              </w:rPr>
              <w:t xml:space="preserve">are required </w:t>
            </w:r>
            <w:r>
              <w:rPr>
                <w:rFonts w:ascii="Calibri" w:hAnsi="Calibri"/>
                <w:lang w:val="en-IE"/>
              </w:rPr>
              <w:t>as t</w:t>
            </w:r>
            <w:r w:rsidR="00465606">
              <w:rPr>
                <w:rFonts w:ascii="Calibri" w:hAnsi="Calibri"/>
                <w:lang w:val="en-IE"/>
              </w:rPr>
              <w:t xml:space="preserve">his approach is already implemented in CMP. </w:t>
            </w:r>
          </w:p>
          <w:p w14:paraId="54E93196" w14:textId="77777777" w:rsidR="00027BA7" w:rsidRPr="004C53E7" w:rsidDel="00404964" w:rsidRDefault="00027BA7" w:rsidP="00027BA7">
            <w:pPr>
              <w:pStyle w:val="Default"/>
              <w:rPr>
                <w:rFonts w:ascii="Calibri" w:hAnsi="Calibri"/>
                <w:lang w:val="en-IE"/>
              </w:rPr>
            </w:pPr>
          </w:p>
        </w:tc>
      </w:tr>
      <w:tr w:rsidR="00C22D11" w:rsidRPr="004C53E7" w14:paraId="54E93199" w14:textId="77777777" w:rsidTr="0013032E">
        <w:tc>
          <w:tcPr>
            <w:tcW w:w="9450" w:type="dxa"/>
            <w:vAlign w:val="center"/>
          </w:tcPr>
          <w:p w14:paraId="54E93198" w14:textId="77777777" w:rsidR="00C22D11" w:rsidRPr="004C53E7" w:rsidRDefault="00C22D11" w:rsidP="008A331A">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12" w:history="1">
              <w:r w:rsidR="008A331A" w:rsidRPr="006475CC">
                <w:rPr>
                  <w:rStyle w:val="Hyperlink"/>
                  <w:rFonts w:ascii="Calibri" w:hAnsi="Calibri" w:cs="Arial"/>
                  <w:b/>
                  <w:bCs/>
                  <w:i/>
                  <w:iCs/>
                  <w:lang w:val="en-IE"/>
                </w:rPr>
                <w:t>CapacityModifications@sem-o.com</w:t>
              </w:r>
            </w:hyperlink>
            <w:r w:rsidR="008A331A">
              <w:rPr>
                <w:rFonts w:ascii="Calibri" w:hAnsi="Calibri" w:cs="Arial"/>
                <w:b/>
                <w:bCs/>
                <w:i/>
                <w:iCs/>
                <w:lang w:val="en-IE"/>
              </w:rPr>
              <w:t xml:space="preserve"> </w:t>
            </w:r>
            <w:r w:rsidR="00733092">
              <w:rPr>
                <w:rFonts w:ascii="Calibri" w:hAnsi="Calibri" w:cs="Arial"/>
                <w:b/>
                <w:bCs/>
                <w:i/>
                <w:iCs/>
                <w:lang w:val="en-IE"/>
              </w:rPr>
              <w:t xml:space="preserve"> </w:t>
            </w:r>
          </w:p>
        </w:tc>
      </w:tr>
    </w:tbl>
    <w:p w14:paraId="54E9319A" w14:textId="77777777" w:rsidR="008A331A" w:rsidRDefault="008A331A" w:rsidP="008A331A">
      <w:pPr>
        <w:overflowPunct/>
        <w:autoSpaceDE/>
        <w:adjustRightInd/>
        <w:spacing w:after="200" w:line="276" w:lineRule="auto"/>
        <w:rPr>
          <w:rFonts w:ascii="Arial" w:hAnsi="Arial" w:cs="Arial"/>
          <w:b/>
          <w:sz w:val="16"/>
          <w:szCs w:val="16"/>
          <w:lang w:val="en-US" w:eastAsia="en-US"/>
        </w:rPr>
      </w:pPr>
    </w:p>
    <w:p w14:paraId="54E9319B" w14:textId="77777777" w:rsidR="008A331A" w:rsidRDefault="008A331A" w:rsidP="008A331A">
      <w:pPr>
        <w:jc w:val="center"/>
        <w:rPr>
          <w:rFonts w:ascii="Calibri" w:hAnsi="Calibri" w:cs="Arial"/>
          <w:b/>
        </w:rPr>
      </w:pPr>
      <w:r>
        <w:rPr>
          <w:rFonts w:ascii="Calibri" w:hAnsi="Calibri" w:cs="Arial"/>
          <w:b/>
        </w:rPr>
        <w:t>Notes on completing Modification Proposal Form:</w:t>
      </w:r>
    </w:p>
    <w:p w14:paraId="54E9319C" w14:textId="77777777" w:rsidR="008A331A" w:rsidRDefault="008A331A" w:rsidP="008A331A">
      <w:pPr>
        <w:jc w:val="center"/>
        <w:rPr>
          <w:rFonts w:ascii="Calibri" w:hAnsi="Calibri" w:cs="Arial"/>
          <w:b/>
        </w:rPr>
      </w:pPr>
    </w:p>
    <w:p w14:paraId="54E9319D" w14:textId="77777777" w:rsidR="008A331A" w:rsidRDefault="008A331A" w:rsidP="008A331A">
      <w:pPr>
        <w:pStyle w:val="Body1"/>
        <w:numPr>
          <w:ilvl w:val="0"/>
          <w:numId w:val="1"/>
        </w:numPr>
        <w:jc w:val="both"/>
        <w:textAlignment w:val="auto"/>
        <w:rPr>
          <w:rFonts w:ascii="Arial" w:hAnsi="Arial" w:cs="Arial"/>
          <w:b/>
          <w:sz w:val="16"/>
          <w:szCs w:val="16"/>
          <w:lang w:val="en-US" w:eastAsia="en-US"/>
        </w:rPr>
      </w:pPr>
      <w:r>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54E9319E" w14:textId="77777777"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Regulatory Authorities.</w:t>
      </w:r>
    </w:p>
    <w:p w14:paraId="54E9319F" w14:textId="77777777"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54E931A0" w14:textId="77777777"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IE"/>
        </w:rPr>
        <w:t xml:space="preserve">For the purposes of this </w:t>
      </w:r>
      <w:r>
        <w:rPr>
          <w:rFonts w:ascii="Arial" w:hAnsi="Arial" w:cs="Arial"/>
          <w:b/>
          <w:sz w:val="16"/>
          <w:szCs w:val="16"/>
          <w:lang w:val="en-US" w:eastAsia="en-US"/>
        </w:rPr>
        <w:t>Modification Proposal Form</w:t>
      </w:r>
      <w:r>
        <w:rPr>
          <w:rFonts w:ascii="Arial" w:hAnsi="Arial" w:cs="Arial"/>
          <w:b/>
          <w:sz w:val="16"/>
          <w:szCs w:val="16"/>
          <w:lang w:val="en-IE"/>
        </w:rPr>
        <w:t>, the following terms shall have the following meanings:</w:t>
      </w:r>
    </w:p>
    <w:p w14:paraId="54E931A1" w14:textId="77777777" w:rsidR="008A331A" w:rsidRDefault="008A331A" w:rsidP="008A331A">
      <w:pPr>
        <w:jc w:val="both"/>
        <w:rPr>
          <w:rFonts w:ascii="Arial" w:hAnsi="Arial" w:cs="Arial"/>
          <w:b/>
          <w:sz w:val="16"/>
          <w:szCs w:val="16"/>
          <w:lang w:val="en-IE"/>
        </w:rPr>
      </w:pPr>
    </w:p>
    <w:p w14:paraId="54E931A2" w14:textId="77777777" w:rsidR="008A331A" w:rsidRDefault="008A331A" w:rsidP="008A331A">
      <w:pPr>
        <w:ind w:left="2880" w:hanging="2160"/>
        <w:jc w:val="both"/>
        <w:rPr>
          <w:rFonts w:ascii="Arial" w:hAnsi="Arial" w:cs="Arial"/>
          <w:b/>
          <w:sz w:val="16"/>
          <w:szCs w:val="16"/>
          <w:lang w:val="en-IE"/>
        </w:rPr>
      </w:pPr>
      <w:r>
        <w:rPr>
          <w:rFonts w:ascii="Arial" w:hAnsi="Arial" w:cs="Arial"/>
          <w:b/>
          <w:sz w:val="16"/>
          <w:szCs w:val="16"/>
          <w:lang w:val="en-IE"/>
        </w:rPr>
        <w:t>CMC / Code:</w:t>
      </w:r>
      <w:r>
        <w:rPr>
          <w:rFonts w:ascii="Arial" w:hAnsi="Arial" w:cs="Arial"/>
          <w:b/>
          <w:sz w:val="16"/>
          <w:szCs w:val="16"/>
          <w:lang w:val="en-IE"/>
        </w:rPr>
        <w:tab/>
        <w:t>means the Capacity Market Code for the Single Electricity Market</w:t>
      </w:r>
    </w:p>
    <w:p w14:paraId="54E931A3" w14:textId="77777777" w:rsidR="008A331A" w:rsidRDefault="008A331A" w:rsidP="008A331A">
      <w:pPr>
        <w:ind w:left="2880" w:hanging="2166"/>
        <w:jc w:val="both"/>
        <w:rPr>
          <w:rFonts w:ascii="Arial" w:hAnsi="Arial" w:cs="Arial"/>
          <w:b/>
          <w:sz w:val="16"/>
          <w:szCs w:val="16"/>
          <w:lang w:val="en-IE"/>
        </w:rPr>
      </w:pPr>
      <w:r>
        <w:rPr>
          <w:rFonts w:ascii="Arial" w:hAnsi="Arial" w:cs="Arial"/>
          <w:b/>
          <w:sz w:val="16"/>
          <w:szCs w:val="16"/>
          <w:lang w:val="en-IE"/>
        </w:rPr>
        <w:t>Modification Proposal:</w:t>
      </w:r>
      <w:r>
        <w:rPr>
          <w:rFonts w:ascii="Arial" w:hAnsi="Arial" w:cs="Arial"/>
          <w:b/>
          <w:sz w:val="16"/>
          <w:szCs w:val="16"/>
          <w:lang w:val="en-IE"/>
        </w:rPr>
        <w:tab/>
        <w:t>means the proposal to modify the Code as set out in the attached form</w:t>
      </w:r>
    </w:p>
    <w:p w14:paraId="54E931A4" w14:textId="77777777" w:rsidR="008A331A" w:rsidRDefault="008A331A" w:rsidP="008A331A">
      <w:pPr>
        <w:ind w:left="2880" w:hanging="2166"/>
        <w:jc w:val="both"/>
        <w:rPr>
          <w:rFonts w:ascii="Arial" w:hAnsi="Arial" w:cs="Arial"/>
          <w:b/>
          <w:sz w:val="16"/>
          <w:szCs w:val="16"/>
          <w:lang w:val="en-IE"/>
        </w:rPr>
      </w:pPr>
      <w:r>
        <w:rPr>
          <w:rFonts w:ascii="Arial" w:hAnsi="Arial" w:cs="Arial"/>
          <w:b/>
          <w:sz w:val="16"/>
          <w:szCs w:val="16"/>
          <w:lang w:val="en-IE"/>
        </w:rPr>
        <w:t>Derivative Work:</w:t>
      </w:r>
      <w:r>
        <w:rPr>
          <w:rFonts w:ascii="Arial" w:hAnsi="Arial" w:cs="Arial"/>
          <w:b/>
          <w:sz w:val="16"/>
          <w:szCs w:val="16"/>
          <w:lang w:val="en-IE"/>
        </w:rPr>
        <w:tab/>
        <w:t xml:space="preserve">means any text or work which incorporates </w:t>
      </w:r>
      <w:r>
        <w:rPr>
          <w:rFonts w:ascii="Arial" w:hAnsi="Arial" w:cs="Arial"/>
          <w:b/>
          <w:sz w:val="16"/>
          <w:szCs w:val="16"/>
        </w:rPr>
        <w:t>or contains all or part of the Modification Proposal or any adaptation, abridgement, expansion or other modification</w:t>
      </w:r>
      <w:r>
        <w:rPr>
          <w:rFonts w:ascii="Arial" w:hAnsi="Arial" w:cs="Arial"/>
          <w:b/>
          <w:sz w:val="16"/>
          <w:szCs w:val="16"/>
          <w:lang w:val="en-IE"/>
        </w:rPr>
        <w:t xml:space="preserve"> of the Modification Proposal</w:t>
      </w:r>
    </w:p>
    <w:p w14:paraId="54E931A5" w14:textId="77777777" w:rsidR="008A331A" w:rsidRDefault="008A331A" w:rsidP="008A331A">
      <w:pPr>
        <w:jc w:val="both"/>
        <w:rPr>
          <w:rFonts w:ascii="Arial" w:hAnsi="Arial" w:cs="Arial"/>
          <w:b/>
          <w:sz w:val="16"/>
          <w:szCs w:val="16"/>
          <w:lang w:val="en-IE"/>
        </w:rPr>
      </w:pPr>
    </w:p>
    <w:p w14:paraId="54E931A6" w14:textId="77777777" w:rsidR="008A331A" w:rsidRDefault="008A331A" w:rsidP="008A331A">
      <w:pPr>
        <w:tabs>
          <w:tab w:val="left" w:pos="360"/>
        </w:tabs>
        <w:ind w:left="720"/>
        <w:jc w:val="both"/>
        <w:rPr>
          <w:rFonts w:ascii="Arial" w:hAnsi="Arial" w:cs="Arial"/>
          <w:b/>
          <w:sz w:val="16"/>
          <w:szCs w:val="16"/>
          <w:lang w:val="en-IE"/>
        </w:rPr>
      </w:pPr>
      <w:r>
        <w:rPr>
          <w:rFonts w:ascii="Arial" w:hAnsi="Arial" w:cs="Arial"/>
          <w:b/>
          <w:sz w:val="16"/>
          <w:szCs w:val="16"/>
          <w:lang w:val="en-IE"/>
        </w:rPr>
        <w:t xml:space="preserve">The terms “System Operators” and “Regulatory Authorities” shall have the meanings assigned to those terms in the Code.  </w:t>
      </w:r>
    </w:p>
    <w:p w14:paraId="54E931A7" w14:textId="77777777" w:rsidR="008A331A" w:rsidRDefault="008A331A" w:rsidP="008A331A">
      <w:pPr>
        <w:tabs>
          <w:tab w:val="left" w:pos="360"/>
        </w:tabs>
        <w:ind w:left="720"/>
        <w:jc w:val="both"/>
        <w:rPr>
          <w:rFonts w:ascii="Arial" w:hAnsi="Arial" w:cs="Arial"/>
          <w:b/>
          <w:sz w:val="16"/>
          <w:szCs w:val="16"/>
          <w:lang w:val="en-IE"/>
        </w:rPr>
      </w:pPr>
    </w:p>
    <w:p w14:paraId="54E931A8" w14:textId="77777777" w:rsidR="008A331A" w:rsidRDefault="008A331A" w:rsidP="008A331A">
      <w:pPr>
        <w:tabs>
          <w:tab w:val="left" w:pos="360"/>
        </w:tabs>
        <w:ind w:left="720"/>
        <w:jc w:val="both"/>
        <w:rPr>
          <w:rFonts w:ascii="Arial" w:hAnsi="Arial" w:cs="Arial"/>
          <w:b/>
          <w:sz w:val="16"/>
          <w:szCs w:val="16"/>
          <w:lang w:val="en-IE"/>
        </w:rPr>
      </w:pPr>
      <w:r>
        <w:rPr>
          <w:rFonts w:ascii="Arial" w:hAnsi="Arial" w:cs="Arial"/>
          <w:b/>
          <w:sz w:val="16"/>
          <w:szCs w:val="16"/>
          <w:lang w:val="en-IE"/>
        </w:rPr>
        <w:t>In consideration for the right to submit, and have the Modification Proposal assessed in accordance with the terms of Section B.12 of the Code, which I have read and understand, I agree as follows:</w:t>
      </w:r>
    </w:p>
    <w:p w14:paraId="54E931A9" w14:textId="77777777" w:rsidR="008A331A" w:rsidRDefault="008A331A" w:rsidP="008A331A">
      <w:pPr>
        <w:tabs>
          <w:tab w:val="left" w:pos="360"/>
        </w:tabs>
        <w:ind w:left="720" w:hanging="360"/>
        <w:jc w:val="both"/>
        <w:rPr>
          <w:rFonts w:ascii="Arial" w:hAnsi="Arial" w:cs="Arial"/>
          <w:b/>
          <w:sz w:val="16"/>
          <w:szCs w:val="16"/>
          <w:lang w:val="en-IE"/>
        </w:rPr>
      </w:pPr>
    </w:p>
    <w:p w14:paraId="54E931AA"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1.</w:t>
      </w:r>
      <w:r>
        <w:rPr>
          <w:rFonts w:ascii="Arial" w:hAnsi="Arial" w:cs="Arial"/>
          <w:b/>
          <w:sz w:val="16"/>
          <w:szCs w:val="16"/>
          <w:lang w:val="en-IE"/>
        </w:rPr>
        <w:tab/>
        <w:t>I hereby grant a worldwide, perpetual, royalty-free, non-exclusive licence:</w:t>
      </w:r>
    </w:p>
    <w:p w14:paraId="54E931AB" w14:textId="77777777" w:rsidR="008A331A" w:rsidRDefault="008A331A" w:rsidP="008A331A">
      <w:pPr>
        <w:tabs>
          <w:tab w:val="left" w:pos="360"/>
        </w:tabs>
        <w:ind w:left="1080" w:hanging="360"/>
        <w:jc w:val="both"/>
        <w:rPr>
          <w:rFonts w:ascii="Arial" w:hAnsi="Arial" w:cs="Arial"/>
          <w:b/>
          <w:sz w:val="16"/>
          <w:szCs w:val="16"/>
          <w:lang w:val="en-IE"/>
        </w:rPr>
      </w:pPr>
    </w:p>
    <w:p w14:paraId="54E931AC" w14:textId="77777777"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to the System Operators and the Regulatory Authorities to publish and/or distribute the Modification Proposal for free and unrestricted access;</w:t>
      </w:r>
    </w:p>
    <w:p w14:paraId="54E931AD" w14:textId="77777777" w:rsidR="008A331A" w:rsidRDefault="008A331A" w:rsidP="008A331A">
      <w:pPr>
        <w:tabs>
          <w:tab w:val="left" w:pos="360"/>
        </w:tabs>
        <w:ind w:left="1440" w:hanging="360"/>
        <w:jc w:val="both"/>
        <w:rPr>
          <w:rFonts w:ascii="Arial" w:hAnsi="Arial" w:cs="Arial"/>
          <w:b/>
          <w:sz w:val="16"/>
          <w:szCs w:val="16"/>
          <w:lang w:val="en-IE"/>
        </w:rPr>
      </w:pPr>
    </w:p>
    <w:p w14:paraId="54E931AE" w14:textId="77777777"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to the Regulatory Authorities to amend, adapt, combine, abridge, expand or otherwise modify the Modification Proposal at their sole discretion for the purpose of developing the Modification Proposal in accordance with the Code;</w:t>
      </w:r>
    </w:p>
    <w:p w14:paraId="54E931AF" w14:textId="77777777" w:rsidR="008A331A" w:rsidRDefault="008A331A" w:rsidP="008A331A">
      <w:pPr>
        <w:tabs>
          <w:tab w:val="left" w:pos="360"/>
        </w:tabs>
        <w:ind w:left="1440" w:hanging="360"/>
        <w:jc w:val="both"/>
        <w:rPr>
          <w:rFonts w:ascii="Arial" w:hAnsi="Arial" w:cs="Arial"/>
          <w:b/>
          <w:sz w:val="16"/>
          <w:szCs w:val="16"/>
          <w:lang w:val="en-IE"/>
        </w:rPr>
      </w:pPr>
    </w:p>
    <w:p w14:paraId="54E931B0" w14:textId="77777777"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to the System Operators and the Regulatory Authorities to incorporate the Modification Proposal into the Code;</w:t>
      </w:r>
    </w:p>
    <w:p w14:paraId="54E931B1" w14:textId="77777777" w:rsidR="008A331A" w:rsidRDefault="008A331A" w:rsidP="008A331A">
      <w:pPr>
        <w:tabs>
          <w:tab w:val="left" w:pos="360"/>
        </w:tabs>
        <w:ind w:left="1440" w:hanging="360"/>
        <w:jc w:val="both"/>
        <w:rPr>
          <w:rFonts w:ascii="Arial" w:hAnsi="Arial" w:cs="Arial"/>
          <w:b/>
          <w:sz w:val="16"/>
          <w:szCs w:val="16"/>
          <w:lang w:val="en-IE"/>
        </w:rPr>
      </w:pPr>
    </w:p>
    <w:p w14:paraId="54E931B2" w14:textId="77777777" w:rsidR="008A331A" w:rsidRDefault="008A331A" w:rsidP="008A331A">
      <w:pPr>
        <w:tabs>
          <w:tab w:val="left" w:pos="360"/>
        </w:tabs>
        <w:ind w:left="1440" w:hanging="360"/>
        <w:jc w:val="both"/>
        <w:rPr>
          <w:rFonts w:ascii="Arial" w:hAnsi="Arial" w:cs="Arial"/>
          <w:b/>
          <w:sz w:val="16"/>
          <w:szCs w:val="16"/>
          <w:lang w:val="en-IE"/>
        </w:rPr>
      </w:pPr>
      <w:r>
        <w:rPr>
          <w:rFonts w:ascii="Arial" w:hAnsi="Arial" w:cs="Arial"/>
          <w:b/>
          <w:sz w:val="16"/>
          <w:szCs w:val="16"/>
          <w:lang w:val="en-IE"/>
        </w:rPr>
        <w:t>1.4</w:t>
      </w:r>
      <w:r>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54E931B3" w14:textId="77777777" w:rsidR="008A331A" w:rsidRDefault="008A331A" w:rsidP="008A331A">
      <w:pPr>
        <w:tabs>
          <w:tab w:val="left" w:pos="360"/>
        </w:tabs>
        <w:ind w:left="1440" w:hanging="360"/>
        <w:jc w:val="both"/>
        <w:rPr>
          <w:rFonts w:ascii="Arial" w:hAnsi="Arial" w:cs="Arial"/>
          <w:b/>
          <w:sz w:val="16"/>
          <w:szCs w:val="16"/>
          <w:lang w:val="en-IE"/>
        </w:rPr>
      </w:pPr>
    </w:p>
    <w:p w14:paraId="54E931B4"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2.</w:t>
      </w:r>
      <w:r>
        <w:rPr>
          <w:rFonts w:ascii="Arial" w:hAnsi="Arial" w:cs="Arial"/>
          <w:b/>
          <w:sz w:val="16"/>
          <w:szCs w:val="16"/>
          <w:lang w:val="en-IE"/>
        </w:rPr>
        <w:tab/>
        <w:t>The licences set out in clause 1 shall equally apply to any Derivative Works.</w:t>
      </w:r>
    </w:p>
    <w:p w14:paraId="54E931B5" w14:textId="77777777" w:rsidR="008A331A" w:rsidRDefault="008A331A" w:rsidP="008A331A">
      <w:pPr>
        <w:tabs>
          <w:tab w:val="left" w:pos="360"/>
        </w:tabs>
        <w:ind w:left="1080" w:hanging="360"/>
        <w:jc w:val="both"/>
        <w:rPr>
          <w:rFonts w:ascii="Arial" w:hAnsi="Arial" w:cs="Arial"/>
          <w:b/>
          <w:sz w:val="16"/>
          <w:szCs w:val="16"/>
          <w:lang w:val="en-IE"/>
        </w:rPr>
      </w:pPr>
    </w:p>
    <w:p w14:paraId="54E931B6"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3.</w:t>
      </w:r>
      <w:r>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14:paraId="54E931B7" w14:textId="77777777" w:rsidR="008A331A" w:rsidRDefault="008A331A" w:rsidP="008A331A">
      <w:pPr>
        <w:tabs>
          <w:tab w:val="left" w:pos="360"/>
        </w:tabs>
        <w:ind w:left="1080" w:hanging="360"/>
        <w:jc w:val="both"/>
        <w:rPr>
          <w:rFonts w:ascii="Arial" w:hAnsi="Arial" w:cs="Arial"/>
          <w:b/>
          <w:sz w:val="16"/>
          <w:szCs w:val="16"/>
          <w:lang w:val="en-IE"/>
        </w:rPr>
      </w:pPr>
    </w:p>
    <w:p w14:paraId="54E931B8"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4.</w:t>
      </w:r>
      <w:r>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54E931B9" w14:textId="77777777" w:rsidR="008A331A" w:rsidRDefault="008A331A" w:rsidP="008A331A">
      <w:pPr>
        <w:tabs>
          <w:tab w:val="left" w:pos="360"/>
        </w:tabs>
        <w:ind w:left="1080" w:hanging="360"/>
        <w:jc w:val="both"/>
        <w:rPr>
          <w:rFonts w:ascii="Arial" w:hAnsi="Arial" w:cs="Arial"/>
          <w:b/>
          <w:sz w:val="16"/>
          <w:szCs w:val="16"/>
          <w:lang w:val="en-IE"/>
        </w:rPr>
      </w:pPr>
    </w:p>
    <w:p w14:paraId="54E931BA"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5.</w:t>
      </w:r>
      <w:r>
        <w:rPr>
          <w:rFonts w:ascii="Arial" w:hAnsi="Arial" w:cs="Arial"/>
          <w:b/>
          <w:sz w:val="16"/>
          <w:szCs w:val="16"/>
          <w:lang w:val="en-IE"/>
        </w:rPr>
        <w:tab/>
        <w:t>I hereby acknowledge that the Modification Proposal may be rejected by the Regulatory Authorities and that there is no guarantee that my Modification Proposal will be incorporated into the Code.</w:t>
      </w:r>
    </w:p>
    <w:p w14:paraId="54E931BB" w14:textId="77777777" w:rsidR="004C53E7" w:rsidRPr="003F225F" w:rsidRDefault="004C53E7" w:rsidP="004C53E7">
      <w:pPr>
        <w:rPr>
          <w:rFonts w:ascii="Arial" w:hAnsi="Arial" w:cs="Arial"/>
          <w:sz w:val="22"/>
          <w:szCs w:val="22"/>
          <w:lang w:val="en-IE"/>
        </w:rPr>
      </w:pPr>
    </w:p>
    <w:p w14:paraId="54E931BC" w14:textId="77777777" w:rsidR="004C53E7" w:rsidRDefault="004C53E7"/>
    <w:sectPr w:rsidR="004C53E7" w:rsidSect="00F61AFF">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Aodhagan Downey" w:date="2019-01-16T22:20:00Z" w:initials="AD">
    <w:p w14:paraId="54E931BD" w14:textId="77777777" w:rsidR="00B532AD" w:rsidRDefault="00B532AD">
      <w:pPr>
        <w:pStyle w:val="CommentText"/>
      </w:pPr>
      <w:r>
        <w:rPr>
          <w:rStyle w:val="CommentReference"/>
        </w:rPr>
        <w:annotationRef/>
      </w:r>
      <w:r>
        <w:t>This change is proposed to make text easier to read now that the term Exempt Price-Quantity Pair has been defined.</w:t>
      </w:r>
    </w:p>
  </w:comment>
  <w:comment w:id="7" w:author="Aodhagan Downey" w:date="2019-01-16T22:21:00Z" w:initials="AD">
    <w:p w14:paraId="54E931BE" w14:textId="77777777" w:rsidR="00B532AD" w:rsidRPr="00B532AD" w:rsidRDefault="00B532AD">
      <w:pPr>
        <w:pStyle w:val="CommentText"/>
      </w:pPr>
      <w:r>
        <w:rPr>
          <w:rStyle w:val="CommentReference"/>
        </w:rPr>
        <w:annotationRef/>
      </w:r>
      <w:r>
        <w:t xml:space="preserve">This is core change that prevents the clearing of Exempt Price-Quantity Pairs before the clearing of </w:t>
      </w:r>
      <w:r w:rsidRPr="00B532AD">
        <w:rPr>
          <w:i/>
        </w:rPr>
        <w:t>applicable</w:t>
      </w:r>
      <w:r>
        <w:t xml:space="preserve"> one year price-quantity pairs for Locational Capacity Constraints and also for maximising Net Social Welfare.</w:t>
      </w:r>
    </w:p>
  </w:comment>
  <w:comment w:id="23" w:author="Aodhagan Downey" w:date="2019-01-16T22:23:00Z" w:initials="AD">
    <w:p w14:paraId="54E931BF" w14:textId="77777777" w:rsidR="00B532AD" w:rsidRDefault="00B532AD">
      <w:pPr>
        <w:pStyle w:val="CommentText"/>
      </w:pPr>
      <w:r>
        <w:rPr>
          <w:rStyle w:val="CommentReference"/>
        </w:rPr>
        <w:annotationRef/>
      </w:r>
      <w:r>
        <w:t>This is introduce</w:t>
      </w:r>
      <w:r w:rsidR="00413C88">
        <w:t>d</w:t>
      </w:r>
      <w:r>
        <w:t xml:space="preserve"> to reflect that Exempt Price-Quantity Pairs are not tied with one year price-quantity pairs</w:t>
      </w:r>
      <w:r w:rsidR="00413C88">
        <w:t xml:space="preserve">. E.g. a clean Exempt Price-Quantity Pair should not displace a </w:t>
      </w:r>
      <w:proofErr w:type="spellStart"/>
      <w:r w:rsidR="00413C88">
        <w:t>non Clean</w:t>
      </w:r>
      <w:proofErr w:type="spellEnd"/>
      <w:r w:rsidR="00413C88">
        <w:t xml:space="preserve"> one year price-quantity pair with the same price in case of flexible offers or same price and quantity in the case of inflexible offers.</w:t>
      </w:r>
      <w:r>
        <w:t xml:space="preserv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2">
    <w:nsid w:val="1D1737BB"/>
    <w:multiLevelType w:val="multilevel"/>
    <w:tmpl w:val="70201B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4">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5">
    <w:nsid w:val="3EB9005F"/>
    <w:multiLevelType w:val="hybridMultilevel"/>
    <w:tmpl w:val="D6F613F4"/>
    <w:lvl w:ilvl="0" w:tplc="EAFED6E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421C79EB"/>
    <w:multiLevelType w:val="multilevel"/>
    <w:tmpl w:val="C166DB14"/>
    <w:lvl w:ilvl="0">
      <w:start w:val="6"/>
      <w:numFmt w:val="upperLetter"/>
      <w:pStyle w:val="CERLEVEL1"/>
      <w:suff w:val="space"/>
      <w:lvlText w:val="%1."/>
      <w:lvlJc w:val="left"/>
      <w:pPr>
        <w:ind w:left="851" w:hanging="851"/>
      </w:pPr>
      <w:rPr>
        <w:rFonts w:hint="default"/>
        <w:b/>
        <w:i w:val="0"/>
        <w:sz w:val="28"/>
      </w:rPr>
    </w:lvl>
    <w:lvl w:ilvl="1">
      <w:start w:val="8"/>
      <w:numFmt w:val="decimal"/>
      <w:pStyle w:val="CERLEVEL2"/>
      <w:lvlText w:val="%1.%2"/>
      <w:lvlJc w:val="left"/>
      <w:pPr>
        <w:ind w:left="992" w:hanging="992"/>
      </w:pPr>
      <w:rPr>
        <w:rFonts w:hint="default"/>
        <w:b/>
        <w:i w:val="0"/>
        <w:sz w:val="24"/>
      </w:rPr>
    </w:lvl>
    <w:lvl w:ilvl="2">
      <w:start w:val="4"/>
      <w:numFmt w:val="decimal"/>
      <w:pStyle w:val="CERLEVEL3"/>
      <w:lvlText w:val="%1.%2.%3"/>
      <w:lvlJc w:val="left"/>
      <w:pPr>
        <w:ind w:left="992" w:hanging="992"/>
      </w:pPr>
      <w:rPr>
        <w:rFonts w:hint="default"/>
        <w:b w:val="0"/>
        <w:i w:val="0"/>
        <w:sz w:val="22"/>
      </w:rPr>
    </w:lvl>
    <w:lvl w:ilvl="3">
      <w:start w:val="3"/>
      <w:numFmt w:val="decimal"/>
      <w:pStyle w:val="CERLEVEL4"/>
      <w:lvlText w:val="%1.%2.%3.%4"/>
      <w:lvlJc w:val="left"/>
      <w:pPr>
        <w:ind w:left="144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rFonts w:hint="default"/>
        <w:b w:val="0"/>
      </w:rPr>
    </w:lvl>
    <w:lvl w:ilvl="6">
      <w:start w:val="1"/>
      <w:numFmt w:val="upperLetter"/>
      <w:pStyle w:val="CERLEVEL7"/>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7">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pStyle w:val="CERLevel50"/>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7"/>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6"/>
    <w:lvlOverride w:ilvl="0">
      <w:startOverride w:val="6"/>
    </w:lvlOverride>
    <w:lvlOverride w:ilvl="1">
      <w:startOverride w:val="8"/>
    </w:lvlOverride>
    <w:lvlOverride w:ilvl="2">
      <w:startOverride w:val="4"/>
    </w:lvlOverride>
    <w:lvlOverride w:ilvl="3">
      <w:startOverride w:val="4"/>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04131"/>
    <w:rsid w:val="000069DF"/>
    <w:rsid w:val="00021B63"/>
    <w:rsid w:val="00025FCD"/>
    <w:rsid w:val="00027BA7"/>
    <w:rsid w:val="00056CDC"/>
    <w:rsid w:val="00061E3E"/>
    <w:rsid w:val="00062790"/>
    <w:rsid w:val="000720C6"/>
    <w:rsid w:val="00072793"/>
    <w:rsid w:val="00076DF3"/>
    <w:rsid w:val="00081256"/>
    <w:rsid w:val="000817DF"/>
    <w:rsid w:val="00082EAE"/>
    <w:rsid w:val="000C6B63"/>
    <w:rsid w:val="000D5889"/>
    <w:rsid w:val="000E5490"/>
    <w:rsid w:val="000F6D00"/>
    <w:rsid w:val="000F6EF1"/>
    <w:rsid w:val="00110230"/>
    <w:rsid w:val="0013032E"/>
    <w:rsid w:val="00135247"/>
    <w:rsid w:val="001424CE"/>
    <w:rsid w:val="001532AD"/>
    <w:rsid w:val="00174C7B"/>
    <w:rsid w:val="00183C9C"/>
    <w:rsid w:val="001967E0"/>
    <w:rsid w:val="001A2C80"/>
    <w:rsid w:val="001B5EE4"/>
    <w:rsid w:val="001D28AA"/>
    <w:rsid w:val="001D5C1B"/>
    <w:rsid w:val="002012B7"/>
    <w:rsid w:val="0020667F"/>
    <w:rsid w:val="00211D1D"/>
    <w:rsid w:val="00214CD4"/>
    <w:rsid w:val="00215BE1"/>
    <w:rsid w:val="002266C3"/>
    <w:rsid w:val="00232F6F"/>
    <w:rsid w:val="002353FD"/>
    <w:rsid w:val="002608C9"/>
    <w:rsid w:val="0026274E"/>
    <w:rsid w:val="00271BC3"/>
    <w:rsid w:val="00272988"/>
    <w:rsid w:val="002758CF"/>
    <w:rsid w:val="00280203"/>
    <w:rsid w:val="002B193D"/>
    <w:rsid w:val="002B7AF4"/>
    <w:rsid w:val="002F636C"/>
    <w:rsid w:val="003217E4"/>
    <w:rsid w:val="00355080"/>
    <w:rsid w:val="00356516"/>
    <w:rsid w:val="00361C16"/>
    <w:rsid w:val="0037296D"/>
    <w:rsid w:val="003955CA"/>
    <w:rsid w:val="003A17A3"/>
    <w:rsid w:val="003A2A7C"/>
    <w:rsid w:val="003A7DB8"/>
    <w:rsid w:val="003B1258"/>
    <w:rsid w:val="003B7AB6"/>
    <w:rsid w:val="003C6EB4"/>
    <w:rsid w:val="003F2803"/>
    <w:rsid w:val="003F58EF"/>
    <w:rsid w:val="00403843"/>
    <w:rsid w:val="00413C88"/>
    <w:rsid w:val="004169DD"/>
    <w:rsid w:val="00416C0B"/>
    <w:rsid w:val="00420161"/>
    <w:rsid w:val="00430148"/>
    <w:rsid w:val="00431400"/>
    <w:rsid w:val="00437DF2"/>
    <w:rsid w:val="00465606"/>
    <w:rsid w:val="004665F9"/>
    <w:rsid w:val="004A38DC"/>
    <w:rsid w:val="004A4F21"/>
    <w:rsid w:val="004A7E23"/>
    <w:rsid w:val="004C53E7"/>
    <w:rsid w:val="004E4830"/>
    <w:rsid w:val="004E55C1"/>
    <w:rsid w:val="004F3593"/>
    <w:rsid w:val="00511F29"/>
    <w:rsid w:val="00536506"/>
    <w:rsid w:val="00563421"/>
    <w:rsid w:val="00573228"/>
    <w:rsid w:val="00584447"/>
    <w:rsid w:val="005964E5"/>
    <w:rsid w:val="005B0118"/>
    <w:rsid w:val="005B01E4"/>
    <w:rsid w:val="005C1FF8"/>
    <w:rsid w:val="005C29F7"/>
    <w:rsid w:val="005F53BC"/>
    <w:rsid w:val="005F5958"/>
    <w:rsid w:val="006066C7"/>
    <w:rsid w:val="00607C31"/>
    <w:rsid w:val="00617892"/>
    <w:rsid w:val="006213AF"/>
    <w:rsid w:val="0063249B"/>
    <w:rsid w:val="00650489"/>
    <w:rsid w:val="00676D2F"/>
    <w:rsid w:val="00677832"/>
    <w:rsid w:val="00677D2C"/>
    <w:rsid w:val="0068484A"/>
    <w:rsid w:val="00690E9A"/>
    <w:rsid w:val="006A0219"/>
    <w:rsid w:val="006A1D4D"/>
    <w:rsid w:val="006D7948"/>
    <w:rsid w:val="006E3612"/>
    <w:rsid w:val="006E3E44"/>
    <w:rsid w:val="00700278"/>
    <w:rsid w:val="00714DC8"/>
    <w:rsid w:val="0072182B"/>
    <w:rsid w:val="00730238"/>
    <w:rsid w:val="00733092"/>
    <w:rsid w:val="00734A88"/>
    <w:rsid w:val="00751E25"/>
    <w:rsid w:val="0076195F"/>
    <w:rsid w:val="00763729"/>
    <w:rsid w:val="00775171"/>
    <w:rsid w:val="00786F27"/>
    <w:rsid w:val="00793BD3"/>
    <w:rsid w:val="007A3FC0"/>
    <w:rsid w:val="0081044D"/>
    <w:rsid w:val="00817BEB"/>
    <w:rsid w:val="008240F0"/>
    <w:rsid w:val="008423F6"/>
    <w:rsid w:val="00870EA6"/>
    <w:rsid w:val="0087440D"/>
    <w:rsid w:val="008816B1"/>
    <w:rsid w:val="00887114"/>
    <w:rsid w:val="00895697"/>
    <w:rsid w:val="008A331A"/>
    <w:rsid w:val="008A75AD"/>
    <w:rsid w:val="008B2206"/>
    <w:rsid w:val="008D0C9D"/>
    <w:rsid w:val="008F1E63"/>
    <w:rsid w:val="008F38E6"/>
    <w:rsid w:val="00922222"/>
    <w:rsid w:val="009342A5"/>
    <w:rsid w:val="0095122C"/>
    <w:rsid w:val="00963F7E"/>
    <w:rsid w:val="00975043"/>
    <w:rsid w:val="009813B5"/>
    <w:rsid w:val="00984EDC"/>
    <w:rsid w:val="00996382"/>
    <w:rsid w:val="009C41F2"/>
    <w:rsid w:val="009D610D"/>
    <w:rsid w:val="009D6CC2"/>
    <w:rsid w:val="009E7254"/>
    <w:rsid w:val="009F1BD7"/>
    <w:rsid w:val="009F7750"/>
    <w:rsid w:val="00A04778"/>
    <w:rsid w:val="00A07C83"/>
    <w:rsid w:val="00A45A2A"/>
    <w:rsid w:val="00A62FC9"/>
    <w:rsid w:val="00A6375B"/>
    <w:rsid w:val="00A716B3"/>
    <w:rsid w:val="00A72334"/>
    <w:rsid w:val="00A87493"/>
    <w:rsid w:val="00AA6274"/>
    <w:rsid w:val="00AB28DB"/>
    <w:rsid w:val="00AB6AFE"/>
    <w:rsid w:val="00AC7EA2"/>
    <w:rsid w:val="00AF6789"/>
    <w:rsid w:val="00B008BD"/>
    <w:rsid w:val="00B23BA5"/>
    <w:rsid w:val="00B334BA"/>
    <w:rsid w:val="00B45252"/>
    <w:rsid w:val="00B532AD"/>
    <w:rsid w:val="00B67EEA"/>
    <w:rsid w:val="00B94C60"/>
    <w:rsid w:val="00BB4CA5"/>
    <w:rsid w:val="00BC24D9"/>
    <w:rsid w:val="00BD00A2"/>
    <w:rsid w:val="00BD459A"/>
    <w:rsid w:val="00BF6E83"/>
    <w:rsid w:val="00C00A34"/>
    <w:rsid w:val="00C025BB"/>
    <w:rsid w:val="00C16504"/>
    <w:rsid w:val="00C20112"/>
    <w:rsid w:val="00C22D11"/>
    <w:rsid w:val="00C54F16"/>
    <w:rsid w:val="00C60FE2"/>
    <w:rsid w:val="00C6689F"/>
    <w:rsid w:val="00C800B7"/>
    <w:rsid w:val="00C829A3"/>
    <w:rsid w:val="00C9662B"/>
    <w:rsid w:val="00CC215C"/>
    <w:rsid w:val="00CC4C3F"/>
    <w:rsid w:val="00CD6B5D"/>
    <w:rsid w:val="00CE0A06"/>
    <w:rsid w:val="00CF45E5"/>
    <w:rsid w:val="00D05D5A"/>
    <w:rsid w:val="00D0632D"/>
    <w:rsid w:val="00D1310C"/>
    <w:rsid w:val="00D14542"/>
    <w:rsid w:val="00D26AAD"/>
    <w:rsid w:val="00D609C2"/>
    <w:rsid w:val="00DA2986"/>
    <w:rsid w:val="00DA68F2"/>
    <w:rsid w:val="00DC18CC"/>
    <w:rsid w:val="00DC48E9"/>
    <w:rsid w:val="00DD0652"/>
    <w:rsid w:val="00DE2FA8"/>
    <w:rsid w:val="00E04560"/>
    <w:rsid w:val="00E51505"/>
    <w:rsid w:val="00E57007"/>
    <w:rsid w:val="00E61E89"/>
    <w:rsid w:val="00E65042"/>
    <w:rsid w:val="00E71AFD"/>
    <w:rsid w:val="00E71E68"/>
    <w:rsid w:val="00E72840"/>
    <w:rsid w:val="00EA47F7"/>
    <w:rsid w:val="00EC45AF"/>
    <w:rsid w:val="00ED2A8D"/>
    <w:rsid w:val="00ED6127"/>
    <w:rsid w:val="00EE29DA"/>
    <w:rsid w:val="00EE2B7C"/>
    <w:rsid w:val="00EE6684"/>
    <w:rsid w:val="00F03178"/>
    <w:rsid w:val="00F2139A"/>
    <w:rsid w:val="00F36BBE"/>
    <w:rsid w:val="00F4688B"/>
    <w:rsid w:val="00F52394"/>
    <w:rsid w:val="00F6081E"/>
    <w:rsid w:val="00F61AFF"/>
    <w:rsid w:val="00F64077"/>
    <w:rsid w:val="00F708C5"/>
    <w:rsid w:val="00F7547A"/>
    <w:rsid w:val="00F76C97"/>
    <w:rsid w:val="00F77CE0"/>
    <w:rsid w:val="00F94C19"/>
    <w:rsid w:val="00F954C9"/>
    <w:rsid w:val="00FA0040"/>
    <w:rsid w:val="00FA4316"/>
    <w:rsid w:val="00FA643F"/>
    <w:rsid w:val="00FC4F35"/>
    <w:rsid w:val="00FC5FCD"/>
    <w:rsid w:val="00FD5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4"/>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4"/>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4"/>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6"/>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5"/>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
    <w:name w:val="Unresolved Mention"/>
    <w:basedOn w:val="DefaultParagraphFont"/>
    <w:uiPriority w:val="99"/>
    <w:semiHidden/>
    <w:unhideWhenUsed/>
    <w:rsid w:val="00733092"/>
    <w:rPr>
      <w:color w:val="808080"/>
      <w:shd w:val="clear" w:color="auto" w:fill="E6E6E6"/>
    </w:rPr>
  </w:style>
  <w:style w:type="table" w:styleId="TableGrid">
    <w:name w:val="Table Grid"/>
    <w:basedOn w:val="TableNormal"/>
    <w:uiPriority w:val="59"/>
    <w:rsid w:val="003C6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32AD"/>
    <w:rPr>
      <w:sz w:val="16"/>
      <w:szCs w:val="16"/>
    </w:rPr>
  </w:style>
  <w:style w:type="paragraph" w:styleId="CommentText">
    <w:name w:val="annotation text"/>
    <w:basedOn w:val="Normal"/>
    <w:link w:val="CommentTextChar"/>
    <w:uiPriority w:val="99"/>
    <w:semiHidden/>
    <w:unhideWhenUsed/>
    <w:rsid w:val="00B532AD"/>
  </w:style>
  <w:style w:type="character" w:customStyle="1" w:styleId="CommentTextChar">
    <w:name w:val="Comment Text Char"/>
    <w:basedOn w:val="DefaultParagraphFont"/>
    <w:link w:val="CommentText"/>
    <w:uiPriority w:val="99"/>
    <w:semiHidden/>
    <w:rsid w:val="00B532AD"/>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B532AD"/>
    <w:rPr>
      <w:b/>
      <w:bCs/>
    </w:rPr>
  </w:style>
  <w:style w:type="character" w:customStyle="1" w:styleId="CommentSubjectChar">
    <w:name w:val="Comment Subject Char"/>
    <w:basedOn w:val="CommentTextChar"/>
    <w:link w:val="CommentSubject"/>
    <w:uiPriority w:val="99"/>
    <w:semiHidden/>
    <w:rsid w:val="00B532AD"/>
    <w:rPr>
      <w:rFonts w:ascii="Times New Roman" w:eastAsia="Times New Roman" w:hAnsi="Times New Roman" w:cs="Times New Roman"/>
      <w:b/>
      <w:bCs/>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4"/>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4"/>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4"/>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6"/>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5"/>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
    <w:name w:val="Unresolved Mention"/>
    <w:basedOn w:val="DefaultParagraphFont"/>
    <w:uiPriority w:val="99"/>
    <w:semiHidden/>
    <w:unhideWhenUsed/>
    <w:rsid w:val="00733092"/>
    <w:rPr>
      <w:color w:val="808080"/>
      <w:shd w:val="clear" w:color="auto" w:fill="E6E6E6"/>
    </w:rPr>
  </w:style>
  <w:style w:type="table" w:styleId="TableGrid">
    <w:name w:val="Table Grid"/>
    <w:basedOn w:val="TableNormal"/>
    <w:uiPriority w:val="59"/>
    <w:rsid w:val="003C6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32AD"/>
    <w:rPr>
      <w:sz w:val="16"/>
      <w:szCs w:val="16"/>
    </w:rPr>
  </w:style>
  <w:style w:type="paragraph" w:styleId="CommentText">
    <w:name w:val="annotation text"/>
    <w:basedOn w:val="Normal"/>
    <w:link w:val="CommentTextChar"/>
    <w:uiPriority w:val="99"/>
    <w:semiHidden/>
    <w:unhideWhenUsed/>
    <w:rsid w:val="00B532AD"/>
  </w:style>
  <w:style w:type="character" w:customStyle="1" w:styleId="CommentTextChar">
    <w:name w:val="Comment Text Char"/>
    <w:basedOn w:val="DefaultParagraphFont"/>
    <w:link w:val="CommentText"/>
    <w:uiPriority w:val="99"/>
    <w:semiHidden/>
    <w:rsid w:val="00B532AD"/>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B532AD"/>
    <w:rPr>
      <w:b/>
      <w:bCs/>
    </w:rPr>
  </w:style>
  <w:style w:type="character" w:customStyle="1" w:styleId="CommentSubjectChar">
    <w:name w:val="Comment Subject Char"/>
    <w:basedOn w:val="CommentTextChar"/>
    <w:link w:val="CommentSubject"/>
    <w:uiPriority w:val="99"/>
    <w:semiHidden/>
    <w:rsid w:val="00B532AD"/>
    <w:rPr>
      <w:rFonts w:ascii="Times New Roman" w:eastAsia="Times New Roman" w:hAnsi="Times New Roman" w:cs="Times New Roman"/>
      <w:b/>
      <w:bCs/>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104">
      <w:bodyDiv w:val="1"/>
      <w:marLeft w:val="0"/>
      <w:marRight w:val="0"/>
      <w:marTop w:val="0"/>
      <w:marBottom w:val="0"/>
      <w:divBdr>
        <w:top w:val="none" w:sz="0" w:space="0" w:color="auto"/>
        <w:left w:val="none" w:sz="0" w:space="0" w:color="auto"/>
        <w:bottom w:val="none" w:sz="0" w:space="0" w:color="auto"/>
        <w:right w:val="none" w:sz="0" w:space="0" w:color="auto"/>
      </w:divBdr>
    </w:div>
    <w:div w:id="94400783">
      <w:bodyDiv w:val="1"/>
      <w:marLeft w:val="0"/>
      <w:marRight w:val="0"/>
      <w:marTop w:val="0"/>
      <w:marBottom w:val="0"/>
      <w:divBdr>
        <w:top w:val="none" w:sz="0" w:space="0" w:color="auto"/>
        <w:left w:val="none" w:sz="0" w:space="0" w:color="auto"/>
        <w:bottom w:val="none" w:sz="0" w:space="0" w:color="auto"/>
        <w:right w:val="none" w:sz="0" w:space="0" w:color="auto"/>
      </w:divBdr>
    </w:div>
    <w:div w:id="123279279">
      <w:bodyDiv w:val="1"/>
      <w:marLeft w:val="0"/>
      <w:marRight w:val="0"/>
      <w:marTop w:val="0"/>
      <w:marBottom w:val="0"/>
      <w:divBdr>
        <w:top w:val="none" w:sz="0" w:space="0" w:color="auto"/>
        <w:left w:val="none" w:sz="0" w:space="0" w:color="auto"/>
        <w:bottom w:val="none" w:sz="0" w:space="0" w:color="auto"/>
        <w:right w:val="none" w:sz="0" w:space="0" w:color="auto"/>
      </w:divBdr>
    </w:div>
    <w:div w:id="271860378">
      <w:bodyDiv w:val="1"/>
      <w:marLeft w:val="0"/>
      <w:marRight w:val="0"/>
      <w:marTop w:val="0"/>
      <w:marBottom w:val="0"/>
      <w:divBdr>
        <w:top w:val="none" w:sz="0" w:space="0" w:color="auto"/>
        <w:left w:val="none" w:sz="0" w:space="0" w:color="auto"/>
        <w:bottom w:val="none" w:sz="0" w:space="0" w:color="auto"/>
        <w:right w:val="none" w:sz="0" w:space="0" w:color="auto"/>
      </w:divBdr>
    </w:div>
    <w:div w:id="300355515">
      <w:bodyDiv w:val="1"/>
      <w:marLeft w:val="0"/>
      <w:marRight w:val="0"/>
      <w:marTop w:val="0"/>
      <w:marBottom w:val="0"/>
      <w:divBdr>
        <w:top w:val="none" w:sz="0" w:space="0" w:color="auto"/>
        <w:left w:val="none" w:sz="0" w:space="0" w:color="auto"/>
        <w:bottom w:val="none" w:sz="0" w:space="0" w:color="auto"/>
        <w:right w:val="none" w:sz="0" w:space="0" w:color="auto"/>
      </w:divBdr>
    </w:div>
    <w:div w:id="306711004">
      <w:bodyDiv w:val="1"/>
      <w:marLeft w:val="0"/>
      <w:marRight w:val="0"/>
      <w:marTop w:val="0"/>
      <w:marBottom w:val="0"/>
      <w:divBdr>
        <w:top w:val="none" w:sz="0" w:space="0" w:color="auto"/>
        <w:left w:val="none" w:sz="0" w:space="0" w:color="auto"/>
        <w:bottom w:val="none" w:sz="0" w:space="0" w:color="auto"/>
        <w:right w:val="none" w:sz="0" w:space="0" w:color="auto"/>
      </w:divBdr>
    </w:div>
    <w:div w:id="677776823">
      <w:bodyDiv w:val="1"/>
      <w:marLeft w:val="0"/>
      <w:marRight w:val="0"/>
      <w:marTop w:val="0"/>
      <w:marBottom w:val="0"/>
      <w:divBdr>
        <w:top w:val="none" w:sz="0" w:space="0" w:color="auto"/>
        <w:left w:val="none" w:sz="0" w:space="0" w:color="auto"/>
        <w:bottom w:val="none" w:sz="0" w:space="0" w:color="auto"/>
        <w:right w:val="none" w:sz="0" w:space="0" w:color="auto"/>
      </w:divBdr>
    </w:div>
    <w:div w:id="708383118">
      <w:bodyDiv w:val="1"/>
      <w:marLeft w:val="0"/>
      <w:marRight w:val="0"/>
      <w:marTop w:val="0"/>
      <w:marBottom w:val="0"/>
      <w:divBdr>
        <w:top w:val="none" w:sz="0" w:space="0" w:color="auto"/>
        <w:left w:val="none" w:sz="0" w:space="0" w:color="auto"/>
        <w:bottom w:val="none" w:sz="0" w:space="0" w:color="auto"/>
        <w:right w:val="none" w:sz="0" w:space="0" w:color="auto"/>
      </w:divBdr>
    </w:div>
    <w:div w:id="865364018">
      <w:bodyDiv w:val="1"/>
      <w:marLeft w:val="0"/>
      <w:marRight w:val="0"/>
      <w:marTop w:val="0"/>
      <w:marBottom w:val="0"/>
      <w:divBdr>
        <w:top w:val="none" w:sz="0" w:space="0" w:color="auto"/>
        <w:left w:val="none" w:sz="0" w:space="0" w:color="auto"/>
        <w:bottom w:val="none" w:sz="0" w:space="0" w:color="auto"/>
        <w:right w:val="none" w:sz="0" w:space="0" w:color="auto"/>
      </w:divBdr>
    </w:div>
    <w:div w:id="962728982">
      <w:bodyDiv w:val="1"/>
      <w:marLeft w:val="0"/>
      <w:marRight w:val="0"/>
      <w:marTop w:val="0"/>
      <w:marBottom w:val="0"/>
      <w:divBdr>
        <w:top w:val="none" w:sz="0" w:space="0" w:color="auto"/>
        <w:left w:val="none" w:sz="0" w:space="0" w:color="auto"/>
        <w:bottom w:val="none" w:sz="0" w:space="0" w:color="auto"/>
        <w:right w:val="none" w:sz="0" w:space="0" w:color="auto"/>
      </w:divBdr>
    </w:div>
    <w:div w:id="1199079011">
      <w:bodyDiv w:val="1"/>
      <w:marLeft w:val="0"/>
      <w:marRight w:val="0"/>
      <w:marTop w:val="0"/>
      <w:marBottom w:val="0"/>
      <w:divBdr>
        <w:top w:val="none" w:sz="0" w:space="0" w:color="auto"/>
        <w:left w:val="none" w:sz="0" w:space="0" w:color="auto"/>
        <w:bottom w:val="none" w:sz="0" w:space="0" w:color="auto"/>
        <w:right w:val="none" w:sz="0" w:space="0" w:color="auto"/>
      </w:divBdr>
    </w:div>
    <w:div w:id="1647510753">
      <w:bodyDiv w:val="1"/>
      <w:marLeft w:val="0"/>
      <w:marRight w:val="0"/>
      <w:marTop w:val="0"/>
      <w:marBottom w:val="0"/>
      <w:divBdr>
        <w:top w:val="none" w:sz="0" w:space="0" w:color="auto"/>
        <w:left w:val="none" w:sz="0" w:space="0" w:color="auto"/>
        <w:bottom w:val="none" w:sz="0" w:space="0" w:color="auto"/>
        <w:right w:val="none" w:sz="0" w:space="0" w:color="auto"/>
      </w:divBdr>
    </w:div>
    <w:div w:id="178372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CapacityModifications@sem-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0" Type="http://schemas.openxmlformats.org/officeDocument/2006/relationships/hyperlink" Target="mailto:Aodhagan.Downey@eirgrid.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Mod_x0020_Id xmlns="83dee237-e653-49f0-9104-674b0aa2bf9b">Mod_3_19</Mod_x0020_Id>
    <Market xmlns="83dee237-e653-49f0-9104-674b0aa2bf9b">Capacity Market</Market>
    <Doc_x0020_Type xmlns="83dee237-e653-49f0-9104-674b0aa2bf9b">Mod  ID</Doc_x0020_Type>
    <TaxCatchAll xmlns="3cada6dc-2705-46ed-bab2-0b2cd6d935ca"/>
    <Document_x0020_Type xmlns="83dee237-e653-49f0-9104-674b0aa2bf9b">New Mods</Document_x0020_Type>
    <Meeting_x0020_No xmlns="83dee237-e653-49f0-9104-674b0aa2bf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6" ma:contentTypeDescription="Create a new document." ma:contentTypeScope="" ma:versionID="6588233366cd5bcca145a92cda9d500c">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b9bfd9be9f0cc7e19bb6ddf9c9387cb3"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xsd:simpleType>
        <xsd:restriction base="dms:Choice">
          <xsd:enumeration value="Meeting No"/>
          <xsd:enumeration value="Mod  ID"/>
          <xsd:enumeration value="Trackers"/>
          <xsd:enumeration value="SL Docs"/>
          <xsd:enumeration value="Internal Mods Meeting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2.xml><?xml version="1.0" encoding="utf-8"?>
<ds:datastoreItem xmlns:ds="http://schemas.openxmlformats.org/officeDocument/2006/customXml" ds:itemID="{BAADFF31-0028-4EC7-930B-06A0E0628EB6}">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83dee237-e653-49f0-9104-674b0aa2bf9b"/>
    <ds:schemaRef ds:uri="3cada6dc-2705-46ed-bab2-0b2cd6d935ca"/>
    <ds:schemaRef ds:uri="http://www.w3.org/XML/1998/namespace"/>
  </ds:schemaRefs>
</ds:datastoreItem>
</file>

<file path=customXml/itemProps3.xml><?xml version="1.0" encoding="utf-8"?>
<ds:datastoreItem xmlns:ds="http://schemas.openxmlformats.org/officeDocument/2006/customXml" ds:itemID="{78EDCE29-DA90-4C6E-9474-8B4C16E58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67E36E-20F2-493F-868A-591470A2C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Modification Proposal</vt:lpstr>
    </vt:vector>
  </TitlesOfParts>
  <Company>SEMO</Company>
  <LinksUpToDate>false</LinksUpToDate>
  <CharactersWithSpaces>11370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creator>Aodhagan.downey@eirgrid.com</dc:creator>
  <cp:lastModifiedBy>Linnane, Sandra</cp:lastModifiedBy>
  <cp:revision>2</cp:revision>
  <cp:lastPrinted>2011-09-28T10:23:00Z</cp:lastPrinted>
  <dcterms:created xsi:type="dcterms:W3CDTF">2019-01-18T10:21:00Z</dcterms:created>
  <dcterms:modified xsi:type="dcterms:W3CDTF">2019-01-18T10:21:00Z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py Status">
    <vt:lpwstr>Success!</vt:lpwstr>
  </property>
  <property fmtid="{D5CDD505-2E9C-101B-9397-08002B2CF9AE}" pid="7" name="Copy to Website Date">
    <vt:lpwstr>2011-09-28T16:01:00+00:00</vt:lpwstr>
  </property>
  <property fmtid="{D5CDD505-2E9C-101B-9397-08002B2CF9AE}" pid="8" name="Copy to Website">
    <vt:lpwstr>true</vt:lpwstr>
  </property>
  <property fmtid="{D5CDD505-2E9C-101B-9397-08002B2CF9AE}" pid="9" name="Mod ID">
    <vt:lpwstr>980</vt:lpwstr>
  </property>
  <property fmtid="{D5CDD505-2E9C-101B-9397-08002B2CF9AE}" pid="10" name="Year of Modification Proposal">
    <vt:lpwstr>2011</vt:lpwstr>
  </property>
  <property fmtid="{D5CDD505-2E9C-101B-9397-08002B2CF9AE}" pid="11" name="Document Type">
    <vt:lpwstr>Modification Proposal</vt:lpwstr>
  </property>
  <property fmtid="{D5CDD505-2E9C-101B-9397-08002B2CF9AE}" pid="12" name="_CopySource">
    <vt:lpwstr>Mod_33_11 Temporary exclusion of Interconnector Error Unit Testing Charges from Settlement calculations.docx</vt:lpwstr>
  </property>
  <property fmtid="{D5CDD505-2E9C-101B-9397-08002B2CF9AE}" pid="13" name="File Category">
    <vt:lpwstr/>
  </property>
</Properties>
</file>