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FA6C1" w14:textId="77777777" w:rsidR="00EE2B7C" w:rsidRPr="00AD37E6" w:rsidRDefault="00EE2B7C">
      <w:pPr>
        <w:rPr>
          <w:rFonts w:ascii="Arial" w:hAnsi="Arial" w:cs="Arial"/>
          <w:sz w:val="22"/>
          <w:szCs w:val="22"/>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AD37E6" w14:paraId="5DAA84DB" w14:textId="77777777" w:rsidTr="0013032E">
        <w:tc>
          <w:tcPr>
            <w:tcW w:w="9450" w:type="dxa"/>
            <w:gridSpan w:val="6"/>
            <w:shd w:val="clear" w:color="auto" w:fill="548DD4"/>
            <w:vAlign w:val="center"/>
          </w:tcPr>
          <w:p w14:paraId="72FCDADB" w14:textId="77777777" w:rsidR="004C53E7" w:rsidRPr="00AD37E6" w:rsidRDefault="004C53E7" w:rsidP="00EE2B7C">
            <w:pPr>
              <w:jc w:val="center"/>
              <w:rPr>
                <w:rFonts w:ascii="Arial" w:hAnsi="Arial" w:cs="Arial"/>
                <w:sz w:val="22"/>
                <w:szCs w:val="22"/>
                <w:lang w:val="en-IE"/>
              </w:rPr>
            </w:pPr>
          </w:p>
          <w:p w14:paraId="6964EBDB" w14:textId="77777777" w:rsidR="004C53E7" w:rsidRPr="00AD37E6" w:rsidRDefault="004C53E7" w:rsidP="00EE2B7C">
            <w:pPr>
              <w:jc w:val="center"/>
              <w:rPr>
                <w:rFonts w:ascii="Arial" w:hAnsi="Arial" w:cs="Arial"/>
                <w:sz w:val="22"/>
                <w:szCs w:val="22"/>
                <w:lang w:val="en-IE"/>
              </w:rPr>
            </w:pPr>
            <w:r w:rsidRPr="00AD37E6">
              <w:rPr>
                <w:rFonts w:ascii="Arial" w:hAnsi="Arial" w:cs="Arial"/>
                <w:b/>
                <w:sz w:val="22"/>
                <w:szCs w:val="22"/>
                <w:lang w:val="en-IE"/>
              </w:rPr>
              <w:t>MODIFICATION PROPOSAL FORM</w:t>
            </w:r>
          </w:p>
          <w:p w14:paraId="5FB92AC4" w14:textId="77777777" w:rsidR="004C53E7" w:rsidRPr="00AD37E6" w:rsidRDefault="004C53E7" w:rsidP="00EE2B7C">
            <w:pPr>
              <w:jc w:val="center"/>
              <w:rPr>
                <w:rFonts w:ascii="Arial" w:hAnsi="Arial" w:cs="Arial"/>
                <w:sz w:val="22"/>
                <w:szCs w:val="22"/>
                <w:lang w:val="en-IE"/>
              </w:rPr>
            </w:pPr>
          </w:p>
        </w:tc>
      </w:tr>
      <w:tr w:rsidR="004C53E7" w:rsidRPr="00AD37E6" w14:paraId="4D505580" w14:textId="77777777" w:rsidTr="0013032E">
        <w:tc>
          <w:tcPr>
            <w:tcW w:w="2070" w:type="dxa"/>
            <w:vAlign w:val="center"/>
          </w:tcPr>
          <w:p w14:paraId="71B7B5B9"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Proposer</w:t>
            </w:r>
          </w:p>
          <w:p w14:paraId="2FC37730" w14:textId="77777777" w:rsidR="004C53E7" w:rsidRPr="00AD37E6" w:rsidRDefault="004C53E7" w:rsidP="00EE2B7C">
            <w:pPr>
              <w:jc w:val="center"/>
              <w:rPr>
                <w:rFonts w:ascii="Arial" w:hAnsi="Arial" w:cs="Arial"/>
                <w:sz w:val="22"/>
                <w:szCs w:val="22"/>
                <w:lang w:val="en-IE"/>
              </w:rPr>
            </w:pPr>
            <w:r w:rsidRPr="00AD37E6">
              <w:rPr>
                <w:rFonts w:ascii="Arial" w:hAnsi="Arial" w:cs="Arial"/>
                <w:i/>
                <w:sz w:val="22"/>
                <w:szCs w:val="22"/>
                <w:lang w:val="en-IE"/>
              </w:rPr>
              <w:t>(Company)</w:t>
            </w:r>
          </w:p>
        </w:tc>
        <w:tc>
          <w:tcPr>
            <w:tcW w:w="2533" w:type="dxa"/>
            <w:gridSpan w:val="2"/>
            <w:vAlign w:val="center"/>
          </w:tcPr>
          <w:p w14:paraId="78C04560"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Date of receipt</w:t>
            </w:r>
          </w:p>
          <w:p w14:paraId="03326505" w14:textId="77777777" w:rsidR="004C53E7" w:rsidRPr="00AD37E6" w:rsidRDefault="004C53E7" w:rsidP="009342A5">
            <w:pPr>
              <w:jc w:val="center"/>
              <w:rPr>
                <w:rFonts w:ascii="Arial" w:hAnsi="Arial" w:cs="Arial"/>
                <w:sz w:val="22"/>
                <w:szCs w:val="22"/>
                <w:lang w:val="en-IE"/>
              </w:rPr>
            </w:pPr>
            <w:r w:rsidRPr="00AD37E6">
              <w:rPr>
                <w:rFonts w:ascii="Arial" w:hAnsi="Arial" w:cs="Arial"/>
                <w:i/>
                <w:sz w:val="22"/>
                <w:szCs w:val="22"/>
                <w:lang w:val="en-IE"/>
              </w:rPr>
              <w:t xml:space="preserve">(assigned by </w:t>
            </w:r>
            <w:r w:rsidR="009342A5" w:rsidRPr="00AD37E6">
              <w:rPr>
                <w:rFonts w:ascii="Arial" w:hAnsi="Arial" w:cs="Arial"/>
                <w:i/>
                <w:sz w:val="22"/>
                <w:szCs w:val="22"/>
                <w:lang w:val="en-IE"/>
              </w:rPr>
              <w:t>System Operator</w:t>
            </w:r>
            <w:r w:rsidRPr="00AD37E6">
              <w:rPr>
                <w:rFonts w:ascii="Arial" w:hAnsi="Arial" w:cs="Arial"/>
                <w:i/>
                <w:sz w:val="22"/>
                <w:szCs w:val="22"/>
                <w:lang w:val="en-IE"/>
              </w:rPr>
              <w:t>)</w:t>
            </w:r>
          </w:p>
        </w:tc>
        <w:tc>
          <w:tcPr>
            <w:tcW w:w="2311" w:type="dxa"/>
            <w:gridSpan w:val="2"/>
            <w:vAlign w:val="center"/>
          </w:tcPr>
          <w:p w14:paraId="3F5A2F15"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Type of Proposal</w:t>
            </w:r>
          </w:p>
          <w:p w14:paraId="01CD104D" w14:textId="77777777" w:rsidR="004C53E7" w:rsidRPr="00AD37E6" w:rsidRDefault="004C53E7" w:rsidP="00EE2B7C">
            <w:pPr>
              <w:jc w:val="center"/>
              <w:rPr>
                <w:rFonts w:ascii="Arial" w:hAnsi="Arial" w:cs="Arial"/>
                <w:sz w:val="22"/>
                <w:szCs w:val="22"/>
                <w:lang w:val="en-IE"/>
              </w:rPr>
            </w:pPr>
            <w:r w:rsidRPr="00AD37E6">
              <w:rPr>
                <w:rFonts w:ascii="Arial" w:hAnsi="Arial" w:cs="Arial"/>
                <w:bCs/>
                <w:i/>
                <w:sz w:val="22"/>
                <w:szCs w:val="22"/>
                <w:lang w:val="en-IE"/>
              </w:rPr>
              <w:t>(delete as appropriate)</w:t>
            </w:r>
          </w:p>
        </w:tc>
        <w:tc>
          <w:tcPr>
            <w:tcW w:w="2536" w:type="dxa"/>
            <w:vAlign w:val="center"/>
          </w:tcPr>
          <w:p w14:paraId="32F71205" w14:textId="77777777" w:rsidR="004C53E7" w:rsidRPr="00AD37E6" w:rsidRDefault="004C53E7" w:rsidP="00EE2B7C">
            <w:pPr>
              <w:jc w:val="center"/>
              <w:rPr>
                <w:rFonts w:ascii="Arial" w:hAnsi="Arial" w:cs="Arial"/>
                <w:color w:val="000000"/>
                <w:sz w:val="22"/>
                <w:szCs w:val="22"/>
                <w:lang w:val="en-IE"/>
              </w:rPr>
            </w:pPr>
            <w:r w:rsidRPr="00AD37E6">
              <w:rPr>
                <w:rFonts w:ascii="Arial" w:hAnsi="Arial" w:cs="Arial"/>
                <w:b/>
                <w:bCs/>
                <w:color w:val="000000"/>
                <w:sz w:val="22"/>
                <w:szCs w:val="22"/>
                <w:lang w:val="en-IE"/>
              </w:rPr>
              <w:t>Modification Proposal ID</w:t>
            </w:r>
          </w:p>
          <w:p w14:paraId="4B7B1E90" w14:textId="77777777" w:rsidR="004C53E7" w:rsidRPr="00AD37E6" w:rsidRDefault="004C53E7" w:rsidP="009342A5">
            <w:pPr>
              <w:jc w:val="center"/>
              <w:rPr>
                <w:rFonts w:ascii="Arial" w:hAnsi="Arial" w:cs="Arial"/>
                <w:sz w:val="22"/>
                <w:szCs w:val="22"/>
                <w:lang w:val="en-IE"/>
              </w:rPr>
            </w:pPr>
            <w:r w:rsidRPr="00AD37E6">
              <w:rPr>
                <w:rFonts w:ascii="Arial" w:hAnsi="Arial" w:cs="Arial"/>
                <w:i/>
                <w:sz w:val="22"/>
                <w:szCs w:val="22"/>
                <w:lang w:val="en-IE"/>
              </w:rPr>
              <w:t xml:space="preserve">(assigned by </w:t>
            </w:r>
            <w:r w:rsidR="009342A5" w:rsidRPr="00AD37E6">
              <w:rPr>
                <w:rFonts w:ascii="Arial" w:hAnsi="Arial" w:cs="Arial"/>
                <w:i/>
                <w:sz w:val="22"/>
                <w:szCs w:val="22"/>
                <w:lang w:val="en-IE"/>
              </w:rPr>
              <w:t>System Operator</w:t>
            </w:r>
            <w:r w:rsidRPr="00AD37E6">
              <w:rPr>
                <w:rFonts w:ascii="Arial" w:hAnsi="Arial" w:cs="Arial"/>
                <w:i/>
                <w:sz w:val="22"/>
                <w:szCs w:val="22"/>
                <w:lang w:val="en-IE"/>
              </w:rPr>
              <w:t>)</w:t>
            </w:r>
          </w:p>
        </w:tc>
      </w:tr>
      <w:tr w:rsidR="004C53E7" w:rsidRPr="00AD37E6" w14:paraId="1F39356E" w14:textId="77777777" w:rsidTr="0013032E">
        <w:tc>
          <w:tcPr>
            <w:tcW w:w="2070" w:type="dxa"/>
            <w:vAlign w:val="center"/>
          </w:tcPr>
          <w:p w14:paraId="1DECEB84" w14:textId="6D58F246" w:rsidR="004C53E7" w:rsidRPr="00AD37E6" w:rsidRDefault="00B47C97" w:rsidP="00EE2B7C">
            <w:pPr>
              <w:jc w:val="center"/>
              <w:rPr>
                <w:rFonts w:ascii="Arial" w:hAnsi="Arial" w:cs="Arial"/>
                <w:b/>
                <w:sz w:val="22"/>
                <w:szCs w:val="22"/>
                <w:lang w:val="en-IE"/>
              </w:rPr>
            </w:pPr>
            <w:r w:rsidRPr="00AD37E6">
              <w:rPr>
                <w:rFonts w:ascii="Arial" w:hAnsi="Arial" w:cs="Arial"/>
                <w:b/>
                <w:sz w:val="22"/>
                <w:szCs w:val="22"/>
                <w:lang w:val="en-IE"/>
              </w:rPr>
              <w:t>Tynagh Energy Limited</w:t>
            </w:r>
          </w:p>
        </w:tc>
        <w:tc>
          <w:tcPr>
            <w:tcW w:w="2533" w:type="dxa"/>
            <w:gridSpan w:val="2"/>
            <w:vAlign w:val="center"/>
          </w:tcPr>
          <w:p w14:paraId="2513DC87" w14:textId="7127E3C5" w:rsidR="004C53E7" w:rsidRPr="00AD37E6" w:rsidRDefault="00CB00FB" w:rsidP="00EE2B7C">
            <w:pPr>
              <w:jc w:val="center"/>
              <w:rPr>
                <w:rFonts w:ascii="Arial" w:hAnsi="Arial" w:cs="Arial"/>
                <w:b/>
                <w:sz w:val="22"/>
                <w:szCs w:val="22"/>
                <w:lang w:val="en-IE"/>
              </w:rPr>
            </w:pPr>
            <w:r>
              <w:rPr>
                <w:rFonts w:ascii="Arial" w:hAnsi="Arial" w:cs="Arial"/>
                <w:b/>
                <w:sz w:val="22"/>
                <w:szCs w:val="22"/>
                <w:lang w:val="en-IE"/>
              </w:rPr>
              <w:t>13 March 2020</w:t>
            </w:r>
          </w:p>
        </w:tc>
        <w:tc>
          <w:tcPr>
            <w:tcW w:w="2311" w:type="dxa"/>
            <w:gridSpan w:val="2"/>
            <w:vAlign w:val="center"/>
          </w:tcPr>
          <w:p w14:paraId="05FFFC04" w14:textId="5B94BF09" w:rsidR="004C53E7" w:rsidRPr="00AD37E6" w:rsidRDefault="00100FD7" w:rsidP="00584447">
            <w:pPr>
              <w:jc w:val="center"/>
              <w:rPr>
                <w:rFonts w:ascii="Arial" w:hAnsi="Arial" w:cs="Arial"/>
                <w:b/>
                <w:sz w:val="22"/>
                <w:szCs w:val="22"/>
                <w:lang w:val="en-IE"/>
              </w:rPr>
            </w:pPr>
            <w:r>
              <w:rPr>
                <w:rFonts w:ascii="Arial" w:hAnsi="Arial" w:cs="Arial"/>
                <w:b/>
                <w:sz w:val="22"/>
                <w:szCs w:val="22"/>
                <w:lang w:val="en-IE"/>
              </w:rPr>
              <w:t>Provisional</w:t>
            </w:r>
          </w:p>
        </w:tc>
        <w:tc>
          <w:tcPr>
            <w:tcW w:w="2536" w:type="dxa"/>
            <w:vAlign w:val="center"/>
          </w:tcPr>
          <w:p w14:paraId="4873D82E" w14:textId="2259F773" w:rsidR="004C53E7" w:rsidRPr="00AD37E6" w:rsidRDefault="00CB00FB" w:rsidP="00EE2B7C">
            <w:pPr>
              <w:jc w:val="center"/>
              <w:rPr>
                <w:rFonts w:ascii="Arial" w:hAnsi="Arial" w:cs="Arial"/>
                <w:b/>
                <w:sz w:val="22"/>
                <w:szCs w:val="22"/>
                <w:lang w:val="en-IE"/>
              </w:rPr>
            </w:pPr>
            <w:r>
              <w:rPr>
                <w:rFonts w:ascii="Arial" w:hAnsi="Arial" w:cs="Arial"/>
                <w:b/>
                <w:sz w:val="22"/>
                <w:szCs w:val="22"/>
                <w:lang w:val="en-IE"/>
              </w:rPr>
              <w:t>CMC_09_19 v2</w:t>
            </w:r>
          </w:p>
        </w:tc>
      </w:tr>
      <w:tr w:rsidR="004C53E7" w:rsidRPr="00AD37E6" w14:paraId="15194639" w14:textId="77777777" w:rsidTr="0013032E">
        <w:trPr>
          <w:trHeight w:val="467"/>
        </w:trPr>
        <w:tc>
          <w:tcPr>
            <w:tcW w:w="9450" w:type="dxa"/>
            <w:gridSpan w:val="6"/>
            <w:shd w:val="clear" w:color="auto" w:fill="C6D9F1"/>
            <w:vAlign w:val="center"/>
          </w:tcPr>
          <w:p w14:paraId="70C372D5" w14:textId="77777777" w:rsidR="004C53E7" w:rsidRPr="00AD37E6" w:rsidRDefault="004C53E7" w:rsidP="00EE2B7C">
            <w:pPr>
              <w:jc w:val="center"/>
              <w:rPr>
                <w:rFonts w:ascii="Arial" w:hAnsi="Arial" w:cs="Arial"/>
                <w:sz w:val="22"/>
                <w:szCs w:val="22"/>
                <w:lang w:val="en-IE"/>
              </w:rPr>
            </w:pPr>
            <w:r w:rsidRPr="00AD37E6">
              <w:rPr>
                <w:rFonts w:ascii="Arial" w:hAnsi="Arial" w:cs="Arial"/>
                <w:b/>
                <w:bCs/>
                <w:sz w:val="22"/>
                <w:szCs w:val="22"/>
                <w:lang w:val="en-IE"/>
              </w:rPr>
              <w:t>Contact Details for Modification Proposal Originator</w:t>
            </w:r>
          </w:p>
        </w:tc>
      </w:tr>
      <w:tr w:rsidR="004C53E7" w:rsidRPr="00AD37E6" w14:paraId="385E4A1B" w14:textId="77777777" w:rsidTr="0013032E">
        <w:tc>
          <w:tcPr>
            <w:tcW w:w="2925" w:type="dxa"/>
            <w:gridSpan w:val="2"/>
            <w:vAlign w:val="center"/>
          </w:tcPr>
          <w:p w14:paraId="05A7C177" w14:textId="77777777" w:rsidR="004C53E7" w:rsidRPr="00AD37E6" w:rsidRDefault="004C53E7" w:rsidP="00EE2B7C">
            <w:pPr>
              <w:jc w:val="center"/>
              <w:rPr>
                <w:rFonts w:ascii="Arial" w:hAnsi="Arial" w:cs="Arial"/>
                <w:sz w:val="22"/>
                <w:szCs w:val="22"/>
                <w:lang w:val="en-IE"/>
              </w:rPr>
            </w:pPr>
            <w:r w:rsidRPr="00AD37E6">
              <w:rPr>
                <w:rFonts w:ascii="Arial" w:hAnsi="Arial" w:cs="Arial"/>
                <w:b/>
                <w:bCs/>
                <w:sz w:val="22"/>
                <w:szCs w:val="22"/>
                <w:lang w:val="en-IE"/>
              </w:rPr>
              <w:t>Name</w:t>
            </w:r>
          </w:p>
        </w:tc>
        <w:tc>
          <w:tcPr>
            <w:tcW w:w="2925" w:type="dxa"/>
            <w:gridSpan w:val="2"/>
            <w:vAlign w:val="center"/>
          </w:tcPr>
          <w:p w14:paraId="0FB5B405" w14:textId="77777777" w:rsidR="004C53E7" w:rsidRPr="00AD37E6" w:rsidRDefault="004C53E7" w:rsidP="00EE2B7C">
            <w:pPr>
              <w:jc w:val="center"/>
              <w:rPr>
                <w:rFonts w:ascii="Arial" w:hAnsi="Arial" w:cs="Arial"/>
                <w:sz w:val="22"/>
                <w:szCs w:val="22"/>
                <w:lang w:val="en-IE"/>
              </w:rPr>
            </w:pPr>
            <w:r w:rsidRPr="00AD37E6">
              <w:rPr>
                <w:rFonts w:ascii="Arial" w:hAnsi="Arial" w:cs="Arial"/>
                <w:b/>
                <w:bCs/>
                <w:sz w:val="22"/>
                <w:szCs w:val="22"/>
                <w:lang w:val="en-IE"/>
              </w:rPr>
              <w:t>Telephone number</w:t>
            </w:r>
          </w:p>
        </w:tc>
        <w:tc>
          <w:tcPr>
            <w:tcW w:w="3600" w:type="dxa"/>
            <w:gridSpan w:val="2"/>
            <w:vAlign w:val="center"/>
          </w:tcPr>
          <w:p w14:paraId="48C7E9B9" w14:textId="77777777" w:rsidR="004C53E7" w:rsidRPr="00AD37E6" w:rsidRDefault="004C53E7" w:rsidP="00EE2B7C">
            <w:pPr>
              <w:jc w:val="center"/>
              <w:rPr>
                <w:rFonts w:ascii="Arial" w:hAnsi="Arial" w:cs="Arial"/>
                <w:sz w:val="22"/>
                <w:szCs w:val="22"/>
                <w:lang w:val="en-IE"/>
              </w:rPr>
            </w:pPr>
            <w:r w:rsidRPr="00AD37E6">
              <w:rPr>
                <w:rFonts w:ascii="Arial" w:hAnsi="Arial" w:cs="Arial"/>
                <w:b/>
                <w:bCs/>
                <w:sz w:val="22"/>
                <w:szCs w:val="22"/>
                <w:lang w:val="en-IE"/>
              </w:rPr>
              <w:t>Email address</w:t>
            </w:r>
          </w:p>
        </w:tc>
      </w:tr>
      <w:tr w:rsidR="004C53E7" w:rsidRPr="00AD37E6" w14:paraId="72B7A46B" w14:textId="77777777" w:rsidTr="0013032E">
        <w:tc>
          <w:tcPr>
            <w:tcW w:w="2925" w:type="dxa"/>
            <w:gridSpan w:val="2"/>
            <w:vAlign w:val="center"/>
          </w:tcPr>
          <w:p w14:paraId="144DB6DE" w14:textId="531E47F6" w:rsidR="004C53E7" w:rsidRPr="00AD37E6" w:rsidRDefault="00B47C97" w:rsidP="00EE2B7C">
            <w:pPr>
              <w:jc w:val="center"/>
              <w:rPr>
                <w:rFonts w:ascii="Arial" w:hAnsi="Arial" w:cs="Arial"/>
                <w:b/>
                <w:sz w:val="22"/>
                <w:szCs w:val="22"/>
                <w:lang w:val="en-IE"/>
              </w:rPr>
            </w:pPr>
            <w:r w:rsidRPr="00AD37E6">
              <w:rPr>
                <w:rFonts w:ascii="Arial" w:hAnsi="Arial" w:cs="Arial"/>
                <w:b/>
                <w:sz w:val="22"/>
                <w:szCs w:val="22"/>
                <w:lang w:val="en-IE"/>
              </w:rPr>
              <w:t>Cormac Daly</w:t>
            </w:r>
          </w:p>
        </w:tc>
        <w:tc>
          <w:tcPr>
            <w:tcW w:w="2925" w:type="dxa"/>
            <w:gridSpan w:val="2"/>
            <w:vAlign w:val="center"/>
          </w:tcPr>
          <w:p w14:paraId="046D19F3" w14:textId="0735A0D1" w:rsidR="004C53E7" w:rsidRPr="00AD37E6" w:rsidRDefault="004C53E7" w:rsidP="001C2163">
            <w:pPr>
              <w:rPr>
                <w:rFonts w:ascii="Arial" w:hAnsi="Arial" w:cs="Arial"/>
                <w:b/>
                <w:sz w:val="22"/>
                <w:szCs w:val="22"/>
                <w:lang w:val="en-IE"/>
              </w:rPr>
            </w:pPr>
            <w:bookmarkStart w:id="0" w:name="_GoBack"/>
            <w:bookmarkEnd w:id="0"/>
          </w:p>
        </w:tc>
        <w:tc>
          <w:tcPr>
            <w:tcW w:w="3600" w:type="dxa"/>
            <w:gridSpan w:val="2"/>
            <w:vAlign w:val="center"/>
          </w:tcPr>
          <w:p w14:paraId="688934B3" w14:textId="4D08D2F3" w:rsidR="00355080" w:rsidRPr="00AD37E6" w:rsidRDefault="00B47C97" w:rsidP="00355080">
            <w:pPr>
              <w:jc w:val="center"/>
              <w:rPr>
                <w:rFonts w:ascii="Arial" w:hAnsi="Arial" w:cs="Arial"/>
                <w:b/>
                <w:sz w:val="22"/>
                <w:szCs w:val="22"/>
                <w:lang w:val="en-IE"/>
              </w:rPr>
            </w:pPr>
            <w:r w:rsidRPr="00AD37E6">
              <w:rPr>
                <w:rFonts w:ascii="Arial" w:hAnsi="Arial" w:cs="Arial"/>
                <w:b/>
                <w:sz w:val="22"/>
                <w:szCs w:val="22"/>
                <w:lang w:val="en-IE"/>
              </w:rPr>
              <w:t>c.daly@tynaghenergy.ie</w:t>
            </w:r>
          </w:p>
        </w:tc>
      </w:tr>
      <w:tr w:rsidR="004C53E7" w:rsidRPr="00AD37E6" w14:paraId="475526B7" w14:textId="77777777" w:rsidTr="0013032E">
        <w:trPr>
          <w:trHeight w:val="327"/>
        </w:trPr>
        <w:tc>
          <w:tcPr>
            <w:tcW w:w="9450" w:type="dxa"/>
            <w:gridSpan w:val="6"/>
            <w:shd w:val="clear" w:color="auto" w:fill="C6D9F1"/>
            <w:vAlign w:val="center"/>
          </w:tcPr>
          <w:p w14:paraId="0A2BA492"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Modification Proposal Title</w:t>
            </w:r>
          </w:p>
        </w:tc>
      </w:tr>
      <w:tr w:rsidR="004C53E7" w:rsidRPr="00AD37E6" w14:paraId="2E7CE324" w14:textId="77777777" w:rsidTr="0013032E">
        <w:trPr>
          <w:trHeight w:val="323"/>
        </w:trPr>
        <w:tc>
          <w:tcPr>
            <w:tcW w:w="9450" w:type="dxa"/>
            <w:gridSpan w:val="6"/>
            <w:vAlign w:val="center"/>
          </w:tcPr>
          <w:p w14:paraId="28BB24BB" w14:textId="3ED53A80" w:rsidR="004C53E7" w:rsidRPr="00AD37E6" w:rsidRDefault="00F306AE" w:rsidP="00730238">
            <w:pPr>
              <w:jc w:val="center"/>
              <w:rPr>
                <w:rFonts w:ascii="Arial" w:hAnsi="Arial" w:cs="Arial"/>
                <w:b/>
                <w:sz w:val="22"/>
                <w:szCs w:val="22"/>
                <w:lang w:val="en-IE"/>
              </w:rPr>
            </w:pPr>
            <w:r>
              <w:rPr>
                <w:rFonts w:ascii="Arial" w:hAnsi="Arial" w:cs="Arial"/>
                <w:b/>
                <w:sz w:val="22"/>
                <w:szCs w:val="22"/>
                <w:lang w:val="en-IE"/>
              </w:rPr>
              <w:t xml:space="preserve">Supplementary </w:t>
            </w:r>
            <w:r w:rsidR="00B47C97" w:rsidRPr="00AD37E6">
              <w:rPr>
                <w:rFonts w:ascii="Arial" w:hAnsi="Arial" w:cs="Arial"/>
                <w:b/>
                <w:sz w:val="22"/>
                <w:szCs w:val="22"/>
                <w:lang w:val="en-IE"/>
              </w:rPr>
              <w:t>Interim Secondary Trading</w:t>
            </w:r>
          </w:p>
        </w:tc>
      </w:tr>
      <w:tr w:rsidR="004C53E7" w:rsidRPr="00AD37E6" w14:paraId="57F50614" w14:textId="77777777" w:rsidTr="0013032E">
        <w:tc>
          <w:tcPr>
            <w:tcW w:w="2925" w:type="dxa"/>
            <w:gridSpan w:val="2"/>
            <w:shd w:val="clear" w:color="auto" w:fill="C6D9F1"/>
            <w:vAlign w:val="center"/>
          </w:tcPr>
          <w:p w14:paraId="0822A151"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Documents affected</w:t>
            </w:r>
          </w:p>
          <w:p w14:paraId="33934D9C" w14:textId="77777777" w:rsidR="004C53E7" w:rsidRPr="00AD37E6" w:rsidRDefault="004C53E7" w:rsidP="00EE2B7C">
            <w:pPr>
              <w:jc w:val="center"/>
              <w:rPr>
                <w:rFonts w:ascii="Arial" w:hAnsi="Arial" w:cs="Arial"/>
                <w:b/>
                <w:bCs/>
                <w:sz w:val="22"/>
                <w:szCs w:val="22"/>
                <w:lang w:val="en-IE"/>
              </w:rPr>
            </w:pPr>
            <w:r w:rsidRPr="00AD37E6">
              <w:rPr>
                <w:rFonts w:ascii="Arial" w:hAnsi="Arial" w:cs="Arial"/>
                <w:i/>
                <w:sz w:val="22"/>
                <w:szCs w:val="22"/>
                <w:lang w:val="en-IE"/>
              </w:rPr>
              <w:t>(delete as appropriate)</w:t>
            </w:r>
          </w:p>
        </w:tc>
        <w:tc>
          <w:tcPr>
            <w:tcW w:w="2925" w:type="dxa"/>
            <w:gridSpan w:val="2"/>
            <w:shd w:val="clear" w:color="auto" w:fill="C6D9F1"/>
            <w:vAlign w:val="center"/>
          </w:tcPr>
          <w:p w14:paraId="35152174" w14:textId="77777777" w:rsidR="004C53E7" w:rsidRPr="00AD37E6" w:rsidRDefault="004C53E7" w:rsidP="00EE2B7C">
            <w:pPr>
              <w:jc w:val="center"/>
              <w:rPr>
                <w:rStyle w:val="IntenseEmphasis"/>
                <w:rFonts w:ascii="Arial" w:hAnsi="Arial" w:cs="Arial"/>
                <w:sz w:val="22"/>
                <w:szCs w:val="22"/>
                <w:lang w:val="en-IE"/>
              </w:rPr>
            </w:pPr>
            <w:r w:rsidRPr="00AD37E6">
              <w:rPr>
                <w:rFonts w:ascii="Arial" w:hAnsi="Arial" w:cs="Arial"/>
                <w:b/>
                <w:bCs/>
                <w:sz w:val="22"/>
                <w:szCs w:val="22"/>
                <w:lang w:val="en-IE"/>
              </w:rPr>
              <w:t>Section(s) Affected</w:t>
            </w:r>
          </w:p>
        </w:tc>
        <w:tc>
          <w:tcPr>
            <w:tcW w:w="3600" w:type="dxa"/>
            <w:gridSpan w:val="2"/>
            <w:shd w:val="clear" w:color="auto" w:fill="C6D9F1"/>
            <w:vAlign w:val="center"/>
          </w:tcPr>
          <w:p w14:paraId="06B1396F" w14:textId="77777777" w:rsidR="004C53E7" w:rsidRPr="00AD37E6" w:rsidRDefault="004C53E7" w:rsidP="009342A5">
            <w:pPr>
              <w:jc w:val="center"/>
              <w:rPr>
                <w:rStyle w:val="IntenseEmphasis"/>
                <w:rFonts w:ascii="Arial" w:hAnsi="Arial" w:cs="Arial"/>
                <w:sz w:val="22"/>
                <w:szCs w:val="22"/>
                <w:lang w:val="en-IE"/>
              </w:rPr>
            </w:pPr>
            <w:r w:rsidRPr="00AD37E6">
              <w:rPr>
                <w:rFonts w:ascii="Arial" w:hAnsi="Arial" w:cs="Arial"/>
                <w:b/>
                <w:sz w:val="22"/>
                <w:szCs w:val="22"/>
                <w:lang w:val="en-IE"/>
              </w:rPr>
              <w:t xml:space="preserve">Version number of </w:t>
            </w:r>
            <w:r w:rsidR="009342A5" w:rsidRPr="00AD37E6">
              <w:rPr>
                <w:rFonts w:ascii="Arial" w:hAnsi="Arial" w:cs="Arial"/>
                <w:b/>
                <w:sz w:val="22"/>
                <w:szCs w:val="22"/>
                <w:lang w:val="en-IE"/>
              </w:rPr>
              <w:t>CMC</w:t>
            </w:r>
            <w:r w:rsidRPr="00AD37E6">
              <w:rPr>
                <w:rFonts w:ascii="Arial" w:hAnsi="Arial" w:cs="Arial"/>
                <w:b/>
                <w:sz w:val="22"/>
                <w:szCs w:val="22"/>
                <w:lang w:val="en-IE"/>
              </w:rPr>
              <w:t xml:space="preserve"> used in Drafting</w:t>
            </w:r>
          </w:p>
        </w:tc>
      </w:tr>
      <w:tr w:rsidR="004C53E7" w:rsidRPr="00AD37E6" w14:paraId="5D4B5A8E" w14:textId="77777777" w:rsidTr="0013032E">
        <w:tc>
          <w:tcPr>
            <w:tcW w:w="2925" w:type="dxa"/>
            <w:gridSpan w:val="2"/>
            <w:shd w:val="clear" w:color="auto" w:fill="FFFFFF"/>
            <w:vAlign w:val="center"/>
          </w:tcPr>
          <w:p w14:paraId="6DF7144A" w14:textId="5C08B8D7" w:rsidR="004C53E7" w:rsidRPr="00AD37E6" w:rsidDel="00476388" w:rsidRDefault="00B47C97" w:rsidP="00EE2B7C">
            <w:pPr>
              <w:jc w:val="center"/>
              <w:rPr>
                <w:rFonts w:ascii="Arial" w:hAnsi="Arial" w:cs="Arial"/>
                <w:b/>
                <w:sz w:val="22"/>
                <w:szCs w:val="22"/>
                <w:lang w:val="en-IE"/>
              </w:rPr>
            </w:pPr>
            <w:r w:rsidRPr="00AD37E6">
              <w:rPr>
                <w:rFonts w:ascii="Arial" w:hAnsi="Arial" w:cs="Arial"/>
                <w:b/>
                <w:sz w:val="22"/>
                <w:szCs w:val="22"/>
                <w:lang w:val="en-IE"/>
              </w:rPr>
              <w:t>CMC</w:t>
            </w:r>
          </w:p>
        </w:tc>
        <w:tc>
          <w:tcPr>
            <w:tcW w:w="2925" w:type="dxa"/>
            <w:gridSpan w:val="2"/>
            <w:vAlign w:val="center"/>
          </w:tcPr>
          <w:p w14:paraId="3AD251B8" w14:textId="6A968D32" w:rsidR="004C53E7" w:rsidRPr="00AD37E6" w:rsidRDefault="00B47C97" w:rsidP="000069DF">
            <w:pPr>
              <w:jc w:val="center"/>
              <w:rPr>
                <w:rFonts w:ascii="Arial" w:hAnsi="Arial" w:cs="Arial"/>
                <w:b/>
                <w:sz w:val="22"/>
                <w:szCs w:val="22"/>
                <w:lang w:val="en-IE"/>
              </w:rPr>
            </w:pPr>
            <w:r w:rsidRPr="00AD37E6">
              <w:rPr>
                <w:rFonts w:ascii="Arial" w:hAnsi="Arial" w:cs="Arial"/>
                <w:b/>
                <w:sz w:val="22"/>
                <w:szCs w:val="22"/>
                <w:lang w:val="en-IE"/>
              </w:rPr>
              <w:t>M.10</w:t>
            </w:r>
          </w:p>
        </w:tc>
        <w:tc>
          <w:tcPr>
            <w:tcW w:w="3600" w:type="dxa"/>
            <w:gridSpan w:val="2"/>
            <w:vAlign w:val="center"/>
          </w:tcPr>
          <w:p w14:paraId="3195DCFB" w14:textId="77777777" w:rsidR="004C53E7" w:rsidRPr="00AD37E6" w:rsidRDefault="004C53E7" w:rsidP="00EE2B7C">
            <w:pPr>
              <w:jc w:val="center"/>
              <w:rPr>
                <w:rFonts w:ascii="Arial" w:hAnsi="Arial" w:cs="Arial"/>
                <w:b/>
                <w:sz w:val="22"/>
                <w:szCs w:val="22"/>
                <w:lang w:val="en-IE"/>
              </w:rPr>
            </w:pPr>
          </w:p>
        </w:tc>
      </w:tr>
      <w:tr w:rsidR="004C53E7" w:rsidRPr="00AD37E6" w14:paraId="7F4573CD" w14:textId="77777777" w:rsidTr="0013032E">
        <w:trPr>
          <w:trHeight w:val="375"/>
        </w:trPr>
        <w:tc>
          <w:tcPr>
            <w:tcW w:w="9450" w:type="dxa"/>
            <w:gridSpan w:val="6"/>
            <w:shd w:val="clear" w:color="auto" w:fill="C6D9F1"/>
            <w:vAlign w:val="center"/>
          </w:tcPr>
          <w:p w14:paraId="2EDDDD77"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Explanation of Proposed Change</w:t>
            </w:r>
          </w:p>
          <w:p w14:paraId="1085FCF1" w14:textId="77777777" w:rsidR="004C53E7" w:rsidRPr="00AD37E6" w:rsidRDefault="004C53E7" w:rsidP="00EE2B7C">
            <w:pPr>
              <w:jc w:val="center"/>
              <w:rPr>
                <w:rFonts w:ascii="Arial" w:hAnsi="Arial" w:cs="Arial"/>
                <w:sz w:val="22"/>
                <w:szCs w:val="22"/>
                <w:lang w:val="en-IE"/>
              </w:rPr>
            </w:pPr>
            <w:r w:rsidRPr="00AD37E6">
              <w:rPr>
                <w:rFonts w:ascii="Arial" w:hAnsi="Arial" w:cs="Arial"/>
                <w:i/>
                <w:spacing w:val="-3"/>
                <w:sz w:val="22"/>
                <w:szCs w:val="22"/>
                <w:lang w:val="en-IE"/>
              </w:rPr>
              <w:t>(mandatory by originator)</w:t>
            </w:r>
          </w:p>
        </w:tc>
      </w:tr>
      <w:tr w:rsidR="004C53E7" w:rsidRPr="00AD37E6" w14:paraId="6E9F821E" w14:textId="77777777" w:rsidTr="0013032E">
        <w:trPr>
          <w:trHeight w:val="467"/>
        </w:trPr>
        <w:tc>
          <w:tcPr>
            <w:tcW w:w="9450" w:type="dxa"/>
            <w:gridSpan w:val="6"/>
            <w:vAlign w:val="center"/>
          </w:tcPr>
          <w:p w14:paraId="32DD1180" w14:textId="3DDE4F31" w:rsidR="005F13AE" w:rsidRPr="00146EE1" w:rsidRDefault="005F13AE" w:rsidP="005F13AE">
            <w:pPr>
              <w:rPr>
                <w:rFonts w:ascii="Arial" w:hAnsi="Arial"/>
                <w:i/>
                <w:color w:val="548DD4" w:themeColor="text2" w:themeTint="99"/>
                <w:sz w:val="21"/>
                <w:rPrChange w:id="1" w:author="Cormac Daly" w:date="2020-03-04T16:47:00Z">
                  <w:rPr>
                    <w:rFonts w:ascii="Arial" w:hAnsi="Arial"/>
                    <w:i/>
                    <w:sz w:val="22"/>
                  </w:rPr>
                </w:rPrChange>
              </w:rPr>
            </w:pPr>
            <w:r w:rsidRPr="00146EE1">
              <w:rPr>
                <w:rFonts w:ascii="Arial" w:hAnsi="Arial"/>
                <w:i/>
                <w:color w:val="548DD4" w:themeColor="text2" w:themeTint="99"/>
                <w:sz w:val="21"/>
                <w:rPrChange w:id="2" w:author="Cormac Daly" w:date="2020-03-04T16:47:00Z">
                  <w:rPr>
                    <w:rFonts w:ascii="Arial" w:hAnsi="Arial"/>
                    <w:i/>
                    <w:sz w:val="22"/>
                  </w:rPr>
                </w:rPrChange>
              </w:rPr>
              <w:t>Background</w:t>
            </w:r>
          </w:p>
          <w:p w14:paraId="1490F25B" w14:textId="77777777" w:rsidR="00AD37E6" w:rsidRPr="00146EE1" w:rsidRDefault="00AD37E6" w:rsidP="005F13AE">
            <w:pPr>
              <w:rPr>
                <w:rFonts w:ascii="Arial" w:hAnsi="Arial"/>
                <w:i/>
                <w:sz w:val="21"/>
                <w:rPrChange w:id="3" w:author="Cormac Daly" w:date="2020-03-04T16:47:00Z">
                  <w:rPr>
                    <w:rFonts w:ascii="Arial" w:hAnsi="Arial"/>
                    <w:i/>
                    <w:sz w:val="22"/>
                  </w:rPr>
                </w:rPrChange>
              </w:rPr>
            </w:pPr>
          </w:p>
          <w:p w14:paraId="65F51AD0" w14:textId="77777777" w:rsidR="005F13AE" w:rsidRPr="00146EE1" w:rsidRDefault="005F13AE" w:rsidP="005F13AE">
            <w:pPr>
              <w:spacing w:line="360" w:lineRule="auto"/>
              <w:rPr>
                <w:rFonts w:ascii="Arial" w:hAnsi="Arial"/>
                <w:sz w:val="21"/>
                <w:rPrChange w:id="4" w:author="Cormac Daly" w:date="2020-03-04T16:47:00Z">
                  <w:rPr>
                    <w:rFonts w:ascii="Arial" w:hAnsi="Arial"/>
                    <w:sz w:val="22"/>
                  </w:rPr>
                </w:rPrChange>
              </w:rPr>
            </w:pPr>
            <w:r w:rsidRPr="00146EE1">
              <w:rPr>
                <w:rFonts w:ascii="Arial" w:hAnsi="Arial"/>
                <w:sz w:val="21"/>
                <w:rPrChange w:id="5" w:author="Cormac Daly" w:date="2020-03-04T16:47:00Z">
                  <w:rPr>
                    <w:rFonts w:ascii="Arial" w:hAnsi="Arial"/>
                    <w:sz w:val="22"/>
                  </w:rPr>
                </w:rPrChange>
              </w:rPr>
              <w:t>The Capacity Market Code (CMC) envisaged two ways to transfer RO Obligations:</w:t>
            </w:r>
          </w:p>
          <w:p w14:paraId="07128A10" w14:textId="77777777" w:rsidR="005F13AE" w:rsidRPr="00146EE1" w:rsidRDefault="005F13AE" w:rsidP="004F1E04">
            <w:pPr>
              <w:pStyle w:val="ListParagraph"/>
              <w:numPr>
                <w:ilvl w:val="0"/>
                <w:numId w:val="8"/>
              </w:numPr>
              <w:overflowPunct/>
              <w:autoSpaceDE/>
              <w:autoSpaceDN/>
              <w:adjustRightInd/>
              <w:spacing w:line="360" w:lineRule="auto"/>
              <w:jc w:val="both"/>
              <w:textAlignment w:val="auto"/>
              <w:rPr>
                <w:rFonts w:ascii="Arial" w:hAnsi="Arial"/>
                <w:sz w:val="21"/>
                <w:rPrChange w:id="6" w:author="Cormac Daly" w:date="2020-03-04T16:47:00Z">
                  <w:rPr>
                    <w:rFonts w:ascii="Arial" w:hAnsi="Arial"/>
                    <w:sz w:val="22"/>
                  </w:rPr>
                </w:rPrChange>
              </w:rPr>
            </w:pPr>
            <w:r w:rsidRPr="00146EE1">
              <w:rPr>
                <w:rFonts w:ascii="Arial" w:hAnsi="Arial"/>
                <w:sz w:val="21"/>
                <w:rPrChange w:id="7" w:author="Cormac Daly" w:date="2020-03-04T16:47:00Z">
                  <w:rPr>
                    <w:rFonts w:ascii="Arial" w:hAnsi="Arial"/>
                    <w:sz w:val="22"/>
                  </w:rPr>
                </w:rPrChange>
              </w:rPr>
              <w:t>Secondary Auctions (section H)</w:t>
            </w:r>
          </w:p>
          <w:p w14:paraId="6D473BE3" w14:textId="77777777" w:rsidR="005F13AE" w:rsidRPr="00146EE1" w:rsidRDefault="005F13AE" w:rsidP="004F1E04">
            <w:pPr>
              <w:pStyle w:val="ListParagraph"/>
              <w:numPr>
                <w:ilvl w:val="0"/>
                <w:numId w:val="8"/>
              </w:numPr>
              <w:overflowPunct/>
              <w:autoSpaceDE/>
              <w:autoSpaceDN/>
              <w:adjustRightInd/>
              <w:spacing w:line="360" w:lineRule="auto"/>
              <w:jc w:val="both"/>
              <w:textAlignment w:val="auto"/>
              <w:rPr>
                <w:rFonts w:ascii="Arial" w:hAnsi="Arial"/>
                <w:sz w:val="21"/>
                <w:rPrChange w:id="8" w:author="Cormac Daly" w:date="2020-03-04T16:47:00Z">
                  <w:rPr>
                    <w:rFonts w:ascii="Arial" w:hAnsi="Arial"/>
                    <w:sz w:val="22"/>
                  </w:rPr>
                </w:rPrChange>
              </w:rPr>
            </w:pPr>
            <w:r w:rsidRPr="00146EE1">
              <w:rPr>
                <w:rFonts w:ascii="Arial" w:hAnsi="Arial"/>
                <w:sz w:val="21"/>
                <w:rPrChange w:id="9" w:author="Cormac Daly" w:date="2020-03-04T16:47:00Z">
                  <w:rPr>
                    <w:rFonts w:ascii="Arial" w:hAnsi="Arial"/>
                    <w:sz w:val="22"/>
                  </w:rPr>
                </w:rPrChange>
              </w:rPr>
              <w:t>Assignment (B.21)</w:t>
            </w:r>
          </w:p>
          <w:p w14:paraId="60D15685" w14:textId="77777777" w:rsidR="005F13AE" w:rsidRPr="00146EE1" w:rsidRDefault="005F13AE" w:rsidP="005F13AE">
            <w:pPr>
              <w:pStyle w:val="ListParagraph"/>
              <w:spacing w:line="360" w:lineRule="auto"/>
              <w:rPr>
                <w:rFonts w:ascii="Arial" w:hAnsi="Arial"/>
                <w:sz w:val="21"/>
                <w:rPrChange w:id="10" w:author="Cormac Daly" w:date="2020-03-04T16:47:00Z">
                  <w:rPr>
                    <w:rFonts w:ascii="Arial" w:hAnsi="Arial"/>
                    <w:sz w:val="22"/>
                  </w:rPr>
                </w:rPrChange>
              </w:rPr>
            </w:pPr>
          </w:p>
          <w:p w14:paraId="0F49756A" w14:textId="5BD7B87E" w:rsidR="005F13AE" w:rsidRPr="00146EE1" w:rsidRDefault="005F13AE" w:rsidP="005F13AE">
            <w:pPr>
              <w:spacing w:line="360" w:lineRule="auto"/>
              <w:rPr>
                <w:rFonts w:ascii="Arial" w:hAnsi="Arial"/>
                <w:sz w:val="21"/>
                <w:rPrChange w:id="11" w:author="Cormac Daly" w:date="2020-03-04T16:47:00Z">
                  <w:rPr>
                    <w:rFonts w:ascii="Arial" w:hAnsi="Arial"/>
                    <w:sz w:val="22"/>
                  </w:rPr>
                </w:rPrChange>
              </w:rPr>
            </w:pPr>
            <w:r w:rsidRPr="00146EE1">
              <w:rPr>
                <w:rFonts w:ascii="Arial" w:hAnsi="Arial"/>
                <w:sz w:val="21"/>
                <w:rPrChange w:id="12" w:author="Cormac Daly" w:date="2020-03-04T16:47:00Z">
                  <w:rPr>
                    <w:rFonts w:ascii="Arial" w:hAnsi="Arial"/>
                    <w:sz w:val="22"/>
                  </w:rPr>
                </w:rPrChange>
              </w:rPr>
              <w:t xml:space="preserve">Prior to go-live it was clear that secondary auctions would not be available in time for the start of the market, at this stage </w:t>
            </w:r>
            <w:r w:rsidR="00BE7F2F" w:rsidRPr="00146EE1">
              <w:rPr>
                <w:rFonts w:ascii="Arial" w:hAnsi="Arial"/>
                <w:sz w:val="21"/>
                <w:rPrChange w:id="13" w:author="Cormac Daly" w:date="2020-03-04T16:47:00Z">
                  <w:rPr>
                    <w:rFonts w:ascii="Arial" w:hAnsi="Arial"/>
                    <w:sz w:val="22"/>
                  </w:rPr>
                </w:rPrChange>
              </w:rPr>
              <w:t>the SEMO roadmap indicates that CRM secondary trading will be assessed in 2021</w:t>
            </w:r>
            <w:r w:rsidRPr="00146EE1">
              <w:rPr>
                <w:rFonts w:ascii="Arial" w:hAnsi="Arial"/>
                <w:sz w:val="21"/>
                <w:rPrChange w:id="14" w:author="Cormac Daly" w:date="2020-03-04T16:47:00Z">
                  <w:rPr>
                    <w:rFonts w:ascii="Arial" w:hAnsi="Arial"/>
                    <w:sz w:val="22"/>
                  </w:rPr>
                </w:rPrChange>
              </w:rPr>
              <w:t xml:space="preserve">. As the secondary market was not available at go-live the RA’s introduced an opt out for </w:t>
            </w:r>
            <w:r w:rsidR="008C496E" w:rsidRPr="00146EE1">
              <w:rPr>
                <w:rFonts w:ascii="Arial" w:hAnsi="Arial"/>
                <w:sz w:val="21"/>
                <w:rPrChange w:id="15" w:author="Cormac Daly" w:date="2020-03-04T16:47:00Z">
                  <w:rPr>
                    <w:rFonts w:ascii="Arial" w:hAnsi="Arial"/>
                    <w:sz w:val="22"/>
                  </w:rPr>
                </w:rPrChange>
              </w:rPr>
              <w:t>units</w:t>
            </w:r>
            <w:r w:rsidRPr="00146EE1">
              <w:rPr>
                <w:rFonts w:ascii="Arial" w:hAnsi="Arial"/>
                <w:sz w:val="21"/>
                <w:rPrChange w:id="16" w:author="Cormac Daly" w:date="2020-03-04T16:47:00Z">
                  <w:rPr>
                    <w:rFonts w:ascii="Arial" w:hAnsi="Arial"/>
                    <w:sz w:val="22"/>
                  </w:rPr>
                </w:rPrChange>
              </w:rPr>
              <w:t xml:space="preserve"> who were undergoing a planned outage (M.7). If a participant notified Eirgrid nine days prior to the month that they were going on scheduled outage, then they would be allowed opt out of their obligation and therefore would not carry the risk </w:t>
            </w:r>
            <w:r w:rsidR="002F2010" w:rsidRPr="00146EE1">
              <w:rPr>
                <w:rFonts w:ascii="Arial" w:hAnsi="Arial"/>
                <w:sz w:val="21"/>
                <w:rPrChange w:id="17" w:author="Cormac Daly" w:date="2020-03-04T16:47:00Z">
                  <w:rPr>
                    <w:rFonts w:ascii="Arial" w:hAnsi="Arial"/>
                    <w:sz w:val="22"/>
                  </w:rPr>
                </w:rPrChange>
              </w:rPr>
              <w:t>and</w:t>
            </w:r>
            <w:r w:rsidRPr="00146EE1">
              <w:rPr>
                <w:rFonts w:ascii="Arial" w:hAnsi="Arial"/>
                <w:sz w:val="21"/>
                <w:rPrChange w:id="18" w:author="Cormac Daly" w:date="2020-03-04T16:47:00Z">
                  <w:rPr>
                    <w:rFonts w:ascii="Arial" w:hAnsi="Arial"/>
                    <w:sz w:val="22"/>
                  </w:rPr>
                </w:rPrChange>
              </w:rPr>
              <w:t xml:space="preserve"> get paid the RO payment.</w:t>
            </w:r>
          </w:p>
          <w:p w14:paraId="7DCDADC2" w14:textId="77777777" w:rsidR="00F27C65" w:rsidRPr="00146EE1" w:rsidRDefault="00F27C65" w:rsidP="005F13AE">
            <w:pPr>
              <w:spacing w:line="360" w:lineRule="auto"/>
              <w:rPr>
                <w:rFonts w:ascii="Arial" w:hAnsi="Arial"/>
                <w:sz w:val="21"/>
                <w:rPrChange w:id="19" w:author="Cormac Daly" w:date="2020-03-04T16:47:00Z">
                  <w:rPr>
                    <w:rFonts w:ascii="Arial" w:hAnsi="Arial"/>
                    <w:sz w:val="22"/>
                  </w:rPr>
                </w:rPrChange>
              </w:rPr>
            </w:pPr>
          </w:p>
          <w:p w14:paraId="442B6EF6" w14:textId="4A1AE2D9" w:rsidR="00F27C65" w:rsidRPr="00146EE1" w:rsidRDefault="00F27C65" w:rsidP="005F13AE">
            <w:pPr>
              <w:spacing w:line="360" w:lineRule="auto"/>
              <w:rPr>
                <w:rFonts w:ascii="Arial" w:hAnsi="Arial"/>
                <w:sz w:val="21"/>
                <w:rPrChange w:id="20" w:author="Cormac Daly" w:date="2020-03-04T16:47:00Z">
                  <w:rPr>
                    <w:rFonts w:ascii="Arial" w:hAnsi="Arial"/>
                    <w:sz w:val="22"/>
                  </w:rPr>
                </w:rPrChange>
              </w:rPr>
            </w:pPr>
            <w:r w:rsidRPr="00146EE1">
              <w:rPr>
                <w:rFonts w:ascii="Arial" w:hAnsi="Arial"/>
                <w:sz w:val="21"/>
                <w:rPrChange w:id="21" w:author="Cormac Daly" w:date="2020-03-04T16:47:00Z">
                  <w:rPr>
                    <w:rFonts w:ascii="Arial" w:hAnsi="Arial"/>
                    <w:sz w:val="22"/>
                  </w:rPr>
                </w:rPrChange>
              </w:rPr>
              <w:t xml:space="preserve">According to Recital 51 of the State aid Decision, Reliability Options will be tradable on the Secondary Market by Q4 2018. This has passed. This modification will allow the Code to </w:t>
            </w:r>
            <w:r w:rsidR="002D32C2" w:rsidRPr="00146EE1">
              <w:rPr>
                <w:rFonts w:ascii="Arial" w:hAnsi="Arial"/>
                <w:sz w:val="21"/>
                <w:rPrChange w:id="22" w:author="Cormac Daly" w:date="2020-03-04T16:47:00Z">
                  <w:rPr>
                    <w:rFonts w:ascii="Arial" w:hAnsi="Arial"/>
                    <w:sz w:val="22"/>
                  </w:rPr>
                </w:rPrChange>
              </w:rPr>
              <w:t>comply</w:t>
            </w:r>
            <w:r w:rsidRPr="00146EE1">
              <w:rPr>
                <w:rFonts w:ascii="Arial" w:hAnsi="Arial"/>
                <w:sz w:val="21"/>
                <w:rPrChange w:id="23" w:author="Cormac Daly" w:date="2020-03-04T16:47:00Z">
                  <w:rPr>
                    <w:rFonts w:ascii="Arial" w:hAnsi="Arial"/>
                    <w:sz w:val="22"/>
                  </w:rPr>
                </w:rPrChange>
              </w:rPr>
              <w:t xml:space="preserve"> the Decision.</w:t>
            </w:r>
          </w:p>
          <w:p w14:paraId="62B0F516" w14:textId="77777777" w:rsidR="00F27C65" w:rsidRPr="00146EE1" w:rsidRDefault="00F27C65" w:rsidP="005F13AE">
            <w:pPr>
              <w:spacing w:line="360" w:lineRule="auto"/>
              <w:rPr>
                <w:rFonts w:ascii="Arial" w:hAnsi="Arial"/>
                <w:sz w:val="21"/>
                <w:rPrChange w:id="24" w:author="Cormac Daly" w:date="2020-03-04T16:47:00Z">
                  <w:rPr>
                    <w:rFonts w:ascii="Arial" w:hAnsi="Arial"/>
                    <w:sz w:val="22"/>
                  </w:rPr>
                </w:rPrChange>
              </w:rPr>
            </w:pPr>
          </w:p>
          <w:p w14:paraId="102A0AD9" w14:textId="6A8C3665" w:rsidR="005F13AE" w:rsidRPr="00146EE1" w:rsidRDefault="00F27C65" w:rsidP="005F13AE">
            <w:pPr>
              <w:spacing w:line="360" w:lineRule="auto"/>
              <w:rPr>
                <w:rFonts w:ascii="Arial" w:hAnsi="Arial"/>
                <w:sz w:val="21"/>
                <w:rPrChange w:id="25" w:author="Cormac Daly" w:date="2020-03-04T16:47:00Z">
                  <w:rPr>
                    <w:rFonts w:ascii="Arial" w:hAnsi="Arial"/>
                    <w:sz w:val="22"/>
                  </w:rPr>
                </w:rPrChange>
              </w:rPr>
            </w:pPr>
            <w:r w:rsidRPr="00146EE1">
              <w:rPr>
                <w:rFonts w:ascii="Arial" w:hAnsi="Arial"/>
                <w:sz w:val="21"/>
                <w:rPrChange w:id="26" w:author="Cormac Daly" w:date="2020-03-04T16:47:00Z">
                  <w:rPr>
                    <w:rFonts w:ascii="Arial" w:hAnsi="Arial"/>
                    <w:sz w:val="22"/>
                  </w:rPr>
                </w:rPrChange>
              </w:rPr>
              <w:t>The Modification will also contribute to Security of Supply, as it will ensure that the effective obligation is the cleared capacity.</w:t>
            </w:r>
            <w:r w:rsidR="005B0926" w:rsidRPr="00146EE1">
              <w:rPr>
                <w:rFonts w:ascii="Arial" w:hAnsi="Arial"/>
                <w:sz w:val="21"/>
                <w:rPrChange w:id="27" w:author="Cormac Daly" w:date="2020-03-04T16:47:00Z">
                  <w:rPr>
                    <w:rFonts w:ascii="Arial" w:hAnsi="Arial"/>
                    <w:sz w:val="22"/>
                  </w:rPr>
                </w:rPrChange>
              </w:rPr>
              <w:t xml:space="preserve"> </w:t>
            </w:r>
            <w:r w:rsidRPr="00146EE1">
              <w:rPr>
                <w:rFonts w:ascii="Arial" w:hAnsi="Arial"/>
                <w:sz w:val="21"/>
                <w:rPrChange w:id="28" w:author="Cormac Daly" w:date="2020-03-04T16:47:00Z">
                  <w:rPr>
                    <w:rFonts w:ascii="Arial" w:hAnsi="Arial"/>
                    <w:sz w:val="22"/>
                  </w:rPr>
                </w:rPrChange>
              </w:rPr>
              <w:t xml:space="preserve">The current </w:t>
            </w:r>
            <w:r w:rsidR="00A03BA1" w:rsidRPr="00146EE1">
              <w:rPr>
                <w:rFonts w:ascii="Arial" w:hAnsi="Arial"/>
                <w:sz w:val="21"/>
                <w:rPrChange w:id="29" w:author="Cormac Daly" w:date="2020-03-04T16:47:00Z">
                  <w:rPr>
                    <w:rFonts w:ascii="Arial" w:hAnsi="Arial"/>
                    <w:sz w:val="22"/>
                  </w:rPr>
                </w:rPrChange>
              </w:rPr>
              <w:t xml:space="preserve">interim </w:t>
            </w:r>
            <w:r w:rsidRPr="00146EE1">
              <w:rPr>
                <w:rFonts w:ascii="Arial" w:hAnsi="Arial"/>
                <w:sz w:val="21"/>
                <w:rPrChange w:id="30" w:author="Cormac Daly" w:date="2020-03-04T16:47:00Z">
                  <w:rPr>
                    <w:rFonts w:ascii="Arial" w:hAnsi="Arial"/>
                    <w:sz w:val="22"/>
                  </w:rPr>
                </w:rPrChange>
              </w:rPr>
              <w:t xml:space="preserve">solution does not provide </w:t>
            </w:r>
            <w:r w:rsidR="005F13AE" w:rsidRPr="00146EE1">
              <w:rPr>
                <w:rFonts w:ascii="Arial" w:hAnsi="Arial"/>
                <w:sz w:val="21"/>
                <w:rPrChange w:id="31" w:author="Cormac Daly" w:date="2020-03-04T16:47:00Z">
                  <w:rPr>
                    <w:rFonts w:ascii="Arial" w:hAnsi="Arial"/>
                    <w:sz w:val="22"/>
                  </w:rPr>
                </w:rPrChange>
              </w:rPr>
              <w:t xml:space="preserve">the </w:t>
            </w:r>
            <w:r w:rsidR="002F2010" w:rsidRPr="00146EE1">
              <w:rPr>
                <w:rFonts w:ascii="Arial" w:hAnsi="Arial"/>
                <w:sz w:val="21"/>
                <w:rPrChange w:id="32" w:author="Cormac Daly" w:date="2020-03-04T16:47:00Z">
                  <w:rPr>
                    <w:rFonts w:ascii="Arial" w:hAnsi="Arial"/>
                    <w:sz w:val="22"/>
                  </w:rPr>
                </w:rPrChange>
              </w:rPr>
              <w:t>benefits</w:t>
            </w:r>
            <w:r w:rsidR="005F13AE" w:rsidRPr="00146EE1">
              <w:rPr>
                <w:rFonts w:ascii="Arial" w:hAnsi="Arial"/>
                <w:sz w:val="21"/>
                <w:rPrChange w:id="33" w:author="Cormac Daly" w:date="2020-03-04T16:47:00Z">
                  <w:rPr>
                    <w:rFonts w:ascii="Arial" w:hAnsi="Arial"/>
                    <w:sz w:val="22"/>
                  </w:rPr>
                </w:rPrChange>
              </w:rPr>
              <w:t xml:space="preserve"> of RO trading either bilaterally or through auctions, as there will be no </w:t>
            </w:r>
            <w:r w:rsidR="002F2010" w:rsidRPr="00146EE1">
              <w:rPr>
                <w:rFonts w:ascii="Arial" w:hAnsi="Arial"/>
                <w:sz w:val="21"/>
                <w:rPrChange w:id="34" w:author="Cormac Daly" w:date="2020-03-04T16:47:00Z">
                  <w:rPr>
                    <w:rFonts w:ascii="Arial" w:hAnsi="Arial"/>
                    <w:sz w:val="22"/>
                  </w:rPr>
                </w:rPrChange>
              </w:rPr>
              <w:t xml:space="preserve">additional </w:t>
            </w:r>
            <w:r w:rsidR="005F13AE" w:rsidRPr="00146EE1">
              <w:rPr>
                <w:rFonts w:ascii="Arial" w:hAnsi="Arial"/>
                <w:sz w:val="21"/>
                <w:rPrChange w:id="35" w:author="Cormac Daly" w:date="2020-03-04T16:47:00Z">
                  <w:rPr>
                    <w:rFonts w:ascii="Arial" w:hAnsi="Arial"/>
                    <w:sz w:val="22"/>
                  </w:rPr>
                </w:rPrChange>
              </w:rPr>
              <w:t>revenue for participants when there is an outage</w:t>
            </w:r>
            <w:r w:rsidRPr="00146EE1">
              <w:rPr>
                <w:rFonts w:ascii="Arial" w:hAnsi="Arial"/>
                <w:sz w:val="21"/>
                <w:rPrChange w:id="36" w:author="Cormac Daly" w:date="2020-03-04T16:47:00Z">
                  <w:rPr>
                    <w:rFonts w:ascii="Arial" w:hAnsi="Arial"/>
                    <w:sz w:val="22"/>
                  </w:rPr>
                </w:rPrChange>
              </w:rPr>
              <w:t>.</w:t>
            </w:r>
            <w:r w:rsidR="005F13AE" w:rsidRPr="00146EE1">
              <w:rPr>
                <w:rFonts w:ascii="Arial" w:hAnsi="Arial"/>
                <w:sz w:val="21"/>
                <w:rPrChange w:id="37" w:author="Cormac Daly" w:date="2020-03-04T16:47:00Z">
                  <w:rPr>
                    <w:rFonts w:ascii="Arial" w:hAnsi="Arial"/>
                    <w:sz w:val="22"/>
                  </w:rPr>
                </w:rPrChange>
              </w:rPr>
              <w:t xml:space="preserve"> </w:t>
            </w:r>
          </w:p>
          <w:p w14:paraId="37EEE82C" w14:textId="77777777" w:rsidR="005F13AE" w:rsidRPr="00146EE1" w:rsidRDefault="005F13AE" w:rsidP="005F13AE">
            <w:pPr>
              <w:spacing w:line="360" w:lineRule="auto"/>
              <w:rPr>
                <w:rFonts w:ascii="Arial" w:hAnsi="Arial"/>
                <w:sz w:val="21"/>
                <w:rPrChange w:id="38" w:author="Cormac Daly" w:date="2020-03-04T16:47:00Z">
                  <w:rPr>
                    <w:rFonts w:ascii="Arial" w:hAnsi="Arial"/>
                    <w:sz w:val="22"/>
                  </w:rPr>
                </w:rPrChange>
              </w:rPr>
            </w:pPr>
          </w:p>
          <w:p w14:paraId="48B5C22B" w14:textId="6A0A7EB0" w:rsidR="00332195" w:rsidRPr="00146EE1" w:rsidRDefault="005F13AE" w:rsidP="005F13AE">
            <w:pPr>
              <w:spacing w:line="360" w:lineRule="auto"/>
              <w:rPr>
                <w:rFonts w:ascii="Arial" w:hAnsi="Arial"/>
                <w:sz w:val="21"/>
                <w:rPrChange w:id="39" w:author="Cormac Daly" w:date="2020-03-04T16:47:00Z">
                  <w:rPr>
                    <w:rFonts w:ascii="Arial" w:hAnsi="Arial"/>
                    <w:sz w:val="22"/>
                  </w:rPr>
                </w:rPrChange>
              </w:rPr>
            </w:pPr>
            <w:r w:rsidRPr="00146EE1">
              <w:rPr>
                <w:rFonts w:ascii="Arial" w:hAnsi="Arial"/>
                <w:sz w:val="21"/>
                <w:rPrChange w:id="40" w:author="Cormac Daly" w:date="2020-03-04T16:47:00Z">
                  <w:rPr>
                    <w:rFonts w:ascii="Arial" w:hAnsi="Arial"/>
                    <w:sz w:val="22"/>
                  </w:rPr>
                </w:rPrChange>
              </w:rPr>
              <w:t xml:space="preserve">It is not possible to have a secondary financial agreement outside of the market due to the way the capacity obligation is handled. </w:t>
            </w:r>
            <w:r w:rsidR="002F2010" w:rsidRPr="00146EE1">
              <w:rPr>
                <w:rFonts w:ascii="Arial" w:hAnsi="Arial"/>
                <w:sz w:val="21"/>
                <w:rPrChange w:id="41" w:author="Cormac Daly" w:date="2020-03-04T16:47:00Z">
                  <w:rPr>
                    <w:rFonts w:ascii="Arial" w:hAnsi="Arial"/>
                    <w:sz w:val="22"/>
                  </w:rPr>
                </w:rPrChange>
              </w:rPr>
              <w:t xml:space="preserve"> </w:t>
            </w:r>
            <w:r w:rsidRPr="00146EE1">
              <w:rPr>
                <w:rFonts w:ascii="Arial" w:hAnsi="Arial"/>
                <w:sz w:val="21"/>
                <w:rPrChange w:id="42" w:author="Cormac Daly" w:date="2020-03-04T16:47:00Z">
                  <w:rPr>
                    <w:rFonts w:ascii="Arial" w:hAnsi="Arial"/>
                    <w:sz w:val="22"/>
                  </w:rPr>
                </w:rPrChange>
              </w:rPr>
              <w:t xml:space="preserve">Currently a participant’s obligation is managed by the TSO being </w:t>
            </w:r>
            <w:r w:rsidRPr="00146EE1">
              <w:rPr>
                <w:rFonts w:ascii="Arial" w:hAnsi="Arial"/>
                <w:sz w:val="21"/>
                <w:rPrChange w:id="43" w:author="Cormac Daly" w:date="2020-03-04T16:47:00Z">
                  <w:rPr>
                    <w:rFonts w:ascii="Arial" w:hAnsi="Arial"/>
                    <w:sz w:val="22"/>
                  </w:rPr>
                </w:rPrChange>
              </w:rPr>
              <w:lastRenderedPageBreak/>
              <w:t>able to ratchet the exposure depending on the point of power sales. I.e. if a participant sells Day Ahead to a value greater than their load following obligation then they will not be exposed if the</w:t>
            </w:r>
            <w:r w:rsidR="00CD7AE7" w:rsidRPr="00146EE1">
              <w:rPr>
                <w:rFonts w:ascii="Arial" w:hAnsi="Arial"/>
                <w:sz w:val="21"/>
                <w:rPrChange w:id="44" w:author="Cormac Daly" w:date="2020-03-04T16:47:00Z">
                  <w:rPr>
                    <w:rFonts w:ascii="Arial" w:hAnsi="Arial"/>
                    <w:sz w:val="22"/>
                  </w:rPr>
                </w:rPrChange>
              </w:rPr>
              <w:t xml:space="preserve">re is a pricing event </w:t>
            </w:r>
            <w:r w:rsidRPr="00146EE1">
              <w:rPr>
                <w:rFonts w:ascii="Arial" w:hAnsi="Arial"/>
                <w:sz w:val="21"/>
                <w:rPrChange w:id="45" w:author="Cormac Daly" w:date="2020-03-04T16:47:00Z">
                  <w:rPr>
                    <w:rFonts w:ascii="Arial" w:hAnsi="Arial"/>
                    <w:sz w:val="22"/>
                  </w:rPr>
                </w:rPrChange>
              </w:rPr>
              <w:t xml:space="preserve">in the Balancing Market. This is because the TSO have this obligation as a registered obligation and track the point of sales. </w:t>
            </w:r>
            <w:r w:rsidR="002F2010" w:rsidRPr="00146EE1">
              <w:rPr>
                <w:rFonts w:ascii="Arial" w:hAnsi="Arial"/>
                <w:sz w:val="21"/>
                <w:rPrChange w:id="46" w:author="Cormac Daly" w:date="2020-03-04T16:47:00Z">
                  <w:rPr>
                    <w:rFonts w:ascii="Arial" w:hAnsi="Arial"/>
                    <w:sz w:val="22"/>
                  </w:rPr>
                </w:rPrChange>
              </w:rPr>
              <w:t xml:space="preserve"> </w:t>
            </w:r>
            <w:r w:rsidRPr="00146EE1">
              <w:rPr>
                <w:rFonts w:ascii="Arial" w:hAnsi="Arial"/>
                <w:sz w:val="21"/>
                <w:rPrChange w:id="47" w:author="Cormac Daly" w:date="2020-03-04T16:47:00Z">
                  <w:rPr>
                    <w:rFonts w:ascii="Arial" w:hAnsi="Arial"/>
                    <w:sz w:val="22"/>
                  </w:rPr>
                </w:rPrChange>
              </w:rPr>
              <w:t>But with a purely financial deal, the obligation is not registered</w:t>
            </w:r>
            <w:r w:rsidR="00332195" w:rsidRPr="00146EE1">
              <w:rPr>
                <w:rFonts w:ascii="Arial" w:hAnsi="Arial"/>
                <w:sz w:val="21"/>
                <w:rPrChange w:id="48" w:author="Cormac Daly" w:date="2020-03-04T16:47:00Z">
                  <w:rPr>
                    <w:rFonts w:ascii="Arial" w:hAnsi="Arial"/>
                    <w:sz w:val="22"/>
                  </w:rPr>
                </w:rPrChange>
              </w:rPr>
              <w:t xml:space="preserve"> and transferred from Participant A to Participant B</w:t>
            </w:r>
            <w:r w:rsidRPr="00146EE1">
              <w:rPr>
                <w:rFonts w:ascii="Arial" w:hAnsi="Arial"/>
                <w:sz w:val="21"/>
                <w:rPrChange w:id="49" w:author="Cormac Daly" w:date="2020-03-04T16:47:00Z">
                  <w:rPr>
                    <w:rFonts w:ascii="Arial" w:hAnsi="Arial"/>
                    <w:sz w:val="22"/>
                  </w:rPr>
                </w:rPrChange>
              </w:rPr>
              <w:t xml:space="preserve">. </w:t>
            </w:r>
          </w:p>
          <w:p w14:paraId="634DA272" w14:textId="101B20BA" w:rsidR="005F13AE" w:rsidRPr="00146EE1" w:rsidRDefault="005F13AE" w:rsidP="005F13AE">
            <w:pPr>
              <w:spacing w:line="360" w:lineRule="auto"/>
              <w:rPr>
                <w:rFonts w:ascii="Arial" w:hAnsi="Arial"/>
                <w:sz w:val="21"/>
                <w:rPrChange w:id="50" w:author="Cormac Daly" w:date="2020-03-04T16:47:00Z">
                  <w:rPr>
                    <w:rFonts w:ascii="Arial" w:hAnsi="Arial"/>
                    <w:sz w:val="22"/>
                  </w:rPr>
                </w:rPrChange>
              </w:rPr>
            </w:pPr>
            <w:r w:rsidRPr="00146EE1">
              <w:rPr>
                <w:rFonts w:ascii="Arial" w:hAnsi="Arial"/>
                <w:sz w:val="21"/>
                <w:rPrChange w:id="51" w:author="Cormac Daly" w:date="2020-03-04T16:47:00Z">
                  <w:rPr>
                    <w:rFonts w:ascii="Arial" w:hAnsi="Arial"/>
                    <w:sz w:val="22"/>
                  </w:rPr>
                </w:rPrChange>
              </w:rPr>
              <w:t>If Participant A had an agreement with Participant B</w:t>
            </w:r>
            <w:r w:rsidR="00BE7F2F" w:rsidRPr="00146EE1">
              <w:rPr>
                <w:rFonts w:ascii="Arial" w:hAnsi="Arial"/>
                <w:sz w:val="21"/>
                <w:rPrChange w:id="52" w:author="Cormac Daly" w:date="2020-03-04T16:47:00Z">
                  <w:rPr>
                    <w:rFonts w:ascii="Arial" w:hAnsi="Arial"/>
                    <w:sz w:val="22"/>
                  </w:rPr>
                </w:rPrChange>
              </w:rPr>
              <w:t xml:space="preserve"> (who are on an outage)</w:t>
            </w:r>
            <w:r w:rsidRPr="00146EE1">
              <w:rPr>
                <w:rFonts w:ascii="Arial" w:hAnsi="Arial"/>
                <w:sz w:val="21"/>
                <w:rPrChange w:id="53" w:author="Cormac Daly" w:date="2020-03-04T16:47:00Z">
                  <w:rPr>
                    <w:rFonts w:ascii="Arial" w:hAnsi="Arial"/>
                    <w:sz w:val="22"/>
                  </w:rPr>
                </w:rPrChange>
              </w:rPr>
              <w:t xml:space="preserve"> for instance, then this could be illustrated as follows:</w:t>
            </w:r>
          </w:p>
          <w:p w14:paraId="7BC33A63" w14:textId="22D1C1C5" w:rsidR="009F2611" w:rsidRPr="00146EE1" w:rsidRDefault="005F13AE" w:rsidP="005F13AE">
            <w:pPr>
              <w:spacing w:line="360" w:lineRule="auto"/>
              <w:rPr>
                <w:ins w:id="54" w:author="Cormac Daly" w:date="2020-03-04T16:47:00Z"/>
                <w:rFonts w:ascii="Arial" w:hAnsi="Arial" w:cs="Arial"/>
                <w:sz w:val="21"/>
                <w:szCs w:val="21"/>
              </w:rPr>
            </w:pPr>
            <w:del w:id="55" w:author="Cormac Daly" w:date="2020-03-04T16:47:00Z">
              <w:r w:rsidRPr="00AD37E6">
                <w:rPr>
                  <w:rFonts w:ascii="Arial" w:hAnsi="Arial" w:cs="Arial"/>
                  <w:noProof/>
                  <w:sz w:val="22"/>
                  <w:szCs w:val="22"/>
                  <w:lang w:val="en-IE" w:eastAsia="en-IE"/>
                </w:rPr>
                <w:drawing>
                  <wp:inline distT="0" distB="0" distL="0" distR="0" wp14:anchorId="640359B6" wp14:editId="6F958F54">
                    <wp:extent cx="4559935" cy="286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935" cy="2865120"/>
                            </a:xfrm>
                            <a:prstGeom prst="rect">
                              <a:avLst/>
                            </a:prstGeom>
                            <a:noFill/>
                          </pic:spPr>
                        </pic:pic>
                      </a:graphicData>
                    </a:graphic>
                  </wp:inline>
                </w:drawing>
              </w:r>
            </w:del>
          </w:p>
          <w:p w14:paraId="345DCDAD" w14:textId="77777777" w:rsidR="005F13AE" w:rsidRPr="00146EE1" w:rsidRDefault="005F13AE" w:rsidP="00146EE1">
            <w:pPr>
              <w:spacing w:line="360" w:lineRule="auto"/>
              <w:jc w:val="center"/>
              <w:rPr>
                <w:ins w:id="56" w:author="Cormac Daly" w:date="2020-03-04T16:47:00Z"/>
                <w:rFonts w:ascii="Arial" w:hAnsi="Arial" w:cs="Arial"/>
                <w:sz w:val="21"/>
                <w:szCs w:val="21"/>
              </w:rPr>
            </w:pPr>
            <w:ins w:id="57" w:author="Cormac Daly" w:date="2020-03-04T16:47:00Z">
              <w:r w:rsidRPr="00146EE1">
                <w:rPr>
                  <w:rFonts w:ascii="Arial" w:hAnsi="Arial" w:cs="Arial"/>
                  <w:noProof/>
                  <w:sz w:val="21"/>
                  <w:szCs w:val="21"/>
                  <w:lang w:val="en-IE" w:eastAsia="en-IE"/>
                </w:rPr>
                <w:drawing>
                  <wp:inline distT="0" distB="0" distL="0" distR="0" wp14:anchorId="429B519D" wp14:editId="64461618">
                    <wp:extent cx="5502847" cy="34575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0630" cy="3462465"/>
                            </a:xfrm>
                            <a:prstGeom prst="rect">
                              <a:avLst/>
                            </a:prstGeom>
                            <a:noFill/>
                          </pic:spPr>
                        </pic:pic>
                      </a:graphicData>
                    </a:graphic>
                  </wp:inline>
                </w:drawing>
              </w:r>
            </w:ins>
          </w:p>
          <w:p w14:paraId="064B6B9C" w14:textId="77777777" w:rsidR="009F2611" w:rsidRPr="00146EE1" w:rsidRDefault="009F2611" w:rsidP="005F13AE">
            <w:pPr>
              <w:spacing w:line="360" w:lineRule="auto"/>
              <w:rPr>
                <w:rFonts w:ascii="Arial" w:hAnsi="Arial"/>
                <w:sz w:val="21"/>
                <w:rPrChange w:id="58" w:author="Cormac Daly" w:date="2020-03-04T16:47:00Z">
                  <w:rPr>
                    <w:rFonts w:ascii="Arial" w:hAnsi="Arial"/>
                    <w:sz w:val="22"/>
                  </w:rPr>
                </w:rPrChange>
              </w:rPr>
            </w:pPr>
          </w:p>
          <w:p w14:paraId="0DA82CA9" w14:textId="03DE6814" w:rsidR="005F13AE" w:rsidRPr="00146EE1" w:rsidRDefault="005F13AE" w:rsidP="005F13AE">
            <w:pPr>
              <w:spacing w:line="360" w:lineRule="auto"/>
              <w:rPr>
                <w:rFonts w:ascii="Arial" w:hAnsi="Arial"/>
                <w:sz w:val="21"/>
                <w:rPrChange w:id="59" w:author="Cormac Daly" w:date="2020-03-04T16:47:00Z">
                  <w:rPr>
                    <w:rFonts w:ascii="Arial" w:hAnsi="Arial"/>
                    <w:sz w:val="22"/>
                  </w:rPr>
                </w:rPrChange>
              </w:rPr>
            </w:pPr>
            <w:r w:rsidRPr="00146EE1">
              <w:rPr>
                <w:rFonts w:ascii="Arial" w:hAnsi="Arial"/>
                <w:sz w:val="21"/>
                <w:rPrChange w:id="60" w:author="Cormac Daly" w:date="2020-03-04T16:47:00Z">
                  <w:rPr>
                    <w:rFonts w:ascii="Arial" w:hAnsi="Arial"/>
                    <w:sz w:val="22"/>
                  </w:rPr>
                </w:rPrChange>
              </w:rPr>
              <w:t>The Participant A registered obligation is less than its DAM sales and Participant A will not be exposed to any BM movement, but Participant B will be exposed</w:t>
            </w:r>
            <w:r w:rsidR="00BE7F2F" w:rsidRPr="00146EE1">
              <w:rPr>
                <w:rFonts w:ascii="Arial" w:hAnsi="Arial"/>
                <w:sz w:val="21"/>
                <w:rPrChange w:id="61" w:author="Cormac Daly" w:date="2020-03-04T16:47:00Z">
                  <w:rPr>
                    <w:rFonts w:ascii="Arial" w:hAnsi="Arial"/>
                    <w:sz w:val="22"/>
                  </w:rPr>
                </w:rPrChange>
              </w:rPr>
              <w:t xml:space="preserve"> to difference charges due</w:t>
            </w:r>
            <w:r w:rsidRPr="00146EE1">
              <w:rPr>
                <w:rFonts w:ascii="Arial" w:hAnsi="Arial"/>
                <w:sz w:val="21"/>
                <w:rPrChange w:id="62" w:author="Cormac Daly" w:date="2020-03-04T16:47:00Z">
                  <w:rPr>
                    <w:rFonts w:ascii="Arial" w:hAnsi="Arial"/>
                    <w:sz w:val="22"/>
                  </w:rPr>
                </w:rPrChange>
              </w:rPr>
              <w:t xml:space="preserve"> to BM prices, Participant A would not be able to gain from the high price in the BM to compensate</w:t>
            </w:r>
            <w:r w:rsidR="00332195" w:rsidRPr="00146EE1">
              <w:rPr>
                <w:rFonts w:ascii="Arial" w:hAnsi="Arial"/>
                <w:sz w:val="21"/>
                <w:rPrChange w:id="63" w:author="Cormac Daly" w:date="2020-03-04T16:47:00Z">
                  <w:rPr>
                    <w:rFonts w:ascii="Arial" w:hAnsi="Arial"/>
                    <w:sz w:val="22"/>
                  </w:rPr>
                </w:rPrChange>
              </w:rPr>
              <w:t xml:space="preserve"> </w:t>
            </w:r>
            <w:r w:rsidR="00332195" w:rsidRPr="00146EE1">
              <w:rPr>
                <w:rFonts w:ascii="Arial" w:hAnsi="Arial"/>
                <w:sz w:val="21"/>
                <w:rPrChange w:id="64" w:author="Cormac Daly" w:date="2020-03-04T16:47:00Z">
                  <w:rPr>
                    <w:rFonts w:ascii="Arial" w:hAnsi="Arial"/>
                    <w:sz w:val="22"/>
                  </w:rPr>
                </w:rPrChange>
              </w:rPr>
              <w:lastRenderedPageBreak/>
              <w:t>Participant B loss of revenue</w:t>
            </w:r>
            <w:r w:rsidRPr="00146EE1">
              <w:rPr>
                <w:rFonts w:ascii="Arial" w:hAnsi="Arial"/>
                <w:sz w:val="21"/>
                <w:rPrChange w:id="65" w:author="Cormac Daly" w:date="2020-03-04T16:47:00Z">
                  <w:rPr>
                    <w:rFonts w:ascii="Arial" w:hAnsi="Arial"/>
                    <w:sz w:val="22"/>
                  </w:rPr>
                </w:rPrChange>
              </w:rPr>
              <w:t>. Effectively</w:t>
            </w:r>
            <w:r w:rsidR="00332195" w:rsidRPr="00146EE1">
              <w:rPr>
                <w:rFonts w:ascii="Arial" w:hAnsi="Arial"/>
                <w:sz w:val="21"/>
                <w:rPrChange w:id="66" w:author="Cormac Daly" w:date="2020-03-04T16:47:00Z">
                  <w:rPr>
                    <w:rFonts w:ascii="Arial" w:hAnsi="Arial"/>
                    <w:sz w:val="22"/>
                  </w:rPr>
                </w:rPrChange>
              </w:rPr>
              <w:t>, this creates</w:t>
            </w:r>
            <w:r w:rsidRPr="00146EE1">
              <w:rPr>
                <w:rFonts w:ascii="Arial" w:hAnsi="Arial"/>
                <w:sz w:val="21"/>
                <w:rPrChange w:id="67" w:author="Cormac Daly" w:date="2020-03-04T16:47:00Z">
                  <w:rPr>
                    <w:rFonts w:ascii="Arial" w:hAnsi="Arial"/>
                    <w:sz w:val="22"/>
                  </w:rPr>
                </w:rPrChange>
              </w:rPr>
              <w:t xml:space="preserve"> a very large hole in </w:t>
            </w:r>
            <w:r w:rsidR="00BE7F2F" w:rsidRPr="00146EE1">
              <w:rPr>
                <w:rFonts w:ascii="Arial" w:hAnsi="Arial"/>
                <w:sz w:val="21"/>
                <w:rPrChange w:id="68" w:author="Cormac Daly" w:date="2020-03-04T16:47:00Z">
                  <w:rPr>
                    <w:rFonts w:ascii="Arial" w:hAnsi="Arial"/>
                    <w:sz w:val="22"/>
                  </w:rPr>
                </w:rPrChange>
              </w:rPr>
              <w:t xml:space="preserve">the participant’s financial </w:t>
            </w:r>
            <w:r w:rsidRPr="00146EE1">
              <w:rPr>
                <w:rFonts w:ascii="Arial" w:hAnsi="Arial"/>
                <w:sz w:val="21"/>
                <w:rPrChange w:id="69" w:author="Cormac Daly" w:date="2020-03-04T16:47:00Z">
                  <w:rPr>
                    <w:rFonts w:ascii="Arial" w:hAnsi="Arial"/>
                    <w:sz w:val="22"/>
                  </w:rPr>
                </w:rPrChange>
              </w:rPr>
              <w:t>hedge.</w:t>
            </w:r>
          </w:p>
          <w:p w14:paraId="67BDD4F0" w14:textId="77777777" w:rsidR="00146EE1" w:rsidRPr="00146EE1" w:rsidRDefault="00146EE1" w:rsidP="005F13AE">
            <w:pPr>
              <w:spacing w:line="360" w:lineRule="auto"/>
              <w:rPr>
                <w:rFonts w:ascii="Arial" w:hAnsi="Arial"/>
                <w:sz w:val="21"/>
                <w:rPrChange w:id="70" w:author="Cormac Daly" w:date="2020-03-04T16:47:00Z">
                  <w:rPr>
                    <w:rFonts w:ascii="Arial" w:hAnsi="Arial"/>
                    <w:sz w:val="22"/>
                  </w:rPr>
                </w:rPrChange>
              </w:rPr>
            </w:pPr>
          </w:p>
          <w:p w14:paraId="07C5F576" w14:textId="0BA3D85C" w:rsidR="005F13AE" w:rsidRPr="00146EE1" w:rsidRDefault="005F13AE" w:rsidP="005F13AE">
            <w:pPr>
              <w:spacing w:line="360" w:lineRule="auto"/>
              <w:rPr>
                <w:rFonts w:ascii="Arial" w:hAnsi="Arial"/>
                <w:sz w:val="21"/>
                <w:rPrChange w:id="71" w:author="Cormac Daly" w:date="2020-03-04T16:47:00Z">
                  <w:rPr>
                    <w:rFonts w:ascii="Arial" w:hAnsi="Arial"/>
                    <w:sz w:val="22"/>
                  </w:rPr>
                </w:rPrChange>
              </w:rPr>
            </w:pPr>
            <w:r w:rsidRPr="00146EE1">
              <w:rPr>
                <w:rFonts w:ascii="Arial" w:hAnsi="Arial"/>
                <w:sz w:val="21"/>
                <w:rPrChange w:id="72" w:author="Cormac Daly" w:date="2020-03-04T16:47:00Z">
                  <w:rPr>
                    <w:rFonts w:ascii="Arial" w:hAnsi="Arial"/>
                    <w:sz w:val="22"/>
                  </w:rPr>
                </w:rPrChange>
              </w:rPr>
              <w:t>However,</w:t>
            </w:r>
            <w:r w:rsidR="00683FAA" w:rsidRPr="00146EE1">
              <w:rPr>
                <w:rFonts w:ascii="Arial" w:hAnsi="Arial"/>
                <w:sz w:val="21"/>
                <w:rPrChange w:id="73" w:author="Cormac Daly" w:date="2020-03-04T16:47:00Z">
                  <w:rPr>
                    <w:rFonts w:ascii="Arial" w:hAnsi="Arial"/>
                    <w:sz w:val="22"/>
                  </w:rPr>
                </w:rPrChange>
              </w:rPr>
              <w:t xml:space="preserve"> if the trade was registered with the System Operator then </w:t>
            </w:r>
            <w:r w:rsidRPr="00146EE1">
              <w:rPr>
                <w:rFonts w:ascii="Arial" w:hAnsi="Arial"/>
                <w:sz w:val="21"/>
                <w:rPrChange w:id="74" w:author="Cormac Daly" w:date="2020-03-04T16:47:00Z">
                  <w:rPr>
                    <w:rFonts w:ascii="Arial" w:hAnsi="Arial"/>
                    <w:sz w:val="22"/>
                  </w:rPr>
                </w:rPrChange>
              </w:rPr>
              <w:t>Participant A c</w:t>
            </w:r>
            <w:r w:rsidR="00683FAA" w:rsidRPr="00146EE1">
              <w:rPr>
                <w:rFonts w:ascii="Arial" w:hAnsi="Arial"/>
                <w:sz w:val="21"/>
                <w:rPrChange w:id="75" w:author="Cormac Daly" w:date="2020-03-04T16:47:00Z">
                  <w:rPr>
                    <w:rFonts w:ascii="Arial" w:hAnsi="Arial"/>
                    <w:sz w:val="22"/>
                  </w:rPr>
                </w:rPrChange>
              </w:rPr>
              <w:t>ould</w:t>
            </w:r>
            <w:r w:rsidRPr="00146EE1">
              <w:rPr>
                <w:rFonts w:ascii="Arial" w:hAnsi="Arial"/>
                <w:sz w:val="21"/>
                <w:rPrChange w:id="76" w:author="Cormac Daly" w:date="2020-03-04T16:47:00Z">
                  <w:rPr>
                    <w:rFonts w:ascii="Arial" w:hAnsi="Arial"/>
                    <w:sz w:val="22"/>
                  </w:rPr>
                </w:rPrChange>
              </w:rPr>
              <w:t xml:space="preserve"> add the Participant B obligation to A’s as part of A’s registered obligation, then both parties would be covered. As displayed below:</w:t>
            </w:r>
          </w:p>
          <w:p w14:paraId="57A87F27" w14:textId="77777777" w:rsidR="005F13AE" w:rsidRPr="00AD37E6" w:rsidRDefault="005F13AE" w:rsidP="005F13AE">
            <w:pPr>
              <w:spacing w:line="360" w:lineRule="auto"/>
              <w:rPr>
                <w:del w:id="77" w:author="Cormac Daly" w:date="2020-03-04T16:47:00Z"/>
                <w:rFonts w:ascii="Arial" w:hAnsi="Arial" w:cs="Arial"/>
                <w:sz w:val="22"/>
                <w:szCs w:val="22"/>
              </w:rPr>
            </w:pPr>
            <w:del w:id="78" w:author="Cormac Daly" w:date="2020-03-04T16:47:00Z">
              <w:r w:rsidRPr="00AD37E6">
                <w:rPr>
                  <w:rFonts w:ascii="Arial" w:hAnsi="Arial" w:cs="Arial"/>
                  <w:noProof/>
                  <w:sz w:val="22"/>
                  <w:szCs w:val="22"/>
                  <w:lang w:val="en-IE" w:eastAsia="en-IE"/>
                </w:rPr>
                <w:drawing>
                  <wp:inline distT="0" distB="0" distL="0" distR="0" wp14:anchorId="325AF380" wp14:editId="663C5388">
                    <wp:extent cx="4559935" cy="2865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9935" cy="2865120"/>
                            </a:xfrm>
                            <a:prstGeom prst="rect">
                              <a:avLst/>
                            </a:prstGeom>
                            <a:noFill/>
                          </pic:spPr>
                        </pic:pic>
                      </a:graphicData>
                    </a:graphic>
                  </wp:inline>
                </w:drawing>
              </w:r>
            </w:del>
          </w:p>
          <w:p w14:paraId="7622DBE6" w14:textId="77777777" w:rsidR="005F13AE" w:rsidRPr="00AD37E6" w:rsidRDefault="005F13AE" w:rsidP="005F13AE">
            <w:pPr>
              <w:spacing w:line="360" w:lineRule="auto"/>
              <w:rPr>
                <w:del w:id="79" w:author="Cormac Daly" w:date="2020-03-04T16:47:00Z"/>
                <w:rFonts w:ascii="Arial" w:hAnsi="Arial" w:cs="Arial"/>
                <w:sz w:val="22"/>
                <w:szCs w:val="22"/>
              </w:rPr>
            </w:pPr>
          </w:p>
          <w:p w14:paraId="27B00695" w14:textId="77777777" w:rsidR="009F2611" w:rsidRPr="00146EE1" w:rsidRDefault="009F2611" w:rsidP="005F13AE">
            <w:pPr>
              <w:spacing w:line="360" w:lineRule="auto"/>
              <w:rPr>
                <w:ins w:id="80" w:author="Cormac Daly" w:date="2020-03-04T16:47:00Z"/>
                <w:rFonts w:ascii="Arial" w:hAnsi="Arial" w:cs="Arial"/>
                <w:sz w:val="21"/>
                <w:szCs w:val="21"/>
              </w:rPr>
            </w:pPr>
          </w:p>
          <w:p w14:paraId="0490668A" w14:textId="689E02E5" w:rsidR="005F13AE" w:rsidRPr="00146EE1" w:rsidRDefault="005F13AE" w:rsidP="00146EE1">
            <w:pPr>
              <w:spacing w:line="360" w:lineRule="auto"/>
              <w:jc w:val="center"/>
              <w:rPr>
                <w:ins w:id="81" w:author="Cormac Daly" w:date="2020-03-04T16:47:00Z"/>
                <w:rFonts w:ascii="Arial" w:hAnsi="Arial" w:cs="Arial"/>
                <w:sz w:val="21"/>
                <w:szCs w:val="21"/>
              </w:rPr>
            </w:pPr>
            <w:ins w:id="82" w:author="Cormac Daly" w:date="2020-03-04T16:47:00Z">
              <w:r w:rsidRPr="00146EE1">
                <w:rPr>
                  <w:rFonts w:ascii="Arial" w:hAnsi="Arial" w:cs="Arial"/>
                  <w:noProof/>
                  <w:sz w:val="21"/>
                  <w:szCs w:val="21"/>
                  <w:lang w:val="en-IE" w:eastAsia="en-IE"/>
                </w:rPr>
                <w:drawing>
                  <wp:inline distT="0" distB="0" distL="0" distR="0" wp14:anchorId="4336DE1E" wp14:editId="41C2BF61">
                    <wp:extent cx="5487688" cy="3448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7142" cy="3453990"/>
                            </a:xfrm>
                            <a:prstGeom prst="rect">
                              <a:avLst/>
                            </a:prstGeom>
                            <a:noFill/>
                          </pic:spPr>
                        </pic:pic>
                      </a:graphicData>
                    </a:graphic>
                  </wp:inline>
                </w:drawing>
              </w:r>
            </w:ins>
          </w:p>
          <w:p w14:paraId="32BA6DA9" w14:textId="25A3830C" w:rsidR="005F13AE" w:rsidRPr="00146EE1" w:rsidRDefault="005F13AE" w:rsidP="005F13AE">
            <w:pPr>
              <w:rPr>
                <w:rFonts w:ascii="Arial" w:hAnsi="Arial"/>
                <w:i/>
                <w:color w:val="548DD4" w:themeColor="text2" w:themeTint="99"/>
                <w:sz w:val="21"/>
                <w:rPrChange w:id="83" w:author="Cormac Daly" w:date="2020-03-04T16:47:00Z">
                  <w:rPr>
                    <w:rFonts w:ascii="Arial" w:hAnsi="Arial"/>
                    <w:i/>
                    <w:sz w:val="22"/>
                  </w:rPr>
                </w:rPrChange>
              </w:rPr>
            </w:pPr>
            <w:bookmarkStart w:id="84" w:name="_Toc8399946"/>
            <w:r w:rsidRPr="00146EE1">
              <w:rPr>
                <w:rFonts w:ascii="Arial" w:hAnsi="Arial"/>
                <w:i/>
                <w:color w:val="548DD4" w:themeColor="text2" w:themeTint="99"/>
                <w:sz w:val="21"/>
                <w:rPrChange w:id="85" w:author="Cormac Daly" w:date="2020-03-04T16:47:00Z">
                  <w:rPr>
                    <w:rFonts w:ascii="Arial" w:hAnsi="Arial"/>
                    <w:i/>
                    <w:sz w:val="22"/>
                  </w:rPr>
                </w:rPrChange>
              </w:rPr>
              <w:t>Overview</w:t>
            </w:r>
            <w:bookmarkEnd w:id="84"/>
          </w:p>
          <w:p w14:paraId="0CE71E55" w14:textId="77777777" w:rsidR="00497A32" w:rsidRPr="00146EE1" w:rsidRDefault="00497A32" w:rsidP="005F13AE">
            <w:pPr>
              <w:rPr>
                <w:rFonts w:ascii="Arial" w:hAnsi="Arial"/>
                <w:i/>
                <w:sz w:val="21"/>
                <w:rPrChange w:id="86" w:author="Cormac Daly" w:date="2020-03-04T16:47:00Z">
                  <w:rPr>
                    <w:rFonts w:ascii="Arial" w:hAnsi="Arial"/>
                    <w:i/>
                    <w:sz w:val="22"/>
                  </w:rPr>
                </w:rPrChange>
              </w:rPr>
            </w:pPr>
          </w:p>
          <w:p w14:paraId="350DC8B5" w14:textId="11B434A3" w:rsidR="005F13AE" w:rsidRPr="00146EE1" w:rsidRDefault="005F13AE" w:rsidP="005F13AE">
            <w:pPr>
              <w:spacing w:line="360" w:lineRule="auto"/>
              <w:rPr>
                <w:rFonts w:ascii="Arial" w:hAnsi="Arial"/>
                <w:b/>
                <w:sz w:val="21"/>
                <w:rPrChange w:id="87" w:author="Cormac Daly" w:date="2020-03-04T16:47:00Z">
                  <w:rPr>
                    <w:rFonts w:ascii="Arial" w:hAnsi="Arial"/>
                    <w:b/>
                    <w:sz w:val="22"/>
                  </w:rPr>
                </w:rPrChange>
              </w:rPr>
            </w:pPr>
            <w:r w:rsidRPr="00146EE1">
              <w:rPr>
                <w:rFonts w:ascii="Arial" w:hAnsi="Arial"/>
                <w:sz w:val="21"/>
                <w:rPrChange w:id="88" w:author="Cormac Daly" w:date="2020-03-04T16:47:00Z">
                  <w:rPr>
                    <w:rFonts w:ascii="Arial" w:hAnsi="Arial"/>
                    <w:sz w:val="22"/>
                  </w:rPr>
                </w:rPrChange>
              </w:rPr>
              <w:t>This M</w:t>
            </w:r>
            <w:r w:rsidR="00F27C65" w:rsidRPr="00146EE1">
              <w:rPr>
                <w:rFonts w:ascii="Arial" w:hAnsi="Arial"/>
                <w:sz w:val="21"/>
                <w:rPrChange w:id="89" w:author="Cormac Daly" w:date="2020-03-04T16:47:00Z">
                  <w:rPr>
                    <w:rFonts w:ascii="Arial" w:hAnsi="Arial"/>
                    <w:sz w:val="22"/>
                  </w:rPr>
                </w:rPrChange>
              </w:rPr>
              <w:t xml:space="preserve">odification is an attempt to </w:t>
            </w:r>
            <w:r w:rsidR="005B0926" w:rsidRPr="00146EE1">
              <w:rPr>
                <w:rFonts w:ascii="Arial" w:hAnsi="Arial"/>
                <w:sz w:val="21"/>
                <w:rPrChange w:id="90" w:author="Cormac Daly" w:date="2020-03-04T16:47:00Z">
                  <w:rPr>
                    <w:rFonts w:ascii="Arial" w:hAnsi="Arial"/>
                    <w:sz w:val="22"/>
                  </w:rPr>
                </w:rPrChange>
              </w:rPr>
              <w:t xml:space="preserve">meet the requirements of the State aid Decision. It will also </w:t>
            </w:r>
            <w:r w:rsidR="005B0926" w:rsidRPr="00146EE1">
              <w:rPr>
                <w:rFonts w:ascii="Arial" w:hAnsi="Arial"/>
                <w:sz w:val="21"/>
                <w:rPrChange w:id="91" w:author="Cormac Daly" w:date="2020-03-04T16:47:00Z">
                  <w:rPr>
                    <w:rFonts w:ascii="Arial" w:hAnsi="Arial"/>
                    <w:sz w:val="22"/>
                  </w:rPr>
                </w:rPrChange>
              </w:rPr>
              <w:lastRenderedPageBreak/>
              <w:t xml:space="preserve">improve the security of the system compared to the existing interim solution as the total obligation may not be reduced when there is a scheduled outage. </w:t>
            </w:r>
            <w:r w:rsidRPr="00146EE1">
              <w:rPr>
                <w:rFonts w:ascii="Arial" w:hAnsi="Arial"/>
                <w:sz w:val="21"/>
                <w:rPrChange w:id="92" w:author="Cormac Daly" w:date="2020-03-04T16:47:00Z">
                  <w:rPr>
                    <w:rFonts w:ascii="Arial" w:hAnsi="Arial"/>
                    <w:sz w:val="22"/>
                  </w:rPr>
                </w:rPrChange>
              </w:rPr>
              <w:t xml:space="preserve"> </w:t>
            </w:r>
            <w:r w:rsidR="00A03BA1" w:rsidRPr="00146EE1">
              <w:rPr>
                <w:rFonts w:ascii="Arial" w:hAnsi="Arial"/>
                <w:sz w:val="21"/>
                <w:rPrChange w:id="93" w:author="Cormac Daly" w:date="2020-03-04T16:47:00Z">
                  <w:rPr>
                    <w:rFonts w:ascii="Arial" w:hAnsi="Arial"/>
                    <w:sz w:val="22"/>
                  </w:rPr>
                </w:rPrChange>
              </w:rPr>
              <w:t xml:space="preserve">It </w:t>
            </w:r>
            <w:r w:rsidRPr="00146EE1">
              <w:rPr>
                <w:rFonts w:ascii="Arial" w:hAnsi="Arial"/>
                <w:sz w:val="21"/>
                <w:rPrChange w:id="94" w:author="Cormac Daly" w:date="2020-03-04T16:47:00Z">
                  <w:rPr>
                    <w:rFonts w:ascii="Arial" w:hAnsi="Arial"/>
                    <w:sz w:val="22"/>
                  </w:rPr>
                </w:rPrChange>
              </w:rPr>
              <w:t>is an attempt to manage the risk of RO trading by allowing the counterparty obligation to be registered with a</w:t>
            </w:r>
            <w:r w:rsidR="00332195" w:rsidRPr="00146EE1">
              <w:rPr>
                <w:rFonts w:ascii="Arial" w:hAnsi="Arial"/>
                <w:sz w:val="21"/>
                <w:rPrChange w:id="95" w:author="Cormac Daly" w:date="2020-03-04T16:47:00Z">
                  <w:rPr>
                    <w:rFonts w:ascii="Arial" w:hAnsi="Arial"/>
                    <w:sz w:val="22"/>
                  </w:rPr>
                </w:rPrChange>
              </w:rPr>
              <w:t xml:space="preserve">nother qualified market </w:t>
            </w:r>
            <w:r w:rsidR="00DE29F5" w:rsidRPr="00146EE1">
              <w:rPr>
                <w:rFonts w:ascii="Arial" w:hAnsi="Arial"/>
                <w:sz w:val="21"/>
                <w:rPrChange w:id="96" w:author="Cormac Daly" w:date="2020-03-04T16:47:00Z">
                  <w:rPr>
                    <w:rFonts w:ascii="Arial" w:hAnsi="Arial"/>
                    <w:sz w:val="22"/>
                  </w:rPr>
                </w:rPrChange>
              </w:rPr>
              <w:t>party</w:t>
            </w:r>
            <w:r w:rsidRPr="00146EE1">
              <w:rPr>
                <w:rFonts w:ascii="Arial" w:hAnsi="Arial"/>
                <w:sz w:val="21"/>
                <w:rPrChange w:id="97" w:author="Cormac Daly" w:date="2020-03-04T16:47:00Z">
                  <w:rPr>
                    <w:rFonts w:ascii="Arial" w:hAnsi="Arial"/>
                    <w:sz w:val="22"/>
                  </w:rPr>
                </w:rPrChange>
              </w:rPr>
              <w:t xml:space="preserve">. This would allow participants to trade out their RO obligations during </w:t>
            </w:r>
            <w:r w:rsidR="00332195" w:rsidRPr="00146EE1">
              <w:rPr>
                <w:rFonts w:ascii="Arial" w:hAnsi="Arial"/>
                <w:sz w:val="21"/>
                <w:rPrChange w:id="98" w:author="Cormac Daly" w:date="2020-03-04T16:47:00Z">
                  <w:rPr>
                    <w:rFonts w:ascii="Arial" w:hAnsi="Arial"/>
                    <w:sz w:val="22"/>
                  </w:rPr>
                </w:rPrChange>
              </w:rPr>
              <w:t xml:space="preserve">all </w:t>
            </w:r>
            <w:r w:rsidRPr="00146EE1">
              <w:rPr>
                <w:rFonts w:ascii="Arial" w:hAnsi="Arial"/>
                <w:sz w:val="21"/>
                <w:rPrChange w:id="99" w:author="Cormac Daly" w:date="2020-03-04T16:47:00Z">
                  <w:rPr>
                    <w:rFonts w:ascii="Arial" w:hAnsi="Arial"/>
                    <w:sz w:val="22"/>
                  </w:rPr>
                </w:rPrChange>
              </w:rPr>
              <w:t>outages</w:t>
            </w:r>
            <w:r w:rsidR="00332195" w:rsidRPr="00146EE1">
              <w:rPr>
                <w:rFonts w:ascii="Arial" w:hAnsi="Arial"/>
                <w:sz w:val="21"/>
                <w:rPrChange w:id="100" w:author="Cormac Daly" w:date="2020-03-04T16:47:00Z">
                  <w:rPr>
                    <w:rFonts w:ascii="Arial" w:hAnsi="Arial"/>
                    <w:sz w:val="22"/>
                  </w:rPr>
                </w:rPrChange>
              </w:rPr>
              <w:t xml:space="preserve"> (planned/forced)</w:t>
            </w:r>
            <w:r w:rsidRPr="00146EE1">
              <w:rPr>
                <w:rFonts w:ascii="Arial" w:hAnsi="Arial"/>
                <w:sz w:val="21"/>
                <w:rPrChange w:id="101" w:author="Cormac Daly" w:date="2020-03-04T16:47:00Z">
                  <w:rPr>
                    <w:rFonts w:ascii="Arial" w:hAnsi="Arial"/>
                    <w:sz w:val="22"/>
                  </w:rPr>
                </w:rPrChange>
              </w:rPr>
              <w:t xml:space="preserve">. Secondary RO trading will </w:t>
            </w:r>
            <w:r w:rsidR="00332195" w:rsidRPr="00146EE1">
              <w:rPr>
                <w:rFonts w:ascii="Arial" w:hAnsi="Arial"/>
                <w:sz w:val="21"/>
                <w:rPrChange w:id="102" w:author="Cormac Daly" w:date="2020-03-04T16:47:00Z">
                  <w:rPr>
                    <w:rFonts w:ascii="Arial" w:hAnsi="Arial"/>
                    <w:sz w:val="22"/>
                  </w:rPr>
                </w:rPrChange>
              </w:rPr>
              <w:t xml:space="preserve">incentivise </w:t>
            </w:r>
            <w:r w:rsidRPr="00146EE1">
              <w:rPr>
                <w:rFonts w:ascii="Arial" w:hAnsi="Arial"/>
                <w:sz w:val="21"/>
                <w:rPrChange w:id="103" w:author="Cormac Daly" w:date="2020-03-04T16:47:00Z">
                  <w:rPr>
                    <w:rFonts w:ascii="Arial" w:hAnsi="Arial"/>
                    <w:sz w:val="22"/>
                  </w:rPr>
                </w:rPrChange>
              </w:rPr>
              <w:t xml:space="preserve">present participants </w:t>
            </w:r>
            <w:r w:rsidR="002B0A91" w:rsidRPr="00146EE1">
              <w:rPr>
                <w:rFonts w:ascii="Arial" w:hAnsi="Arial"/>
                <w:sz w:val="21"/>
                <w:rPrChange w:id="104" w:author="Cormac Daly" w:date="2020-03-04T16:47:00Z">
                  <w:rPr>
                    <w:rFonts w:ascii="Arial" w:hAnsi="Arial"/>
                    <w:sz w:val="22"/>
                  </w:rPr>
                </w:rPrChange>
              </w:rPr>
              <w:t>to optimise their commercial position by:</w:t>
            </w:r>
            <w:r w:rsidRPr="00146EE1">
              <w:rPr>
                <w:rFonts w:ascii="Arial" w:hAnsi="Arial"/>
                <w:sz w:val="21"/>
                <w:rPrChange w:id="105" w:author="Cormac Daly" w:date="2020-03-04T16:47:00Z">
                  <w:rPr>
                    <w:rFonts w:ascii="Arial" w:hAnsi="Arial"/>
                    <w:sz w:val="22"/>
                  </w:rPr>
                </w:rPrChange>
              </w:rPr>
              <w:t xml:space="preserve"> (1) Receive RO payments via other participants’ capacity contracts when other participants are on an outage, (2) Receive a portion of RO payments even when they are on outage.</w:t>
            </w:r>
          </w:p>
          <w:p w14:paraId="6CD99933" w14:textId="77777777" w:rsidR="005F13AE" w:rsidRPr="00146EE1" w:rsidRDefault="005F13AE" w:rsidP="005F13AE">
            <w:pPr>
              <w:spacing w:line="360" w:lineRule="auto"/>
              <w:rPr>
                <w:rFonts w:ascii="Arial" w:hAnsi="Arial"/>
                <w:sz w:val="21"/>
                <w:rPrChange w:id="106" w:author="Cormac Daly" w:date="2020-03-04T16:47:00Z">
                  <w:rPr>
                    <w:rFonts w:ascii="Arial" w:hAnsi="Arial"/>
                    <w:sz w:val="22"/>
                  </w:rPr>
                </w:rPrChange>
              </w:rPr>
            </w:pPr>
          </w:p>
          <w:p w14:paraId="72D7245F" w14:textId="04853B3C" w:rsidR="005F13AE" w:rsidRPr="00146EE1" w:rsidRDefault="005F13AE" w:rsidP="005F13AE">
            <w:pPr>
              <w:spacing w:line="360" w:lineRule="auto"/>
              <w:rPr>
                <w:rFonts w:ascii="Arial" w:hAnsi="Arial"/>
                <w:sz w:val="21"/>
                <w:rPrChange w:id="107" w:author="Cormac Daly" w:date="2020-03-04T16:47:00Z">
                  <w:rPr>
                    <w:rFonts w:ascii="Arial" w:hAnsi="Arial"/>
                    <w:sz w:val="22"/>
                  </w:rPr>
                </w:rPrChange>
              </w:rPr>
            </w:pPr>
            <w:r w:rsidRPr="00146EE1">
              <w:rPr>
                <w:rFonts w:ascii="Arial" w:hAnsi="Arial"/>
                <w:sz w:val="21"/>
                <w:rPrChange w:id="108" w:author="Cormac Daly" w:date="2020-03-04T16:47:00Z">
                  <w:rPr>
                    <w:rFonts w:ascii="Arial" w:hAnsi="Arial"/>
                    <w:sz w:val="22"/>
                  </w:rPr>
                </w:rPrChange>
              </w:rPr>
              <w:t xml:space="preserve">A key aspect of this is the load following nature of the obligation. While 100% of a participant’s obligation is the value that it has sold in the auction, for most trading periods it is considerably less. The obligation is scaled back based on the ratio of system demand (plus the allocated auction reserve) to the volume cleared in the auction (minus any cleared but not yet 90% commissioned capacity). This ratio is called </w:t>
            </w:r>
            <w:r w:rsidR="004F3CF3" w:rsidRPr="00146EE1">
              <w:rPr>
                <w:rFonts w:ascii="Arial" w:hAnsi="Arial"/>
                <w:sz w:val="21"/>
                <w:rPrChange w:id="109" w:author="Cormac Daly" w:date="2020-03-04T16:47:00Z">
                  <w:rPr>
                    <w:rFonts w:ascii="Arial" w:hAnsi="Arial"/>
                    <w:sz w:val="22"/>
                  </w:rPr>
                </w:rPrChange>
              </w:rPr>
              <w:t xml:space="preserve">Capacity Quantity Scaling Factor </w:t>
            </w:r>
            <w:r w:rsidRPr="00146EE1">
              <w:rPr>
                <w:rFonts w:ascii="Arial" w:hAnsi="Arial"/>
                <w:sz w:val="21"/>
                <w:rPrChange w:id="110" w:author="Cormac Daly" w:date="2020-03-04T16:47:00Z">
                  <w:rPr>
                    <w:rFonts w:ascii="Arial" w:hAnsi="Arial"/>
                    <w:sz w:val="22"/>
                  </w:rPr>
                </w:rPrChange>
              </w:rPr>
              <w:t xml:space="preserve">with the </w:t>
            </w:r>
            <w:r w:rsidR="00DE29F5" w:rsidRPr="00146EE1">
              <w:rPr>
                <w:rFonts w:ascii="Arial" w:hAnsi="Arial"/>
                <w:sz w:val="21"/>
                <w:rPrChange w:id="111" w:author="Cormac Daly" w:date="2020-03-04T16:47:00Z">
                  <w:rPr>
                    <w:rFonts w:ascii="Arial" w:hAnsi="Arial"/>
                    <w:sz w:val="22"/>
                  </w:rPr>
                </w:rPrChange>
              </w:rPr>
              <w:t xml:space="preserve">algebraic shorthand </w:t>
            </w:r>
            <w:r w:rsidR="002B0A91" w:rsidRPr="00146EE1">
              <w:rPr>
                <w:rFonts w:ascii="Arial" w:hAnsi="Arial"/>
                <w:sz w:val="21"/>
                <w:rPrChange w:id="112" w:author="Cormac Daly" w:date="2020-03-04T16:47:00Z">
                  <w:rPr>
                    <w:rFonts w:ascii="Arial" w:hAnsi="Arial"/>
                    <w:sz w:val="22"/>
                  </w:rPr>
                </w:rPrChange>
              </w:rPr>
              <w:t xml:space="preserve">of </w:t>
            </w:r>
            <w:r w:rsidRPr="00146EE1">
              <w:rPr>
                <w:rFonts w:ascii="Arial" w:hAnsi="Arial"/>
                <w:sz w:val="21"/>
                <w:rPrChange w:id="113" w:author="Cormac Daly" w:date="2020-03-04T16:47:00Z">
                  <w:rPr>
                    <w:rFonts w:ascii="Arial" w:hAnsi="Arial"/>
                    <w:sz w:val="22"/>
                  </w:rPr>
                </w:rPrChange>
              </w:rPr>
              <w:t xml:space="preserve">FSQC. At times of lower demand, the load following may be significantly reduced. This means that at a time of 50% load following, a participant’s own holding would be far lower than its trading period obligation, allowing the participant to take on all or part of another participant’s obligation. </w:t>
            </w:r>
          </w:p>
          <w:p w14:paraId="5D3DC7DC" w14:textId="26292EAC" w:rsidR="00956DEC" w:rsidRPr="00146EE1" w:rsidRDefault="00956DEC" w:rsidP="005F13AE">
            <w:pPr>
              <w:spacing w:line="360" w:lineRule="auto"/>
              <w:rPr>
                <w:rFonts w:ascii="Arial" w:hAnsi="Arial"/>
                <w:sz w:val="21"/>
                <w:rPrChange w:id="114" w:author="Cormac Daly" w:date="2020-03-04T16:47:00Z">
                  <w:rPr>
                    <w:rFonts w:ascii="Arial" w:hAnsi="Arial"/>
                    <w:sz w:val="22"/>
                  </w:rPr>
                </w:rPrChange>
              </w:rPr>
            </w:pPr>
          </w:p>
          <w:p w14:paraId="14F0379B" w14:textId="26123D10" w:rsidR="00956DEC" w:rsidRPr="00146EE1" w:rsidRDefault="00956DEC" w:rsidP="005F13AE">
            <w:pPr>
              <w:spacing w:line="360" w:lineRule="auto"/>
              <w:rPr>
                <w:rFonts w:ascii="Arial" w:hAnsi="Arial"/>
                <w:sz w:val="21"/>
                <w:rPrChange w:id="115" w:author="Cormac Daly" w:date="2020-03-04T16:47:00Z">
                  <w:rPr>
                    <w:rFonts w:ascii="Arial" w:hAnsi="Arial"/>
                    <w:sz w:val="22"/>
                  </w:rPr>
                </w:rPrChange>
              </w:rPr>
            </w:pPr>
            <w:r w:rsidRPr="00146EE1">
              <w:rPr>
                <w:rFonts w:ascii="Arial" w:hAnsi="Arial"/>
                <w:sz w:val="21"/>
                <w:rPrChange w:id="116" w:author="Cormac Daly" w:date="2020-03-04T16:47:00Z">
                  <w:rPr>
                    <w:rFonts w:ascii="Arial" w:hAnsi="Arial"/>
                    <w:sz w:val="22"/>
                  </w:rPr>
                </w:rPrChange>
              </w:rPr>
              <w:t xml:space="preserve">At a high level the process would see both parties submitting </w:t>
            </w:r>
            <w:r w:rsidR="004C52E0" w:rsidRPr="00146EE1">
              <w:rPr>
                <w:rFonts w:ascii="Arial" w:hAnsi="Arial"/>
                <w:sz w:val="21"/>
                <w:rPrChange w:id="117" w:author="Cormac Daly" w:date="2020-03-04T16:47:00Z">
                  <w:rPr>
                    <w:rFonts w:ascii="Arial" w:hAnsi="Arial"/>
                    <w:sz w:val="22"/>
                  </w:rPr>
                </w:rPrChange>
              </w:rPr>
              <w:t xml:space="preserve">a </w:t>
            </w:r>
            <w:del w:id="118" w:author="Cormac Daly" w:date="2020-03-04T16:47:00Z">
              <w:r w:rsidR="006A0370">
                <w:rPr>
                  <w:rFonts w:ascii="Arial" w:hAnsi="Arial" w:cs="Arial"/>
                  <w:sz w:val="22"/>
                  <w:szCs w:val="22"/>
                </w:rPr>
                <w:delText>Master trade</w:delText>
              </w:r>
              <w:r w:rsidRPr="00AD37E6">
                <w:rPr>
                  <w:rFonts w:ascii="Arial" w:hAnsi="Arial" w:cs="Arial"/>
                  <w:sz w:val="22"/>
                  <w:szCs w:val="22"/>
                </w:rPr>
                <w:delText xml:space="preserve"> request to the RA’s for approval. Once this request is approved, this </w:delText>
              </w:r>
              <w:r w:rsidR="002B0A91">
                <w:rPr>
                  <w:rFonts w:ascii="Arial" w:hAnsi="Arial" w:cs="Arial"/>
                  <w:sz w:val="22"/>
                  <w:szCs w:val="22"/>
                </w:rPr>
                <w:delText>submission will be sent</w:delText>
              </w:r>
              <w:r w:rsidRPr="00AD37E6">
                <w:rPr>
                  <w:rFonts w:ascii="Arial" w:hAnsi="Arial" w:cs="Arial"/>
                  <w:sz w:val="22"/>
                  <w:szCs w:val="22"/>
                </w:rPr>
                <w:delText xml:space="preserve"> to the System Operators. At this stage the parties can submit a </w:delText>
              </w:r>
            </w:del>
            <w:r w:rsidR="004C52E0" w:rsidRPr="00146EE1">
              <w:rPr>
                <w:rFonts w:ascii="Arial" w:hAnsi="Arial"/>
                <w:sz w:val="21"/>
                <w:rPrChange w:id="119" w:author="Cormac Daly" w:date="2020-03-04T16:47:00Z">
                  <w:rPr>
                    <w:rFonts w:ascii="Arial" w:hAnsi="Arial"/>
                    <w:sz w:val="22"/>
                  </w:rPr>
                </w:rPrChange>
              </w:rPr>
              <w:t xml:space="preserve">trade request to the </w:t>
            </w:r>
            <w:r w:rsidRPr="00146EE1">
              <w:rPr>
                <w:rFonts w:ascii="Arial" w:hAnsi="Arial"/>
                <w:sz w:val="21"/>
                <w:rPrChange w:id="120" w:author="Cormac Daly" w:date="2020-03-04T16:47:00Z">
                  <w:rPr>
                    <w:rFonts w:ascii="Arial" w:hAnsi="Arial"/>
                    <w:sz w:val="22"/>
                  </w:rPr>
                </w:rPrChange>
              </w:rPr>
              <w:t xml:space="preserve">System Operators stating the </w:t>
            </w:r>
            <w:r w:rsidR="00C51AD8" w:rsidRPr="00146EE1">
              <w:rPr>
                <w:rFonts w:ascii="Arial" w:hAnsi="Arial"/>
                <w:sz w:val="21"/>
                <w:rPrChange w:id="121" w:author="Cormac Daly" w:date="2020-03-04T16:47:00Z">
                  <w:rPr>
                    <w:rFonts w:ascii="Arial" w:hAnsi="Arial"/>
                    <w:sz w:val="22"/>
                  </w:rPr>
                </w:rPrChange>
              </w:rPr>
              <w:t>buyer</w:t>
            </w:r>
            <w:r w:rsidRPr="00146EE1">
              <w:rPr>
                <w:rFonts w:ascii="Arial" w:hAnsi="Arial"/>
                <w:sz w:val="21"/>
                <w:rPrChange w:id="122" w:author="Cormac Daly" w:date="2020-03-04T16:47:00Z">
                  <w:rPr>
                    <w:rFonts w:ascii="Arial" w:hAnsi="Arial"/>
                    <w:sz w:val="22"/>
                  </w:rPr>
                </w:rPrChange>
              </w:rPr>
              <w:t xml:space="preserve">, the </w:t>
            </w:r>
            <w:r w:rsidR="00C51AD8" w:rsidRPr="00146EE1">
              <w:rPr>
                <w:rFonts w:ascii="Arial" w:hAnsi="Arial"/>
                <w:sz w:val="21"/>
                <w:rPrChange w:id="123" w:author="Cormac Daly" w:date="2020-03-04T16:47:00Z">
                  <w:rPr>
                    <w:rFonts w:ascii="Arial" w:hAnsi="Arial"/>
                    <w:sz w:val="22"/>
                  </w:rPr>
                </w:rPrChange>
              </w:rPr>
              <w:t>seller</w:t>
            </w:r>
            <w:r w:rsidRPr="00146EE1">
              <w:rPr>
                <w:rFonts w:ascii="Arial" w:hAnsi="Arial"/>
                <w:sz w:val="21"/>
                <w:rPrChange w:id="124" w:author="Cormac Daly" w:date="2020-03-04T16:47:00Z">
                  <w:rPr>
                    <w:rFonts w:ascii="Arial" w:hAnsi="Arial"/>
                    <w:sz w:val="22"/>
                  </w:rPr>
                </w:rPrChange>
              </w:rPr>
              <w:t>, the quantity, the exact period covered, and the</w:t>
            </w:r>
            <w:r w:rsidR="000F4A2F" w:rsidRPr="00146EE1">
              <w:rPr>
                <w:rFonts w:ascii="Arial" w:hAnsi="Arial"/>
                <w:sz w:val="21"/>
                <w:rPrChange w:id="125" w:author="Cormac Daly" w:date="2020-03-04T16:47:00Z">
                  <w:rPr>
                    <w:rFonts w:ascii="Arial" w:hAnsi="Arial"/>
                    <w:sz w:val="22"/>
                  </w:rPr>
                </w:rPrChange>
              </w:rPr>
              <w:t xml:space="preserve"> </w:t>
            </w:r>
            <w:del w:id="126" w:author="Cormac Daly" w:date="2020-03-04T16:47:00Z">
              <w:r w:rsidR="00AE769D">
                <w:rPr>
                  <w:rFonts w:ascii="Arial" w:hAnsi="Arial" w:cs="Arial"/>
                  <w:sz w:val="22"/>
                  <w:szCs w:val="22"/>
                </w:rPr>
                <w:delText>M</w:delText>
              </w:r>
              <w:r w:rsidRPr="00AD37E6">
                <w:rPr>
                  <w:rFonts w:ascii="Arial" w:hAnsi="Arial" w:cs="Arial"/>
                  <w:sz w:val="22"/>
                  <w:szCs w:val="22"/>
                </w:rPr>
                <w:delText>aximum Forecasted FSQC for the period in question.</w:delText>
              </w:r>
            </w:del>
            <w:ins w:id="127" w:author="Cormac Daly" w:date="2020-03-04T16:47:00Z">
              <w:r w:rsidR="000F4A2F" w:rsidRPr="00146EE1">
                <w:rPr>
                  <w:rFonts w:ascii="Arial" w:hAnsi="Arial" w:cs="Arial"/>
                  <w:sz w:val="21"/>
                  <w:szCs w:val="21"/>
                </w:rPr>
                <w:t xml:space="preserve">method of calculation. These documents should be identical. </w:t>
              </w:r>
            </w:ins>
            <w:r w:rsidRPr="00146EE1">
              <w:rPr>
                <w:rFonts w:ascii="Arial" w:hAnsi="Arial"/>
                <w:sz w:val="21"/>
                <w:rPrChange w:id="128" w:author="Cormac Daly" w:date="2020-03-04T16:47:00Z">
                  <w:rPr>
                    <w:rFonts w:ascii="Arial" w:hAnsi="Arial"/>
                    <w:sz w:val="22"/>
                  </w:rPr>
                </w:rPrChange>
              </w:rPr>
              <w:t xml:space="preserve"> </w:t>
            </w:r>
          </w:p>
          <w:p w14:paraId="1231AF80" w14:textId="17268E61" w:rsidR="000F4A2F" w:rsidRPr="00146EE1" w:rsidRDefault="000F4A2F" w:rsidP="005F13AE">
            <w:pPr>
              <w:spacing w:line="360" w:lineRule="auto"/>
              <w:rPr>
                <w:ins w:id="129" w:author="Cormac Daly" w:date="2020-03-04T16:47:00Z"/>
                <w:rFonts w:ascii="Arial" w:hAnsi="Arial" w:cs="Arial"/>
                <w:sz w:val="21"/>
                <w:szCs w:val="21"/>
              </w:rPr>
            </w:pPr>
            <w:ins w:id="130" w:author="Cormac Daly" w:date="2020-03-04T16:47:00Z">
              <w:r w:rsidRPr="00146EE1">
                <w:rPr>
                  <w:rFonts w:ascii="Arial" w:hAnsi="Arial" w:cs="Arial"/>
                  <w:sz w:val="21"/>
                  <w:szCs w:val="21"/>
                </w:rPr>
                <w:t>The method of calculation can either be i) below the de-rated capacity or ii) above the de-rated capacity. Below the de-rated capacity will be based on the difference between the unit’s Maximum Forecasted FSQC for the period in question and its de-rating level. Above the de-rated capacity will be limited to 70 days a year.</w:t>
              </w:r>
            </w:ins>
          </w:p>
          <w:p w14:paraId="0B67E3E3" w14:textId="77777777" w:rsidR="00DE29F5" w:rsidRPr="00146EE1" w:rsidRDefault="00DE29F5" w:rsidP="005F13AE">
            <w:pPr>
              <w:spacing w:line="360" w:lineRule="auto"/>
              <w:rPr>
                <w:rFonts w:ascii="Arial" w:hAnsi="Arial"/>
                <w:sz w:val="21"/>
                <w:rPrChange w:id="131" w:author="Cormac Daly" w:date="2020-03-04T16:47:00Z">
                  <w:rPr>
                    <w:rFonts w:ascii="Arial" w:hAnsi="Arial"/>
                    <w:sz w:val="22"/>
                  </w:rPr>
                </w:rPrChange>
              </w:rPr>
            </w:pPr>
          </w:p>
          <w:p w14:paraId="2A969BEC" w14:textId="671A863B" w:rsidR="00EC68E2" w:rsidRPr="00146EE1" w:rsidRDefault="00956DEC" w:rsidP="005F13AE">
            <w:pPr>
              <w:spacing w:line="360" w:lineRule="auto"/>
              <w:rPr>
                <w:rFonts w:ascii="Arial" w:hAnsi="Arial"/>
                <w:sz w:val="21"/>
                <w:rPrChange w:id="132" w:author="Cormac Daly" w:date="2020-03-04T16:47:00Z">
                  <w:rPr>
                    <w:rFonts w:ascii="Arial" w:hAnsi="Arial"/>
                    <w:sz w:val="22"/>
                  </w:rPr>
                </w:rPrChange>
              </w:rPr>
            </w:pPr>
            <w:r w:rsidRPr="00146EE1">
              <w:rPr>
                <w:rFonts w:ascii="Arial" w:hAnsi="Arial"/>
                <w:sz w:val="21"/>
                <w:rPrChange w:id="133" w:author="Cormac Daly" w:date="2020-03-04T16:47:00Z">
                  <w:rPr>
                    <w:rFonts w:ascii="Arial" w:hAnsi="Arial"/>
                    <w:sz w:val="22"/>
                  </w:rPr>
                </w:rPrChange>
              </w:rPr>
              <w:t>The</w:t>
            </w:r>
            <w:r w:rsidR="00EC68E2" w:rsidRPr="00146EE1">
              <w:rPr>
                <w:rFonts w:ascii="Arial" w:hAnsi="Arial"/>
                <w:sz w:val="21"/>
                <w:rPrChange w:id="134" w:author="Cormac Daly" w:date="2020-03-04T16:47:00Z">
                  <w:rPr>
                    <w:rFonts w:ascii="Arial" w:hAnsi="Arial"/>
                    <w:sz w:val="22"/>
                  </w:rPr>
                </w:rPrChange>
              </w:rPr>
              <w:t xml:space="preserve"> </w:t>
            </w:r>
            <w:r w:rsidRPr="00146EE1">
              <w:rPr>
                <w:rFonts w:ascii="Arial" w:hAnsi="Arial"/>
                <w:sz w:val="21"/>
                <w:rPrChange w:id="135" w:author="Cormac Daly" w:date="2020-03-04T16:47:00Z">
                  <w:rPr>
                    <w:rFonts w:ascii="Arial" w:hAnsi="Arial"/>
                    <w:sz w:val="22"/>
                  </w:rPr>
                </w:rPrChange>
              </w:rPr>
              <w:t xml:space="preserve">Forecasted FSQC for </w:t>
            </w:r>
            <w:r w:rsidR="00EC68E2" w:rsidRPr="00146EE1">
              <w:rPr>
                <w:rFonts w:ascii="Arial" w:hAnsi="Arial"/>
                <w:sz w:val="21"/>
                <w:rPrChange w:id="136" w:author="Cormac Daly" w:date="2020-03-04T16:47:00Z">
                  <w:rPr>
                    <w:rFonts w:ascii="Arial" w:hAnsi="Arial"/>
                    <w:sz w:val="22"/>
                  </w:rPr>
                </w:rPrChange>
              </w:rPr>
              <w:t>any trading</w:t>
            </w:r>
            <w:r w:rsidRPr="00146EE1">
              <w:rPr>
                <w:rFonts w:ascii="Arial" w:hAnsi="Arial"/>
                <w:sz w:val="21"/>
                <w:rPrChange w:id="137" w:author="Cormac Daly" w:date="2020-03-04T16:47:00Z">
                  <w:rPr>
                    <w:rFonts w:ascii="Arial" w:hAnsi="Arial"/>
                    <w:sz w:val="22"/>
                  </w:rPr>
                </w:rPrChange>
              </w:rPr>
              <w:t xml:space="preserve"> period will be</w:t>
            </w:r>
            <w:r w:rsidR="002B0A91" w:rsidRPr="00146EE1">
              <w:rPr>
                <w:rFonts w:ascii="Arial" w:hAnsi="Arial"/>
                <w:sz w:val="21"/>
                <w:rPrChange w:id="138" w:author="Cormac Daly" w:date="2020-03-04T16:47:00Z">
                  <w:rPr>
                    <w:rFonts w:ascii="Arial" w:hAnsi="Arial"/>
                    <w:sz w:val="22"/>
                  </w:rPr>
                </w:rPrChange>
              </w:rPr>
              <w:t xml:space="preserve"> equal to</w:t>
            </w:r>
            <w:r w:rsidRPr="00146EE1">
              <w:rPr>
                <w:rFonts w:ascii="Arial" w:hAnsi="Arial"/>
                <w:sz w:val="21"/>
                <w:rPrChange w:id="139" w:author="Cormac Daly" w:date="2020-03-04T16:47:00Z">
                  <w:rPr>
                    <w:rFonts w:ascii="Arial" w:hAnsi="Arial"/>
                    <w:sz w:val="22"/>
                  </w:rPr>
                </w:rPrChange>
              </w:rPr>
              <w:t xml:space="preserve"> </w:t>
            </w:r>
            <w:r w:rsidR="00EC68E2" w:rsidRPr="00146EE1">
              <w:rPr>
                <w:rFonts w:ascii="Arial" w:hAnsi="Arial"/>
                <w:sz w:val="21"/>
                <w:rPrChange w:id="140" w:author="Cormac Daly" w:date="2020-03-04T16:47:00Z">
                  <w:rPr>
                    <w:rFonts w:ascii="Arial" w:hAnsi="Arial"/>
                    <w:sz w:val="22"/>
                  </w:rPr>
                </w:rPrChange>
              </w:rPr>
              <w:t>(</w:t>
            </w:r>
            <w:r w:rsidRPr="00146EE1">
              <w:rPr>
                <w:rFonts w:ascii="Arial" w:hAnsi="Arial"/>
                <w:sz w:val="21"/>
                <w:rPrChange w:id="141" w:author="Cormac Daly" w:date="2020-03-04T16:47:00Z">
                  <w:rPr>
                    <w:rFonts w:ascii="Arial" w:hAnsi="Arial"/>
                    <w:sz w:val="22"/>
                  </w:rPr>
                </w:rPrChange>
              </w:rPr>
              <w:t xml:space="preserve">Forecasted System Demand + </w:t>
            </w:r>
            <w:r w:rsidR="00EC68E2" w:rsidRPr="00146EE1">
              <w:rPr>
                <w:rFonts w:ascii="Arial" w:hAnsi="Arial"/>
                <w:sz w:val="21"/>
                <w:rPrChange w:id="142" w:author="Cormac Daly" w:date="2020-03-04T16:47:00Z">
                  <w:rPr>
                    <w:rFonts w:ascii="Arial" w:hAnsi="Arial"/>
                    <w:sz w:val="22"/>
                  </w:rPr>
                </w:rPrChange>
              </w:rPr>
              <w:t>Reserve Adjustment Capacity Quantity)/</w:t>
            </w:r>
            <w:r w:rsidRPr="00146EE1">
              <w:rPr>
                <w:rFonts w:ascii="Arial" w:hAnsi="Arial"/>
                <w:sz w:val="21"/>
                <w:rPrChange w:id="143" w:author="Cormac Daly" w:date="2020-03-04T16:47:00Z">
                  <w:rPr>
                    <w:rFonts w:ascii="Arial" w:hAnsi="Arial"/>
                    <w:sz w:val="22"/>
                  </w:rPr>
                </w:rPrChange>
              </w:rPr>
              <w:t xml:space="preserve"> </w:t>
            </w:r>
            <w:r w:rsidR="00EC68E2" w:rsidRPr="00146EE1">
              <w:rPr>
                <w:rFonts w:ascii="Arial" w:hAnsi="Arial"/>
                <w:sz w:val="21"/>
                <w:rPrChange w:id="144" w:author="Cormac Daly" w:date="2020-03-04T16:47:00Z">
                  <w:rPr>
                    <w:rFonts w:ascii="Arial" w:hAnsi="Arial"/>
                    <w:sz w:val="22"/>
                  </w:rPr>
                </w:rPrChange>
              </w:rPr>
              <w:t>Total awarded capacity.</w:t>
            </w:r>
          </w:p>
          <w:p w14:paraId="184814BF" w14:textId="20509032" w:rsidR="00EC68E2" w:rsidRPr="00146EE1" w:rsidRDefault="00EC68E2" w:rsidP="005F13AE">
            <w:pPr>
              <w:spacing w:line="360" w:lineRule="auto"/>
              <w:rPr>
                <w:rFonts w:ascii="Arial" w:hAnsi="Arial"/>
                <w:sz w:val="21"/>
                <w:rPrChange w:id="145" w:author="Cormac Daly" w:date="2020-03-04T16:47:00Z">
                  <w:rPr>
                    <w:rFonts w:ascii="Arial" w:hAnsi="Arial"/>
                    <w:sz w:val="22"/>
                  </w:rPr>
                </w:rPrChange>
              </w:rPr>
            </w:pPr>
          </w:p>
          <w:p w14:paraId="24BD4BA8" w14:textId="77777777" w:rsidR="00EC68E2" w:rsidRPr="00AD37E6" w:rsidRDefault="00EC68E2" w:rsidP="005F13AE">
            <w:pPr>
              <w:spacing w:line="360" w:lineRule="auto"/>
              <w:rPr>
                <w:del w:id="146" w:author="Cormac Daly" w:date="2020-03-04T16:47:00Z"/>
                <w:rFonts w:ascii="Arial" w:hAnsi="Arial" w:cs="Arial"/>
                <w:sz w:val="22"/>
                <w:szCs w:val="22"/>
              </w:rPr>
            </w:pPr>
            <w:r w:rsidRPr="00146EE1">
              <w:rPr>
                <w:rFonts w:ascii="Arial" w:hAnsi="Arial"/>
                <w:sz w:val="21"/>
                <w:rPrChange w:id="147" w:author="Cormac Daly" w:date="2020-03-04T16:47:00Z">
                  <w:rPr>
                    <w:rFonts w:ascii="Arial" w:hAnsi="Arial"/>
                    <w:sz w:val="22"/>
                  </w:rPr>
                </w:rPrChange>
              </w:rPr>
              <w:t>Once the System Operator is satisfied that the party relationship has been approved by the RA’s, that the details are correct and that the forecasted Obligated Capacity Quantity of the seller does not exceed the</w:t>
            </w:r>
            <w:r w:rsidR="00E4293F" w:rsidRPr="00146EE1">
              <w:rPr>
                <w:rFonts w:ascii="Arial" w:hAnsi="Arial"/>
                <w:sz w:val="21"/>
                <w:rPrChange w:id="148" w:author="Cormac Daly" w:date="2020-03-04T16:47:00Z">
                  <w:rPr>
                    <w:rFonts w:ascii="Arial" w:hAnsi="Arial"/>
                    <w:sz w:val="22"/>
                  </w:rPr>
                </w:rPrChange>
              </w:rPr>
              <w:t xml:space="preserve"> Seller’</w:t>
            </w:r>
            <w:r w:rsidR="00DE29F5" w:rsidRPr="00146EE1">
              <w:rPr>
                <w:rFonts w:ascii="Arial" w:hAnsi="Arial"/>
                <w:sz w:val="21"/>
                <w:rPrChange w:id="149" w:author="Cormac Daly" w:date="2020-03-04T16:47:00Z">
                  <w:rPr>
                    <w:rFonts w:ascii="Arial" w:hAnsi="Arial"/>
                    <w:sz w:val="22"/>
                  </w:rPr>
                </w:rPrChange>
              </w:rPr>
              <w:t>s</w:t>
            </w:r>
            <w:r w:rsidR="00E4293F" w:rsidRPr="00146EE1">
              <w:rPr>
                <w:rFonts w:ascii="Arial" w:hAnsi="Arial"/>
                <w:sz w:val="21"/>
                <w:rPrChange w:id="150" w:author="Cormac Daly" w:date="2020-03-04T16:47:00Z">
                  <w:rPr>
                    <w:rFonts w:ascii="Arial" w:hAnsi="Arial"/>
                    <w:sz w:val="22"/>
                  </w:rPr>
                </w:rPrChange>
              </w:rPr>
              <w:t xml:space="preserve"> Limit</w:t>
            </w:r>
            <w:r w:rsidR="0038763B" w:rsidRPr="00146EE1">
              <w:rPr>
                <w:rFonts w:ascii="Arial" w:hAnsi="Arial"/>
                <w:sz w:val="21"/>
                <w:rPrChange w:id="151" w:author="Cormac Daly" w:date="2020-03-04T16:47:00Z">
                  <w:rPr>
                    <w:rFonts w:ascii="Arial" w:hAnsi="Arial"/>
                    <w:sz w:val="22"/>
                  </w:rPr>
                </w:rPrChange>
              </w:rPr>
              <w:t xml:space="preserve"> then the trade will be registered by the System Operator in the Capacity and Trade Register.</w:t>
            </w:r>
          </w:p>
          <w:p w14:paraId="77CF8147" w14:textId="0D0C3264" w:rsidR="00BC24D9" w:rsidRPr="00146EE1" w:rsidRDefault="00EC68E2" w:rsidP="0038763B">
            <w:pPr>
              <w:spacing w:line="360" w:lineRule="auto"/>
              <w:rPr>
                <w:rFonts w:ascii="Arial" w:hAnsi="Arial"/>
                <w:sz w:val="21"/>
                <w:rPrChange w:id="152" w:author="Cormac Daly" w:date="2020-03-04T16:47:00Z">
                  <w:rPr>
                    <w:rFonts w:ascii="Arial" w:hAnsi="Arial"/>
                    <w:sz w:val="22"/>
                  </w:rPr>
                </w:rPrChange>
              </w:rPr>
            </w:pPr>
            <w:del w:id="153" w:author="Cormac Daly" w:date="2020-03-04T16:47:00Z">
              <w:r w:rsidRPr="00AD37E6">
                <w:rPr>
                  <w:rFonts w:ascii="Arial" w:hAnsi="Arial" w:cs="Arial"/>
                  <w:sz w:val="22"/>
                  <w:szCs w:val="22"/>
                </w:rPr>
                <w:delText xml:space="preserve"> </w:delText>
              </w:r>
            </w:del>
          </w:p>
        </w:tc>
      </w:tr>
      <w:tr w:rsidR="004C53E7" w:rsidRPr="00AD37E6" w:rsidDel="00404964" w14:paraId="70475F59" w14:textId="77777777" w:rsidTr="0013032E">
        <w:tc>
          <w:tcPr>
            <w:tcW w:w="9450" w:type="dxa"/>
            <w:gridSpan w:val="6"/>
            <w:shd w:val="clear" w:color="auto" w:fill="C6D9F1"/>
            <w:vAlign w:val="center"/>
          </w:tcPr>
          <w:p w14:paraId="784FA684" w14:textId="77777777" w:rsidR="004C53E7" w:rsidRPr="00AD37E6" w:rsidRDefault="004C53E7" w:rsidP="00EE2B7C">
            <w:pPr>
              <w:jc w:val="center"/>
              <w:rPr>
                <w:rFonts w:ascii="Arial" w:hAnsi="Arial" w:cs="Arial"/>
                <w:iCs/>
                <w:sz w:val="22"/>
                <w:szCs w:val="22"/>
                <w:lang w:val="en-IE"/>
              </w:rPr>
            </w:pPr>
            <w:commentRangeStart w:id="154"/>
            <w:r w:rsidRPr="00AD37E6">
              <w:rPr>
                <w:rFonts w:ascii="Arial" w:hAnsi="Arial" w:cs="Arial"/>
                <w:b/>
                <w:bCs/>
                <w:iCs/>
                <w:sz w:val="22"/>
                <w:szCs w:val="22"/>
                <w:lang w:val="en-IE"/>
              </w:rPr>
              <w:lastRenderedPageBreak/>
              <w:t>Legal Drafting Change</w:t>
            </w:r>
            <w:commentRangeEnd w:id="154"/>
            <w:r w:rsidR="00507E9E">
              <w:rPr>
                <w:rStyle w:val="CommentReference"/>
              </w:rPr>
              <w:commentReference w:id="154"/>
            </w:r>
          </w:p>
          <w:p w14:paraId="22B40C44" w14:textId="77777777" w:rsidR="004C53E7" w:rsidRPr="00AD37E6" w:rsidDel="00404964" w:rsidRDefault="004C53E7" w:rsidP="00EE2B7C">
            <w:pPr>
              <w:jc w:val="center"/>
              <w:rPr>
                <w:rFonts w:ascii="Arial" w:hAnsi="Arial" w:cs="Arial"/>
                <w:sz w:val="22"/>
                <w:szCs w:val="22"/>
                <w:lang w:val="en-IE"/>
              </w:rPr>
            </w:pPr>
            <w:r w:rsidRPr="00AD37E6">
              <w:rPr>
                <w:rFonts w:ascii="Arial" w:hAnsi="Arial" w:cs="Arial"/>
                <w:i/>
                <w:iCs/>
                <w:sz w:val="22"/>
                <w:szCs w:val="22"/>
                <w:lang w:val="en-IE"/>
              </w:rPr>
              <w:t xml:space="preserve">(Clearly show proposed code change using </w:t>
            </w:r>
            <w:r w:rsidRPr="00AD37E6">
              <w:rPr>
                <w:rFonts w:ascii="Arial" w:hAnsi="Arial" w:cs="Arial"/>
                <w:b/>
                <w:i/>
                <w:iCs/>
                <w:sz w:val="22"/>
                <w:szCs w:val="22"/>
                <w:lang w:val="en-IE"/>
              </w:rPr>
              <w:t>tracked</w:t>
            </w:r>
            <w:r w:rsidRPr="00AD37E6">
              <w:rPr>
                <w:rFonts w:ascii="Arial" w:hAnsi="Arial" w:cs="Arial"/>
                <w:i/>
                <w:iCs/>
                <w:sz w:val="22"/>
                <w:szCs w:val="22"/>
                <w:lang w:val="en-IE"/>
              </w:rPr>
              <w:t xml:space="preserve"> changes, if proposer fails to identify changes, please indicate best estimate of potential changes)</w:t>
            </w:r>
          </w:p>
        </w:tc>
      </w:tr>
      <w:tr w:rsidR="00C22D11" w:rsidRPr="00AD37E6" w:rsidDel="00404964" w14:paraId="03FFE369" w14:textId="77777777" w:rsidTr="0013032E">
        <w:tc>
          <w:tcPr>
            <w:tcW w:w="9450" w:type="dxa"/>
            <w:gridSpan w:val="6"/>
            <w:vAlign w:val="center"/>
          </w:tcPr>
          <w:p w14:paraId="05C5CB32" w14:textId="2506D689" w:rsidR="0038763B" w:rsidRPr="00146EE1" w:rsidRDefault="0038763B" w:rsidP="00AD37E6">
            <w:pPr>
              <w:pStyle w:val="Heading6"/>
              <w:tabs>
                <w:tab w:val="left" w:pos="1716"/>
              </w:tabs>
              <w:rPr>
                <w:sz w:val="21"/>
                <w:rPrChange w:id="155" w:author="Cormac Daly" w:date="2020-03-04T16:47:00Z">
                  <w:rPr>
                    <w:sz w:val="22"/>
                  </w:rPr>
                </w:rPrChange>
              </w:rPr>
            </w:pPr>
            <w:r w:rsidRPr="00146EE1">
              <w:rPr>
                <w:sz w:val="21"/>
                <w:rPrChange w:id="156" w:author="Cormac Daly" w:date="2020-03-04T16:47:00Z">
                  <w:rPr>
                    <w:sz w:val="22"/>
                  </w:rPr>
                </w:rPrChange>
              </w:rPr>
              <w:t>M.10</w:t>
            </w:r>
            <w:r w:rsidRPr="00146EE1">
              <w:rPr>
                <w:sz w:val="21"/>
                <w:rPrChange w:id="157" w:author="Cormac Daly" w:date="2020-03-04T16:47:00Z">
                  <w:rPr>
                    <w:sz w:val="22"/>
                  </w:rPr>
                </w:rPrChange>
              </w:rPr>
              <w:tab/>
            </w:r>
            <w:r w:rsidR="00A03BA1" w:rsidRPr="00146EE1">
              <w:rPr>
                <w:sz w:val="21"/>
                <w:rPrChange w:id="158" w:author="Cormac Daly" w:date="2020-03-04T16:47:00Z">
                  <w:rPr>
                    <w:sz w:val="22"/>
                  </w:rPr>
                </w:rPrChange>
              </w:rPr>
              <w:t xml:space="preserve">Supplementary </w:t>
            </w:r>
            <w:r w:rsidRPr="00146EE1">
              <w:rPr>
                <w:sz w:val="21"/>
                <w:rPrChange w:id="159" w:author="Cormac Daly" w:date="2020-03-04T16:47:00Z">
                  <w:rPr>
                    <w:sz w:val="22"/>
                  </w:rPr>
                </w:rPrChange>
              </w:rPr>
              <w:t>Interim Secondary Trading</w:t>
            </w:r>
          </w:p>
          <w:p w14:paraId="3873E86C" w14:textId="77777777" w:rsidR="00182C8A" w:rsidRPr="00146EE1" w:rsidRDefault="00182C8A" w:rsidP="00AD37E6">
            <w:pPr>
              <w:pStyle w:val="Heading6"/>
              <w:tabs>
                <w:tab w:val="left" w:pos="1716"/>
              </w:tabs>
              <w:rPr>
                <w:sz w:val="21"/>
                <w:rPrChange w:id="160" w:author="Cormac Daly" w:date="2020-03-04T16:47:00Z">
                  <w:rPr>
                    <w:sz w:val="22"/>
                  </w:rPr>
                </w:rPrChange>
              </w:rPr>
            </w:pPr>
            <w:commentRangeStart w:id="161"/>
          </w:p>
          <w:p w14:paraId="1010E9C0" w14:textId="77777777" w:rsidR="0038763B" w:rsidRPr="00146EE1" w:rsidRDefault="0038763B">
            <w:pPr>
              <w:pStyle w:val="Heading7"/>
              <w:keepNext w:val="0"/>
              <w:keepLines w:val="0"/>
              <w:widowControl w:val="0"/>
              <w:tabs>
                <w:tab w:val="left" w:pos="1716"/>
              </w:tabs>
              <w:autoSpaceDE w:val="0"/>
              <w:autoSpaceDN w:val="0"/>
              <w:spacing w:before="0" w:after="240"/>
              <w:ind w:left="399"/>
              <w:jc w:val="left"/>
              <w:rPr>
                <w:rFonts w:ascii="Arial" w:hAnsi="Arial"/>
                <w:color w:val="548DD4" w:themeColor="text2" w:themeTint="99"/>
                <w:sz w:val="21"/>
                <w:rPrChange w:id="162" w:author="Cormac Daly" w:date="2020-03-04T16:47:00Z">
                  <w:rPr>
                    <w:rFonts w:ascii="Arial" w:hAnsi="Arial"/>
                  </w:rPr>
                </w:rPrChange>
              </w:rPr>
              <w:pPrChange w:id="163" w:author="Cormac Daly" w:date="2020-03-04T16:47:00Z">
                <w:pPr>
                  <w:pStyle w:val="Heading7"/>
                  <w:keepNext w:val="0"/>
                  <w:keepLines w:val="0"/>
                  <w:widowControl w:val="0"/>
                  <w:tabs>
                    <w:tab w:val="left" w:pos="1716"/>
                  </w:tabs>
                  <w:autoSpaceDE w:val="0"/>
                  <w:autoSpaceDN w:val="0"/>
                  <w:spacing w:before="0"/>
                  <w:ind w:left="399"/>
                  <w:jc w:val="left"/>
                </w:pPr>
              </w:pPrChange>
            </w:pPr>
            <w:r w:rsidRPr="00146EE1">
              <w:rPr>
                <w:rFonts w:ascii="Arial" w:hAnsi="Arial"/>
                <w:color w:val="548DD4" w:themeColor="text2" w:themeTint="99"/>
                <w:sz w:val="21"/>
                <w:rPrChange w:id="164" w:author="Cormac Daly" w:date="2020-03-04T16:47:00Z">
                  <w:rPr>
                    <w:rFonts w:ascii="Arial" w:hAnsi="Arial"/>
                  </w:rPr>
                </w:rPrChange>
              </w:rPr>
              <w:lastRenderedPageBreak/>
              <w:t>M10.1</w:t>
            </w:r>
            <w:r w:rsidRPr="00146EE1">
              <w:rPr>
                <w:rFonts w:ascii="Arial" w:hAnsi="Arial"/>
                <w:color w:val="548DD4" w:themeColor="text2" w:themeTint="99"/>
                <w:sz w:val="21"/>
                <w:rPrChange w:id="165" w:author="Cormac Daly" w:date="2020-03-04T16:47:00Z">
                  <w:rPr>
                    <w:rFonts w:ascii="Arial" w:hAnsi="Arial"/>
                  </w:rPr>
                </w:rPrChange>
              </w:rPr>
              <w:tab/>
              <w:t>Purpose</w:t>
            </w:r>
            <w:commentRangeEnd w:id="161"/>
            <w:r w:rsidR="00507E9E">
              <w:rPr>
                <w:rStyle w:val="CommentReference"/>
                <w:rFonts w:ascii="Times New Roman" w:eastAsia="Times New Roman" w:hAnsi="Times New Roman" w:cs="Times New Roman"/>
                <w:i w:val="0"/>
                <w:iCs w:val="0"/>
                <w:color w:val="auto"/>
                <w:lang w:val="en-AU" w:eastAsia="en-GB"/>
              </w:rPr>
              <w:commentReference w:id="161"/>
            </w:r>
          </w:p>
          <w:p w14:paraId="73E42125" w14:textId="454D41A8" w:rsidR="0038763B" w:rsidRPr="00146EE1" w:rsidRDefault="0038763B" w:rsidP="00AD37E6">
            <w:pPr>
              <w:widowControl w:val="0"/>
              <w:tabs>
                <w:tab w:val="left" w:pos="1716"/>
              </w:tabs>
              <w:spacing w:before="124"/>
              <w:ind w:left="1716" w:right="1134" w:hanging="1290"/>
              <w:jc w:val="both"/>
              <w:rPr>
                <w:rFonts w:ascii="Arial" w:hAnsi="Arial"/>
                <w:sz w:val="21"/>
                <w:rPrChange w:id="166" w:author="Cormac Daly" w:date="2020-03-04T16:47:00Z">
                  <w:rPr>
                    <w:rFonts w:ascii="Arial" w:hAnsi="Arial"/>
                    <w:sz w:val="22"/>
                  </w:rPr>
                </w:rPrChange>
              </w:rPr>
            </w:pPr>
            <w:r w:rsidRPr="00146EE1">
              <w:rPr>
                <w:rFonts w:ascii="Arial" w:hAnsi="Arial"/>
                <w:sz w:val="21"/>
                <w:rPrChange w:id="167" w:author="Cormac Daly" w:date="2020-03-04T16:47:00Z">
                  <w:rPr>
                    <w:rFonts w:ascii="Arial" w:hAnsi="Arial"/>
                    <w:sz w:val="22"/>
                  </w:rPr>
                </w:rPrChange>
              </w:rPr>
              <w:t>M.10</w:t>
            </w:r>
            <w:ins w:id="168" w:author="Cormac Daly" w:date="2020-03-04T16:47:00Z">
              <w:r w:rsidRPr="00146EE1">
                <w:rPr>
                  <w:rFonts w:ascii="Arial" w:hAnsi="Arial" w:cs="Arial"/>
                  <w:sz w:val="21"/>
                  <w:szCs w:val="21"/>
                </w:rPr>
                <w:t>.1</w:t>
              </w:r>
            </w:ins>
            <w:r w:rsidR="009F2611" w:rsidRPr="00146EE1">
              <w:rPr>
                <w:rFonts w:ascii="Arial" w:hAnsi="Arial"/>
                <w:sz w:val="21"/>
                <w:rPrChange w:id="169" w:author="Cormac Daly" w:date="2020-03-04T16:47:00Z">
                  <w:rPr>
                    <w:rFonts w:ascii="Arial" w:hAnsi="Arial"/>
                    <w:sz w:val="22"/>
                  </w:rPr>
                </w:rPrChange>
              </w:rPr>
              <w:t>.1</w:t>
            </w:r>
            <w:r w:rsidRPr="00146EE1">
              <w:rPr>
                <w:rFonts w:ascii="Arial" w:hAnsi="Arial"/>
                <w:sz w:val="21"/>
                <w:rPrChange w:id="170" w:author="Cormac Daly" w:date="2020-03-04T16:47:00Z">
                  <w:rPr>
                    <w:rFonts w:ascii="Arial" w:hAnsi="Arial"/>
                    <w:sz w:val="22"/>
                  </w:rPr>
                </w:rPrChange>
              </w:rPr>
              <w:tab/>
              <w:t xml:space="preserve">Secondary trading allows a </w:t>
            </w:r>
            <w:r w:rsidR="00C51AD8" w:rsidRPr="00146EE1">
              <w:rPr>
                <w:rFonts w:ascii="Arial" w:hAnsi="Arial"/>
                <w:sz w:val="21"/>
                <w:rPrChange w:id="171" w:author="Cormac Daly" w:date="2020-03-04T16:47:00Z">
                  <w:rPr>
                    <w:rFonts w:ascii="Arial" w:hAnsi="Arial"/>
                    <w:sz w:val="22"/>
                  </w:rPr>
                </w:rPrChange>
              </w:rPr>
              <w:t>Party</w:t>
            </w:r>
            <w:r w:rsidRPr="00146EE1">
              <w:rPr>
                <w:rFonts w:ascii="Arial" w:hAnsi="Arial"/>
                <w:sz w:val="21"/>
                <w:rPrChange w:id="172" w:author="Cormac Daly" w:date="2020-03-04T16:47:00Z">
                  <w:rPr>
                    <w:rFonts w:ascii="Arial" w:hAnsi="Arial"/>
                    <w:sz w:val="22"/>
                  </w:rPr>
                </w:rPrChange>
              </w:rPr>
              <w:t xml:space="preserve"> to offset Awarded Capacity in respect of a Capacity Market Unit with another Capacity Market Unit providing replacement capacity in its place. The buyer of a Secondary Trade is effectively offsetting the capacity it has "sold" previously, and the seller of a Secondary Trade takes on the obligation to provide the capacity traded.</w:t>
            </w:r>
          </w:p>
          <w:p w14:paraId="4D8C928F" w14:textId="1AAFE76B" w:rsidR="00C51AD8" w:rsidRPr="00146EE1" w:rsidRDefault="00C51AD8" w:rsidP="009F2611">
            <w:pPr>
              <w:widowControl w:val="0"/>
              <w:tabs>
                <w:tab w:val="left" w:pos="1716"/>
              </w:tabs>
              <w:spacing w:before="122"/>
              <w:ind w:left="1716" w:hanging="1317"/>
              <w:rPr>
                <w:ins w:id="173" w:author="Cormac Daly" w:date="2020-03-04T16:47:00Z"/>
                <w:rFonts w:ascii="Arial" w:hAnsi="Arial" w:cs="Arial"/>
                <w:sz w:val="21"/>
                <w:szCs w:val="21"/>
              </w:rPr>
            </w:pPr>
            <w:ins w:id="174" w:author="Cormac Daly" w:date="2020-03-04T16:47:00Z">
              <w:r w:rsidRPr="00146EE1">
                <w:rPr>
                  <w:rFonts w:ascii="Arial" w:hAnsi="Arial" w:cs="Arial"/>
                  <w:sz w:val="21"/>
                  <w:szCs w:val="21"/>
                </w:rPr>
                <w:tab/>
              </w:r>
            </w:ins>
          </w:p>
          <w:p w14:paraId="2F398407" w14:textId="27F5EF4F" w:rsidR="00AD37E6" w:rsidRPr="00146EE1" w:rsidRDefault="0038763B">
            <w:pPr>
              <w:widowControl w:val="0"/>
              <w:tabs>
                <w:tab w:val="left" w:pos="1716"/>
              </w:tabs>
              <w:spacing w:before="118" w:after="240"/>
              <w:ind w:left="1716" w:right="1134" w:hanging="1317"/>
              <w:jc w:val="both"/>
              <w:rPr>
                <w:rFonts w:ascii="Arial" w:hAnsi="Arial"/>
                <w:i/>
                <w:color w:val="548DD4" w:themeColor="text2" w:themeTint="99"/>
                <w:sz w:val="21"/>
                <w:rPrChange w:id="175" w:author="Cormac Daly" w:date="2020-03-04T16:47:00Z">
                  <w:rPr>
                    <w:rFonts w:ascii="Arial" w:hAnsi="Arial"/>
                    <w:sz w:val="22"/>
                  </w:rPr>
                </w:rPrChange>
              </w:rPr>
              <w:pPrChange w:id="176" w:author="Cormac Daly" w:date="2020-03-04T16:47:00Z">
                <w:pPr>
                  <w:widowControl w:val="0"/>
                  <w:tabs>
                    <w:tab w:val="left" w:pos="1716"/>
                  </w:tabs>
                  <w:spacing w:before="122"/>
                  <w:ind w:left="1716" w:hanging="1317"/>
                </w:pPr>
              </w:pPrChange>
            </w:pPr>
            <w:bookmarkStart w:id="177" w:name="_bookmark269"/>
            <w:bookmarkEnd w:id="177"/>
            <w:r w:rsidRPr="00146EE1">
              <w:rPr>
                <w:rFonts w:ascii="Arial" w:hAnsi="Arial"/>
                <w:i/>
                <w:color w:val="548DD4" w:themeColor="text2" w:themeTint="99"/>
                <w:sz w:val="21"/>
                <w:rPrChange w:id="178" w:author="Cormac Daly" w:date="2020-03-04T16:47:00Z">
                  <w:rPr>
                    <w:rFonts w:ascii="Arial" w:hAnsi="Arial"/>
                    <w:sz w:val="22"/>
                  </w:rPr>
                </w:rPrChange>
              </w:rPr>
              <w:t>M.10.</w:t>
            </w:r>
            <w:r w:rsidR="00F67143" w:rsidRPr="00146EE1">
              <w:rPr>
                <w:rFonts w:ascii="Arial" w:hAnsi="Arial"/>
                <w:i/>
                <w:color w:val="548DD4" w:themeColor="text2" w:themeTint="99"/>
                <w:sz w:val="21"/>
                <w:rPrChange w:id="179" w:author="Cormac Daly" w:date="2020-03-04T16:47:00Z">
                  <w:rPr>
                    <w:rFonts w:ascii="Arial" w:hAnsi="Arial"/>
                    <w:sz w:val="22"/>
                  </w:rPr>
                </w:rPrChange>
              </w:rPr>
              <w:t>2</w:t>
            </w:r>
            <w:r w:rsidRPr="00146EE1">
              <w:rPr>
                <w:rFonts w:ascii="Arial" w:hAnsi="Arial"/>
                <w:i/>
                <w:color w:val="548DD4" w:themeColor="text2" w:themeTint="99"/>
                <w:sz w:val="21"/>
                <w:rPrChange w:id="180" w:author="Cormac Daly" w:date="2020-03-04T16:47:00Z">
                  <w:rPr>
                    <w:rFonts w:ascii="Arial" w:hAnsi="Arial"/>
                    <w:sz w:val="22"/>
                  </w:rPr>
                </w:rPrChange>
              </w:rPr>
              <w:tab/>
            </w:r>
            <w:del w:id="181" w:author="Cormac Daly" w:date="2020-03-04T16:47:00Z">
              <w:r w:rsidR="00C51AD8" w:rsidRPr="00AD37E6">
                <w:rPr>
                  <w:rFonts w:ascii="Arial" w:eastAsiaTheme="majorEastAsia" w:hAnsi="Arial" w:cs="Arial"/>
                  <w:i/>
                  <w:iCs/>
                  <w:color w:val="243F60" w:themeColor="accent1" w:themeShade="7F"/>
                  <w:sz w:val="22"/>
                  <w:szCs w:val="22"/>
                  <w:lang w:val="en-GB" w:eastAsia="en-US"/>
                </w:rPr>
                <w:delText>Master</w:delText>
              </w:r>
            </w:del>
            <w:ins w:id="182" w:author="Cormac Daly" w:date="2020-03-04T16:47:00Z">
              <w:r w:rsidR="00BA2A44" w:rsidRPr="00146EE1">
                <w:rPr>
                  <w:rFonts w:ascii="Arial" w:eastAsiaTheme="majorEastAsia" w:hAnsi="Arial" w:cs="Arial"/>
                  <w:i/>
                  <w:iCs/>
                  <w:color w:val="548DD4" w:themeColor="text2" w:themeTint="99"/>
                  <w:sz w:val="21"/>
                  <w:szCs w:val="21"/>
                  <w:lang w:val="en-GB" w:eastAsia="en-US"/>
                </w:rPr>
                <w:t>Secondary</w:t>
              </w:r>
            </w:ins>
            <w:r w:rsidR="00BA2A44" w:rsidRPr="00146EE1">
              <w:rPr>
                <w:rFonts w:ascii="Arial" w:eastAsiaTheme="majorEastAsia" w:hAnsi="Arial"/>
                <w:i/>
                <w:color w:val="548DD4" w:themeColor="text2" w:themeTint="99"/>
                <w:sz w:val="21"/>
                <w:lang w:val="en-GB"/>
                <w:rPrChange w:id="183" w:author="Cormac Daly" w:date="2020-03-04T16:47:00Z">
                  <w:rPr>
                    <w:rFonts w:ascii="Arial" w:eastAsiaTheme="majorEastAsia" w:hAnsi="Arial"/>
                    <w:i/>
                    <w:color w:val="244061" w:themeColor="accent1" w:themeShade="80"/>
                    <w:sz w:val="22"/>
                    <w:lang w:val="en-GB"/>
                  </w:rPr>
                </w:rPrChange>
              </w:rPr>
              <w:t xml:space="preserve"> Trade </w:t>
            </w:r>
            <w:commentRangeStart w:id="184"/>
            <w:r w:rsidR="00BA2A44" w:rsidRPr="00146EE1">
              <w:rPr>
                <w:rFonts w:ascii="Arial" w:eastAsiaTheme="majorEastAsia" w:hAnsi="Arial"/>
                <w:i/>
                <w:color w:val="548DD4" w:themeColor="text2" w:themeTint="99"/>
                <w:sz w:val="21"/>
                <w:lang w:val="en-GB"/>
                <w:rPrChange w:id="185" w:author="Cormac Daly" w:date="2020-03-04T16:47:00Z">
                  <w:rPr>
                    <w:rFonts w:ascii="Arial" w:eastAsiaTheme="majorEastAsia" w:hAnsi="Arial"/>
                    <w:i/>
                    <w:color w:val="244061" w:themeColor="accent1" w:themeShade="80"/>
                    <w:sz w:val="22"/>
                    <w:lang w:val="en-GB"/>
                  </w:rPr>
                </w:rPrChange>
              </w:rPr>
              <w:t>Request</w:t>
            </w:r>
            <w:commentRangeEnd w:id="184"/>
            <w:r w:rsidR="00507E9E">
              <w:rPr>
                <w:rStyle w:val="CommentReference"/>
              </w:rPr>
              <w:commentReference w:id="184"/>
            </w:r>
          </w:p>
          <w:p w14:paraId="20EA8065" w14:textId="77777777" w:rsidR="0038763B" w:rsidRPr="00AD37E6" w:rsidRDefault="00C51AD8" w:rsidP="00AD37E6">
            <w:pPr>
              <w:widowControl w:val="0"/>
              <w:tabs>
                <w:tab w:val="left" w:pos="1716"/>
              </w:tabs>
              <w:spacing w:before="122"/>
              <w:ind w:left="1716" w:hanging="1317"/>
              <w:rPr>
                <w:del w:id="186" w:author="Cormac Daly" w:date="2020-03-04T16:47:00Z"/>
                <w:rFonts w:ascii="Arial" w:hAnsi="Arial" w:cs="Arial"/>
                <w:sz w:val="22"/>
                <w:szCs w:val="22"/>
              </w:rPr>
            </w:pPr>
            <w:del w:id="187" w:author="Cormac Daly" w:date="2020-03-04T16:47:00Z">
              <w:r w:rsidRPr="00AD37E6">
                <w:rPr>
                  <w:rFonts w:ascii="Arial" w:hAnsi="Arial" w:cs="Arial"/>
                  <w:sz w:val="22"/>
                  <w:szCs w:val="22"/>
                </w:rPr>
                <w:delText>M.10.2.1</w:delText>
              </w:r>
              <w:r w:rsidRPr="00AD37E6">
                <w:rPr>
                  <w:rFonts w:ascii="Arial" w:hAnsi="Arial" w:cs="Arial"/>
                  <w:sz w:val="22"/>
                  <w:szCs w:val="22"/>
                </w:rPr>
                <w:tab/>
              </w:r>
              <w:r w:rsidR="0038763B" w:rsidRPr="00AD37E6">
                <w:rPr>
                  <w:rFonts w:ascii="Arial" w:hAnsi="Arial" w:cs="Arial"/>
                  <w:sz w:val="22"/>
                  <w:szCs w:val="22"/>
                </w:rPr>
                <w:delText xml:space="preserve">A Party shall not </w:delText>
              </w:r>
              <w:r w:rsidRPr="00AD37E6">
                <w:rPr>
                  <w:rFonts w:ascii="Arial" w:hAnsi="Arial" w:cs="Arial"/>
                  <w:sz w:val="22"/>
                  <w:szCs w:val="22"/>
                </w:rPr>
                <w:delText>sell or buy secondary traded capacity without first submitting a</w:delText>
              </w:r>
              <w:r w:rsidR="00AD37E6">
                <w:rPr>
                  <w:rFonts w:ascii="Arial" w:hAnsi="Arial" w:cs="Arial"/>
                  <w:sz w:val="22"/>
                  <w:szCs w:val="22"/>
                </w:rPr>
                <w:delText xml:space="preserve"> </w:delText>
              </w:r>
              <w:r w:rsidRPr="00AD37E6">
                <w:rPr>
                  <w:rFonts w:ascii="Arial" w:hAnsi="Arial" w:cs="Arial"/>
                  <w:sz w:val="22"/>
                  <w:szCs w:val="22"/>
                </w:rPr>
                <w:delText>Master Trade Request to the Regulatory Authorities</w:delText>
              </w:r>
              <w:r w:rsidR="0038763B" w:rsidRPr="00AD37E6">
                <w:rPr>
                  <w:rFonts w:ascii="Arial" w:hAnsi="Arial" w:cs="Arial"/>
                  <w:sz w:val="22"/>
                  <w:szCs w:val="22"/>
                </w:rPr>
                <w:delText>:</w:delText>
              </w:r>
            </w:del>
          </w:p>
          <w:p w14:paraId="5F4C5C3C" w14:textId="77777777" w:rsidR="00C51AD8" w:rsidRPr="00AD37E6" w:rsidRDefault="00C51AD8" w:rsidP="00AD37E6">
            <w:pPr>
              <w:widowControl w:val="0"/>
              <w:tabs>
                <w:tab w:val="left" w:pos="1716"/>
              </w:tabs>
              <w:spacing w:before="122"/>
              <w:ind w:left="3033" w:hanging="1317"/>
              <w:rPr>
                <w:del w:id="188" w:author="Cormac Daly" w:date="2020-03-04T16:47:00Z"/>
                <w:rFonts w:ascii="Arial" w:hAnsi="Arial" w:cs="Arial"/>
                <w:sz w:val="22"/>
                <w:szCs w:val="22"/>
              </w:rPr>
            </w:pPr>
            <w:del w:id="189" w:author="Cormac Daly" w:date="2020-03-04T16:47:00Z">
              <w:r w:rsidRPr="00AD37E6">
                <w:rPr>
                  <w:rFonts w:ascii="Arial" w:hAnsi="Arial" w:cs="Arial"/>
                  <w:sz w:val="22"/>
                  <w:szCs w:val="22"/>
                </w:rPr>
                <w:delText>a) The Master Trade Request must be signed by directors of both parties.</w:delText>
              </w:r>
            </w:del>
          </w:p>
          <w:p w14:paraId="0F7B56D2" w14:textId="77777777" w:rsidR="0038763B" w:rsidRPr="00AD37E6" w:rsidRDefault="00C51AD8" w:rsidP="00AD37E6">
            <w:pPr>
              <w:widowControl w:val="0"/>
              <w:tabs>
                <w:tab w:val="left" w:pos="1716"/>
              </w:tabs>
              <w:spacing w:before="122"/>
              <w:ind w:left="1716"/>
              <w:rPr>
                <w:del w:id="190" w:author="Cormac Daly" w:date="2020-03-04T16:47:00Z"/>
                <w:rFonts w:ascii="Arial" w:hAnsi="Arial" w:cs="Arial"/>
                <w:sz w:val="22"/>
                <w:szCs w:val="22"/>
              </w:rPr>
            </w:pPr>
            <w:del w:id="191" w:author="Cormac Daly" w:date="2020-03-04T16:47:00Z">
              <w:r w:rsidRPr="00AD37E6">
                <w:rPr>
                  <w:rFonts w:ascii="Arial" w:hAnsi="Arial" w:cs="Arial"/>
                  <w:sz w:val="22"/>
                  <w:szCs w:val="22"/>
                </w:rPr>
                <w:delText>b)</w:delText>
              </w:r>
              <w:r w:rsidR="0038763B" w:rsidRPr="00AD37E6">
                <w:rPr>
                  <w:rFonts w:ascii="Arial" w:hAnsi="Arial" w:cs="Arial"/>
                  <w:sz w:val="22"/>
                  <w:szCs w:val="22"/>
                </w:rPr>
                <w:delText xml:space="preserve"> In giving consent under this paragraph, the Regulatory Authorities may impose such conditions as they determine are necessary for the purposes of the proper functioning of the</w:delText>
              </w:r>
              <w:r w:rsidR="0038763B" w:rsidRPr="00AD37E6">
                <w:rPr>
                  <w:rFonts w:ascii="Arial" w:hAnsi="Arial" w:cs="Arial"/>
                  <w:spacing w:val="-6"/>
                  <w:sz w:val="22"/>
                  <w:szCs w:val="22"/>
                </w:rPr>
                <w:delText xml:space="preserve"> </w:delText>
              </w:r>
              <w:r w:rsidR="0038763B" w:rsidRPr="00AD37E6">
                <w:rPr>
                  <w:rFonts w:ascii="Arial" w:hAnsi="Arial" w:cs="Arial"/>
                  <w:sz w:val="22"/>
                  <w:szCs w:val="22"/>
                </w:rPr>
                <w:delText>SEM.</w:delText>
              </w:r>
            </w:del>
          </w:p>
          <w:p w14:paraId="09BE74C8" w14:textId="77777777" w:rsidR="00C51AD8" w:rsidRPr="00AD37E6" w:rsidRDefault="00C51AD8" w:rsidP="00AD37E6">
            <w:pPr>
              <w:widowControl w:val="0"/>
              <w:tabs>
                <w:tab w:val="left" w:pos="1716"/>
              </w:tabs>
              <w:spacing w:before="122"/>
              <w:ind w:left="1716"/>
              <w:rPr>
                <w:del w:id="192" w:author="Cormac Daly" w:date="2020-03-04T16:47:00Z"/>
                <w:rFonts w:ascii="Arial" w:hAnsi="Arial" w:cs="Arial"/>
                <w:sz w:val="22"/>
                <w:szCs w:val="22"/>
              </w:rPr>
            </w:pPr>
            <w:del w:id="193" w:author="Cormac Daly" w:date="2020-03-04T16:47:00Z">
              <w:r w:rsidRPr="00AD37E6">
                <w:rPr>
                  <w:rFonts w:ascii="Arial" w:hAnsi="Arial" w:cs="Arial"/>
                  <w:sz w:val="22"/>
                  <w:szCs w:val="22"/>
                </w:rPr>
                <w:delText>c) The Regulatory Authorities must inform the System Operator that they are satisfied for the parties to enter into a Trade Relationship for the purposes of Secondary Trading.</w:delText>
              </w:r>
            </w:del>
          </w:p>
          <w:p w14:paraId="6A92E2DD" w14:textId="77777777" w:rsidR="00AD37E6" w:rsidRDefault="0038763B" w:rsidP="00AD37E6">
            <w:pPr>
              <w:widowControl w:val="0"/>
              <w:tabs>
                <w:tab w:val="left" w:pos="1712"/>
              </w:tabs>
              <w:spacing w:before="118"/>
              <w:ind w:left="1716" w:right="1134" w:hanging="1317"/>
              <w:jc w:val="both"/>
              <w:rPr>
                <w:del w:id="194" w:author="Cormac Daly" w:date="2020-03-04T16:47:00Z"/>
                <w:rFonts w:ascii="Arial" w:hAnsi="Arial" w:cs="Arial"/>
                <w:sz w:val="22"/>
                <w:szCs w:val="22"/>
              </w:rPr>
            </w:pPr>
            <w:del w:id="195" w:author="Cormac Daly" w:date="2020-03-04T16:47:00Z">
              <w:r w:rsidRPr="00AD37E6">
                <w:rPr>
                  <w:rFonts w:ascii="Arial" w:hAnsi="Arial" w:cs="Arial"/>
                  <w:sz w:val="22"/>
                  <w:szCs w:val="22"/>
                </w:rPr>
                <w:delText>M.10.</w:delText>
              </w:r>
              <w:r w:rsidR="00C51AD8" w:rsidRPr="00AD37E6">
                <w:rPr>
                  <w:rFonts w:ascii="Arial" w:hAnsi="Arial" w:cs="Arial"/>
                  <w:sz w:val="22"/>
                  <w:szCs w:val="22"/>
                </w:rPr>
                <w:delText>3</w:delText>
              </w:r>
              <w:r w:rsidRPr="00AD37E6">
                <w:rPr>
                  <w:rFonts w:ascii="Arial" w:hAnsi="Arial" w:cs="Arial"/>
                  <w:sz w:val="22"/>
                  <w:szCs w:val="22"/>
                </w:rPr>
                <w:tab/>
              </w:r>
              <w:r w:rsidR="00BA2A44" w:rsidRPr="00AD37E6">
                <w:rPr>
                  <w:rFonts w:ascii="Arial" w:eastAsiaTheme="majorEastAsia" w:hAnsi="Arial" w:cs="Arial"/>
                  <w:i/>
                  <w:iCs/>
                  <w:color w:val="243F60" w:themeColor="accent1" w:themeShade="7F"/>
                  <w:sz w:val="22"/>
                  <w:szCs w:val="22"/>
                  <w:lang w:val="en-GB" w:eastAsia="en-US"/>
                </w:rPr>
                <w:delText>Secondary Trade Request</w:delText>
              </w:r>
            </w:del>
          </w:p>
          <w:p w14:paraId="1719631D" w14:textId="201619B2" w:rsidR="009F2611" w:rsidRPr="00146EE1" w:rsidRDefault="00BA2A44" w:rsidP="00E53199">
            <w:pPr>
              <w:widowControl w:val="0"/>
              <w:tabs>
                <w:tab w:val="left" w:pos="1712"/>
              </w:tabs>
              <w:spacing w:before="118"/>
              <w:ind w:left="1716" w:right="1134" w:hanging="1317"/>
              <w:jc w:val="both"/>
              <w:rPr>
                <w:rFonts w:ascii="Arial" w:hAnsi="Arial"/>
                <w:sz w:val="21"/>
                <w:rPrChange w:id="196" w:author="Cormac Daly" w:date="2020-03-04T16:47:00Z">
                  <w:rPr>
                    <w:rFonts w:ascii="Arial" w:hAnsi="Arial"/>
                    <w:sz w:val="22"/>
                  </w:rPr>
                </w:rPrChange>
              </w:rPr>
            </w:pPr>
            <w:del w:id="197" w:author="Cormac Daly" w:date="2020-03-04T16:47:00Z">
              <w:r w:rsidRPr="00AD37E6">
                <w:rPr>
                  <w:rFonts w:ascii="Arial" w:hAnsi="Arial" w:cs="Arial"/>
                  <w:sz w:val="22"/>
                  <w:szCs w:val="22"/>
                </w:rPr>
                <w:delText>M.10.3</w:delText>
              </w:r>
            </w:del>
            <w:ins w:id="198" w:author="Cormac Daly" w:date="2020-03-04T16:47:00Z">
              <w:r w:rsidRPr="00146EE1">
                <w:rPr>
                  <w:rFonts w:ascii="Arial" w:hAnsi="Arial" w:cs="Arial"/>
                  <w:sz w:val="21"/>
                  <w:szCs w:val="21"/>
                </w:rPr>
                <w:t>M.10.</w:t>
              </w:r>
              <w:r w:rsidR="00F67143" w:rsidRPr="00146EE1">
                <w:rPr>
                  <w:rFonts w:ascii="Arial" w:hAnsi="Arial" w:cs="Arial"/>
                  <w:sz w:val="21"/>
                  <w:szCs w:val="21"/>
                </w:rPr>
                <w:t>2</w:t>
              </w:r>
            </w:ins>
            <w:r w:rsidRPr="00146EE1">
              <w:rPr>
                <w:rFonts w:ascii="Arial" w:hAnsi="Arial"/>
                <w:sz w:val="21"/>
                <w:rPrChange w:id="199" w:author="Cormac Daly" w:date="2020-03-04T16:47:00Z">
                  <w:rPr>
                    <w:rFonts w:ascii="Arial" w:hAnsi="Arial"/>
                    <w:sz w:val="22"/>
                  </w:rPr>
                </w:rPrChange>
              </w:rPr>
              <w:t>.1</w:t>
            </w:r>
            <w:r w:rsidRPr="00146EE1">
              <w:rPr>
                <w:rFonts w:ascii="Arial" w:hAnsi="Arial"/>
                <w:sz w:val="21"/>
                <w:rPrChange w:id="200" w:author="Cormac Daly" w:date="2020-03-04T16:47:00Z">
                  <w:rPr>
                    <w:rFonts w:ascii="Arial" w:hAnsi="Arial"/>
                    <w:sz w:val="22"/>
                  </w:rPr>
                </w:rPrChange>
              </w:rPr>
              <w:tab/>
            </w:r>
            <w:r w:rsidR="0038763B" w:rsidRPr="00146EE1">
              <w:rPr>
                <w:rFonts w:ascii="Arial" w:hAnsi="Arial"/>
                <w:sz w:val="21"/>
                <w:rPrChange w:id="201" w:author="Cormac Daly" w:date="2020-03-04T16:47:00Z">
                  <w:rPr>
                    <w:rFonts w:ascii="Arial" w:hAnsi="Arial"/>
                    <w:sz w:val="22"/>
                  </w:rPr>
                </w:rPrChange>
              </w:rPr>
              <w:t xml:space="preserve">Any request to </w:t>
            </w:r>
            <w:r w:rsidR="00C51AD8" w:rsidRPr="00146EE1">
              <w:rPr>
                <w:rFonts w:ascii="Arial" w:hAnsi="Arial"/>
                <w:sz w:val="21"/>
                <w:rPrChange w:id="202" w:author="Cormac Daly" w:date="2020-03-04T16:47:00Z">
                  <w:rPr>
                    <w:rFonts w:ascii="Arial" w:hAnsi="Arial"/>
                    <w:sz w:val="22"/>
                  </w:rPr>
                </w:rPrChange>
              </w:rPr>
              <w:t xml:space="preserve">buy or sell all or part of a unit’s obligation must be notified to the </w:t>
            </w:r>
            <w:r w:rsidR="0038763B" w:rsidRPr="00146EE1">
              <w:rPr>
                <w:rFonts w:ascii="Arial" w:hAnsi="Arial"/>
                <w:sz w:val="21"/>
                <w:rPrChange w:id="203" w:author="Cormac Daly" w:date="2020-03-04T16:47:00Z">
                  <w:rPr>
                    <w:rFonts w:ascii="Arial" w:hAnsi="Arial"/>
                    <w:sz w:val="22"/>
                  </w:rPr>
                </w:rPrChange>
              </w:rPr>
              <w:t>System Operators.</w:t>
            </w:r>
          </w:p>
          <w:p w14:paraId="3B8DD8C8" w14:textId="77777777" w:rsidR="00E53199" w:rsidRPr="00146EE1" w:rsidRDefault="00E53199" w:rsidP="00E53199">
            <w:pPr>
              <w:widowControl w:val="0"/>
              <w:tabs>
                <w:tab w:val="left" w:pos="1712"/>
              </w:tabs>
              <w:spacing w:before="118"/>
              <w:ind w:left="1716" w:right="1134" w:hanging="1317"/>
              <w:jc w:val="both"/>
              <w:rPr>
                <w:ins w:id="204" w:author="Cormac Daly" w:date="2020-03-04T16:47:00Z"/>
                <w:rFonts w:ascii="Arial" w:hAnsi="Arial" w:cs="Arial"/>
                <w:sz w:val="21"/>
                <w:szCs w:val="21"/>
              </w:rPr>
            </w:pPr>
          </w:p>
          <w:p w14:paraId="39254620" w14:textId="0AE47A3D" w:rsidR="00C51AD8" w:rsidRPr="00146EE1" w:rsidRDefault="00C51AD8" w:rsidP="00AD37E6">
            <w:pPr>
              <w:widowControl w:val="0"/>
              <w:tabs>
                <w:tab w:val="left" w:pos="1712"/>
              </w:tabs>
              <w:spacing w:before="118"/>
              <w:ind w:left="1716" w:right="1134" w:hanging="1317"/>
              <w:jc w:val="both"/>
              <w:rPr>
                <w:rFonts w:ascii="Arial" w:hAnsi="Arial"/>
                <w:sz w:val="21"/>
                <w:rPrChange w:id="205" w:author="Cormac Daly" w:date="2020-03-04T16:47:00Z">
                  <w:rPr>
                    <w:rFonts w:ascii="Arial" w:hAnsi="Arial"/>
                    <w:sz w:val="22"/>
                  </w:rPr>
                </w:rPrChange>
              </w:rPr>
            </w:pPr>
            <w:r w:rsidRPr="00146EE1">
              <w:rPr>
                <w:rFonts w:ascii="Arial" w:hAnsi="Arial"/>
                <w:sz w:val="21"/>
                <w:rPrChange w:id="206" w:author="Cormac Daly" w:date="2020-03-04T16:47:00Z">
                  <w:rPr>
                    <w:rFonts w:ascii="Arial" w:hAnsi="Arial"/>
                    <w:sz w:val="22"/>
                  </w:rPr>
                </w:rPrChange>
              </w:rPr>
              <w:t>M.10.</w:t>
            </w:r>
            <w:del w:id="207" w:author="Cormac Daly" w:date="2020-03-04T16:47:00Z">
              <w:r w:rsidRPr="00AD37E6">
                <w:rPr>
                  <w:rFonts w:ascii="Arial" w:hAnsi="Arial" w:cs="Arial"/>
                  <w:sz w:val="22"/>
                  <w:szCs w:val="22"/>
                </w:rPr>
                <w:delText>3</w:delText>
              </w:r>
            </w:del>
            <w:ins w:id="208" w:author="Cormac Daly" w:date="2020-03-04T16:47:00Z">
              <w:r w:rsidR="00F67143" w:rsidRPr="00146EE1">
                <w:rPr>
                  <w:rFonts w:ascii="Arial" w:hAnsi="Arial" w:cs="Arial"/>
                  <w:sz w:val="21"/>
                  <w:szCs w:val="21"/>
                </w:rPr>
                <w:t>2</w:t>
              </w:r>
            </w:ins>
            <w:r w:rsidRPr="00146EE1">
              <w:rPr>
                <w:rFonts w:ascii="Arial" w:hAnsi="Arial"/>
                <w:sz w:val="21"/>
                <w:rPrChange w:id="209" w:author="Cormac Daly" w:date="2020-03-04T16:47:00Z">
                  <w:rPr>
                    <w:rFonts w:ascii="Arial" w:hAnsi="Arial"/>
                    <w:sz w:val="22"/>
                  </w:rPr>
                </w:rPrChange>
              </w:rPr>
              <w:t>.</w:t>
            </w:r>
            <w:r w:rsidR="0000098C" w:rsidRPr="00146EE1">
              <w:rPr>
                <w:rFonts w:ascii="Arial" w:hAnsi="Arial"/>
                <w:sz w:val="21"/>
                <w:rPrChange w:id="210" w:author="Cormac Daly" w:date="2020-03-04T16:47:00Z">
                  <w:rPr>
                    <w:rFonts w:ascii="Arial" w:hAnsi="Arial"/>
                    <w:sz w:val="22"/>
                  </w:rPr>
                </w:rPrChange>
              </w:rPr>
              <w:t>2</w:t>
            </w:r>
            <w:r w:rsidRPr="00146EE1">
              <w:rPr>
                <w:rFonts w:ascii="Arial" w:hAnsi="Arial"/>
                <w:sz w:val="21"/>
                <w:rPrChange w:id="211" w:author="Cormac Daly" w:date="2020-03-04T16:47:00Z">
                  <w:rPr>
                    <w:rFonts w:ascii="Arial" w:hAnsi="Arial"/>
                    <w:sz w:val="22"/>
                  </w:rPr>
                </w:rPrChange>
              </w:rPr>
              <w:tab/>
              <w:t xml:space="preserve">The </w:t>
            </w:r>
            <w:r w:rsidR="00BA2A44" w:rsidRPr="00146EE1">
              <w:rPr>
                <w:rFonts w:ascii="Arial" w:hAnsi="Arial"/>
                <w:sz w:val="21"/>
                <w:rPrChange w:id="212" w:author="Cormac Daly" w:date="2020-03-04T16:47:00Z">
                  <w:rPr>
                    <w:rFonts w:ascii="Arial" w:hAnsi="Arial"/>
                    <w:sz w:val="22"/>
                  </w:rPr>
                </w:rPrChange>
              </w:rPr>
              <w:t xml:space="preserve">Secondary Trade Request </w:t>
            </w:r>
            <w:r w:rsidRPr="00146EE1">
              <w:rPr>
                <w:rFonts w:ascii="Arial" w:hAnsi="Arial"/>
                <w:sz w:val="21"/>
                <w:rPrChange w:id="213" w:author="Cormac Daly" w:date="2020-03-04T16:47:00Z">
                  <w:rPr>
                    <w:rFonts w:ascii="Arial" w:hAnsi="Arial"/>
                    <w:sz w:val="22"/>
                  </w:rPr>
                </w:rPrChange>
              </w:rPr>
              <w:t xml:space="preserve">must </w:t>
            </w:r>
            <w:r w:rsidR="00BA2A44" w:rsidRPr="00146EE1">
              <w:rPr>
                <w:rFonts w:ascii="Arial" w:hAnsi="Arial"/>
                <w:sz w:val="21"/>
                <w:rPrChange w:id="214" w:author="Cormac Daly" w:date="2020-03-04T16:47:00Z">
                  <w:rPr>
                    <w:rFonts w:ascii="Arial" w:hAnsi="Arial"/>
                    <w:sz w:val="22"/>
                  </w:rPr>
                </w:rPrChange>
              </w:rPr>
              <w:t>detail the following:</w:t>
            </w:r>
          </w:p>
          <w:p w14:paraId="647B3675" w14:textId="7A322EF4" w:rsidR="00BA2A44" w:rsidRPr="00146EE1" w:rsidRDefault="00BA2A44">
            <w:pPr>
              <w:pStyle w:val="ListParagraph"/>
              <w:widowControl w:val="0"/>
              <w:numPr>
                <w:ilvl w:val="4"/>
                <w:numId w:val="13"/>
              </w:numPr>
              <w:overflowPunct/>
              <w:adjustRightInd/>
              <w:spacing w:before="121"/>
              <w:contextualSpacing w:val="0"/>
              <w:textAlignment w:val="auto"/>
              <w:rPr>
                <w:rFonts w:ascii="Arial" w:hAnsi="Arial"/>
                <w:sz w:val="21"/>
                <w:rPrChange w:id="215" w:author="Cormac Daly" w:date="2020-03-04T16:47:00Z">
                  <w:rPr>
                    <w:rFonts w:ascii="Arial" w:hAnsi="Arial"/>
                    <w:sz w:val="22"/>
                  </w:rPr>
                </w:rPrChange>
              </w:rPr>
              <w:pPrChange w:id="216" w:author="Cormac Daly" w:date="2020-03-04T16:47:00Z">
                <w:pPr>
                  <w:widowControl w:val="0"/>
                  <w:tabs>
                    <w:tab w:val="left" w:pos="1716"/>
                  </w:tabs>
                  <w:spacing w:before="119"/>
                  <w:ind w:left="1710" w:right="1133" w:hanging="990"/>
                  <w:jc w:val="both"/>
                </w:pPr>
              </w:pPrChange>
            </w:pPr>
            <w:del w:id="217" w:author="Cormac Daly" w:date="2020-03-04T16:47:00Z">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delText xml:space="preserve">a) </w:delText>
              </w:r>
            </w:del>
            <w:r w:rsidRPr="00146EE1">
              <w:rPr>
                <w:rFonts w:ascii="Arial" w:hAnsi="Arial"/>
                <w:sz w:val="21"/>
                <w:rPrChange w:id="218" w:author="Cormac Daly" w:date="2020-03-04T16:47:00Z">
                  <w:rPr>
                    <w:rFonts w:ascii="Arial" w:hAnsi="Arial"/>
                    <w:sz w:val="22"/>
                  </w:rPr>
                </w:rPrChange>
              </w:rPr>
              <w:t>Buyer</w:t>
            </w:r>
          </w:p>
          <w:p w14:paraId="1E116486" w14:textId="72403AB4" w:rsidR="00BA2A44" w:rsidRPr="00146EE1" w:rsidRDefault="00BA2A44">
            <w:pPr>
              <w:pStyle w:val="ListParagraph"/>
              <w:widowControl w:val="0"/>
              <w:numPr>
                <w:ilvl w:val="4"/>
                <w:numId w:val="13"/>
              </w:numPr>
              <w:overflowPunct/>
              <w:adjustRightInd/>
              <w:spacing w:before="121"/>
              <w:contextualSpacing w:val="0"/>
              <w:textAlignment w:val="auto"/>
              <w:rPr>
                <w:rFonts w:ascii="Arial" w:hAnsi="Arial"/>
                <w:sz w:val="21"/>
                <w:rPrChange w:id="219" w:author="Cormac Daly" w:date="2020-03-04T16:47:00Z">
                  <w:rPr>
                    <w:rFonts w:ascii="Arial" w:hAnsi="Arial"/>
                    <w:sz w:val="22"/>
                  </w:rPr>
                </w:rPrChange>
              </w:rPr>
              <w:pPrChange w:id="220" w:author="Cormac Daly" w:date="2020-03-04T16:47:00Z">
                <w:pPr>
                  <w:widowControl w:val="0"/>
                  <w:tabs>
                    <w:tab w:val="left" w:pos="1392"/>
                  </w:tabs>
                  <w:spacing w:before="119"/>
                  <w:ind w:left="1710" w:right="1133" w:hanging="990"/>
                  <w:jc w:val="both"/>
                </w:pPr>
              </w:pPrChange>
            </w:pPr>
            <w:del w:id="221" w:author="Cormac Daly" w:date="2020-03-04T16:47:00Z">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delText xml:space="preserve">b) </w:delText>
              </w:r>
            </w:del>
            <w:r w:rsidRPr="00146EE1">
              <w:rPr>
                <w:rFonts w:ascii="Arial" w:hAnsi="Arial"/>
                <w:sz w:val="21"/>
                <w:rPrChange w:id="222" w:author="Cormac Daly" w:date="2020-03-04T16:47:00Z">
                  <w:rPr>
                    <w:rFonts w:ascii="Arial" w:hAnsi="Arial"/>
                    <w:sz w:val="22"/>
                  </w:rPr>
                </w:rPrChange>
              </w:rPr>
              <w:t>Seller</w:t>
            </w:r>
          </w:p>
          <w:p w14:paraId="7A28370F" w14:textId="2518F32B" w:rsidR="00BA2A44" w:rsidRPr="00146EE1" w:rsidRDefault="00BA2A44">
            <w:pPr>
              <w:pStyle w:val="ListParagraph"/>
              <w:widowControl w:val="0"/>
              <w:numPr>
                <w:ilvl w:val="4"/>
                <w:numId w:val="13"/>
              </w:numPr>
              <w:overflowPunct/>
              <w:adjustRightInd/>
              <w:spacing w:before="121"/>
              <w:contextualSpacing w:val="0"/>
              <w:textAlignment w:val="auto"/>
              <w:rPr>
                <w:rFonts w:ascii="Arial" w:hAnsi="Arial"/>
                <w:sz w:val="21"/>
                <w:rPrChange w:id="223" w:author="Cormac Daly" w:date="2020-03-04T16:47:00Z">
                  <w:rPr>
                    <w:rFonts w:ascii="Arial" w:hAnsi="Arial"/>
                    <w:sz w:val="22"/>
                  </w:rPr>
                </w:rPrChange>
              </w:rPr>
              <w:pPrChange w:id="224" w:author="Cormac Daly" w:date="2020-03-04T16:47:00Z">
                <w:pPr>
                  <w:widowControl w:val="0"/>
                  <w:tabs>
                    <w:tab w:val="left" w:pos="1392"/>
                  </w:tabs>
                  <w:spacing w:before="119"/>
                  <w:ind w:left="1710" w:right="1133" w:hanging="990"/>
                  <w:jc w:val="both"/>
                </w:pPr>
              </w:pPrChange>
            </w:pPr>
            <w:del w:id="225" w:author="Cormac Daly" w:date="2020-03-04T16:47:00Z">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delText xml:space="preserve">c) </w:delText>
              </w:r>
            </w:del>
            <w:r w:rsidRPr="00146EE1">
              <w:rPr>
                <w:rFonts w:ascii="Arial" w:hAnsi="Arial"/>
                <w:sz w:val="21"/>
                <w:rPrChange w:id="226" w:author="Cormac Daly" w:date="2020-03-04T16:47:00Z">
                  <w:rPr>
                    <w:rFonts w:ascii="Arial" w:hAnsi="Arial"/>
                    <w:sz w:val="22"/>
                  </w:rPr>
                </w:rPrChange>
              </w:rPr>
              <w:t>Quantity</w:t>
            </w:r>
          </w:p>
          <w:p w14:paraId="68D34F73" w14:textId="49358220" w:rsidR="009F2611" w:rsidRPr="00146EE1" w:rsidRDefault="00BA2A44" w:rsidP="00B054C5">
            <w:pPr>
              <w:pStyle w:val="ListParagraph"/>
              <w:widowControl w:val="0"/>
              <w:numPr>
                <w:ilvl w:val="4"/>
                <w:numId w:val="13"/>
              </w:numPr>
              <w:overflowPunct/>
              <w:adjustRightInd/>
              <w:spacing w:before="121"/>
              <w:contextualSpacing w:val="0"/>
              <w:textAlignment w:val="auto"/>
              <w:rPr>
                <w:ins w:id="227" w:author="Cormac Daly" w:date="2020-03-04T16:47:00Z"/>
                <w:rFonts w:ascii="Arial" w:hAnsi="Arial" w:cs="Arial"/>
                <w:sz w:val="21"/>
                <w:szCs w:val="21"/>
              </w:rPr>
            </w:pPr>
            <w:del w:id="228" w:author="Cormac Daly" w:date="2020-03-04T16:47:00Z">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delText>d) Forward Period</w:delText>
              </w:r>
            </w:del>
            <w:ins w:id="229" w:author="Cormac Daly" w:date="2020-03-04T16:47:00Z">
              <w:r w:rsidR="00FF7499" w:rsidRPr="00146EE1">
                <w:rPr>
                  <w:rFonts w:ascii="Arial" w:hAnsi="Arial" w:cs="Arial"/>
                  <w:sz w:val="21"/>
                  <w:szCs w:val="21"/>
                </w:rPr>
                <w:t>Start perio</w:t>
              </w:r>
              <w:r w:rsidR="009F2611" w:rsidRPr="00146EE1">
                <w:rPr>
                  <w:rFonts w:ascii="Arial" w:hAnsi="Arial" w:cs="Arial"/>
                  <w:sz w:val="21"/>
                  <w:szCs w:val="21"/>
                </w:rPr>
                <w:t>d</w:t>
              </w:r>
            </w:ins>
          </w:p>
          <w:p w14:paraId="71316172" w14:textId="62D6E7E3" w:rsidR="00BA2A44" w:rsidRPr="00146EE1" w:rsidRDefault="009F2611" w:rsidP="00B054C5">
            <w:pPr>
              <w:pStyle w:val="ListParagraph"/>
              <w:widowControl w:val="0"/>
              <w:numPr>
                <w:ilvl w:val="4"/>
                <w:numId w:val="13"/>
              </w:numPr>
              <w:overflowPunct/>
              <w:adjustRightInd/>
              <w:spacing w:before="121"/>
              <w:contextualSpacing w:val="0"/>
              <w:textAlignment w:val="auto"/>
              <w:rPr>
                <w:ins w:id="230" w:author="Cormac Daly" w:date="2020-03-04T16:47:00Z"/>
                <w:rFonts w:ascii="Arial" w:hAnsi="Arial" w:cs="Arial"/>
                <w:sz w:val="21"/>
                <w:szCs w:val="21"/>
              </w:rPr>
            </w:pPr>
            <w:ins w:id="231" w:author="Cormac Daly" w:date="2020-03-04T16:47:00Z">
              <w:r w:rsidRPr="00146EE1">
                <w:rPr>
                  <w:rFonts w:ascii="Arial" w:hAnsi="Arial" w:cs="Arial"/>
                  <w:sz w:val="21"/>
                  <w:szCs w:val="21"/>
                </w:rPr>
                <w:t>E</w:t>
              </w:r>
              <w:r w:rsidR="00FF7499" w:rsidRPr="00146EE1">
                <w:rPr>
                  <w:rFonts w:ascii="Arial" w:hAnsi="Arial" w:cs="Arial"/>
                  <w:sz w:val="21"/>
                  <w:szCs w:val="21"/>
                </w:rPr>
                <w:t>nd period</w:t>
              </w:r>
            </w:ins>
          </w:p>
          <w:p w14:paraId="33F06F70" w14:textId="66479A68" w:rsidR="00FF7499" w:rsidRPr="00146EE1" w:rsidRDefault="00FF7499" w:rsidP="00B054C5">
            <w:pPr>
              <w:pStyle w:val="ListParagraph"/>
              <w:widowControl w:val="0"/>
              <w:numPr>
                <w:ilvl w:val="4"/>
                <w:numId w:val="13"/>
              </w:numPr>
              <w:overflowPunct/>
              <w:adjustRightInd/>
              <w:spacing w:before="121"/>
              <w:contextualSpacing w:val="0"/>
              <w:textAlignment w:val="auto"/>
              <w:rPr>
                <w:ins w:id="232" w:author="Cormac Daly" w:date="2020-03-04T16:47:00Z"/>
                <w:rFonts w:ascii="Arial" w:hAnsi="Arial" w:cs="Arial"/>
                <w:sz w:val="21"/>
                <w:szCs w:val="21"/>
              </w:rPr>
            </w:pPr>
            <w:commentRangeStart w:id="233"/>
            <w:ins w:id="234" w:author="Cormac Daly" w:date="2020-03-04T16:47:00Z">
              <w:r w:rsidRPr="00146EE1">
                <w:rPr>
                  <w:rFonts w:ascii="Arial" w:hAnsi="Arial" w:cs="Arial"/>
                  <w:sz w:val="21"/>
                  <w:szCs w:val="21"/>
                </w:rPr>
                <w:t>The method</w:t>
              </w:r>
            </w:ins>
            <w:r w:rsidRPr="00146EE1">
              <w:rPr>
                <w:rFonts w:ascii="Arial" w:hAnsi="Arial"/>
                <w:sz w:val="21"/>
                <w:rPrChange w:id="235" w:author="Cormac Daly" w:date="2020-03-04T16:47:00Z">
                  <w:rPr>
                    <w:rFonts w:ascii="Arial" w:hAnsi="Arial"/>
                    <w:sz w:val="22"/>
                  </w:rPr>
                </w:rPrChange>
              </w:rPr>
              <w:t xml:space="preserve"> of </w:t>
            </w:r>
            <w:ins w:id="236" w:author="Cormac Daly" w:date="2020-03-04T16:47:00Z">
              <w:r w:rsidRPr="00146EE1">
                <w:rPr>
                  <w:rFonts w:ascii="Arial" w:hAnsi="Arial" w:cs="Arial"/>
                  <w:sz w:val="21"/>
                  <w:szCs w:val="21"/>
                </w:rPr>
                <w:t>calculation to be used</w:t>
              </w:r>
            </w:ins>
            <w:commentRangeEnd w:id="233"/>
            <w:r w:rsidR="007B776B">
              <w:rPr>
                <w:rStyle w:val="CommentReference"/>
              </w:rPr>
              <w:commentReference w:id="233"/>
            </w:r>
          </w:p>
          <w:p w14:paraId="6BA5756D" w14:textId="0A89DF49" w:rsidR="009F2611" w:rsidRPr="00146EE1" w:rsidRDefault="00E82EFF">
            <w:pPr>
              <w:pStyle w:val="ListParagraph"/>
              <w:widowControl w:val="0"/>
              <w:numPr>
                <w:ilvl w:val="4"/>
                <w:numId w:val="13"/>
              </w:numPr>
              <w:overflowPunct/>
              <w:adjustRightInd/>
              <w:spacing w:before="121"/>
              <w:contextualSpacing w:val="0"/>
              <w:textAlignment w:val="auto"/>
              <w:rPr>
                <w:moveTo w:id="237" w:author="Cormac Daly" w:date="2020-03-04T16:47:00Z"/>
                <w:rFonts w:ascii="Arial" w:hAnsi="Arial"/>
                <w:sz w:val="21"/>
                <w:rPrChange w:id="238" w:author="Cormac Daly" w:date="2020-03-04T16:47:00Z">
                  <w:rPr>
                    <w:moveTo w:id="239" w:author="Cormac Daly" w:date="2020-03-04T16:47:00Z"/>
                    <w:rFonts w:ascii="Arial" w:hAnsi="Arial"/>
                    <w:sz w:val="22"/>
                  </w:rPr>
                </w:rPrChange>
              </w:rPr>
              <w:pPrChange w:id="240" w:author="Cormac Daly" w:date="2020-03-04T16:47:00Z">
                <w:pPr>
                  <w:widowControl w:val="0"/>
                  <w:tabs>
                    <w:tab w:val="left" w:pos="1392"/>
                  </w:tabs>
                  <w:spacing w:before="119"/>
                  <w:ind w:left="1710" w:right="1133" w:hanging="990"/>
                  <w:jc w:val="both"/>
                </w:pPr>
              </w:pPrChange>
            </w:pPr>
            <w:moveToRangeStart w:id="241" w:author="Cormac Daly" w:date="2020-03-04T16:47:00Z" w:name="move34232847"/>
            <w:moveTo w:id="242" w:author="Cormac Daly" w:date="2020-03-04T16:47:00Z">
              <w:r w:rsidRPr="00146EE1">
                <w:rPr>
                  <w:rFonts w:ascii="Arial" w:hAnsi="Arial"/>
                  <w:sz w:val="21"/>
                  <w:rPrChange w:id="243" w:author="Cormac Daly" w:date="2020-03-04T16:47:00Z">
                    <w:rPr>
                      <w:rFonts w:ascii="Arial" w:hAnsi="Arial"/>
                      <w:sz w:val="22"/>
                    </w:rPr>
                  </w:rPrChange>
                </w:rPr>
                <w:t>Price</w:t>
              </w:r>
            </w:moveTo>
          </w:p>
          <w:moveToRangeEnd w:id="241"/>
          <w:p w14:paraId="24CDE6BC" w14:textId="77777777" w:rsidR="00BA2A44" w:rsidRPr="00AD37E6" w:rsidRDefault="00FF7499" w:rsidP="00552657">
            <w:pPr>
              <w:widowControl w:val="0"/>
              <w:tabs>
                <w:tab w:val="left" w:pos="1392"/>
              </w:tabs>
              <w:spacing w:before="119"/>
              <w:ind w:left="1710" w:right="1133" w:hanging="990"/>
              <w:jc w:val="both"/>
              <w:rPr>
                <w:del w:id="244" w:author="Cormac Daly" w:date="2020-03-04T16:47:00Z"/>
                <w:rFonts w:ascii="Arial" w:hAnsi="Arial" w:cs="Arial"/>
                <w:sz w:val="22"/>
                <w:szCs w:val="22"/>
              </w:rPr>
            </w:pPr>
            <w:ins w:id="245" w:author="Cormac Daly" w:date="2020-03-04T16:47:00Z">
              <w:r w:rsidRPr="00146EE1">
                <w:rPr>
                  <w:rFonts w:ascii="Arial" w:hAnsi="Arial" w:cs="Arial"/>
                  <w:sz w:val="21"/>
                  <w:szCs w:val="21"/>
                </w:rPr>
                <w:t xml:space="preserve">if </w:t>
              </w:r>
            </w:ins>
            <w:r w:rsidRPr="00146EE1">
              <w:rPr>
                <w:rFonts w:ascii="Arial" w:hAnsi="Arial"/>
                <w:sz w:val="21"/>
                <w:rPrChange w:id="246" w:author="Cormac Daly" w:date="2020-03-04T16:47:00Z">
                  <w:rPr>
                    <w:rFonts w:ascii="Arial" w:hAnsi="Arial"/>
                    <w:sz w:val="22"/>
                  </w:rPr>
                </w:rPrChange>
              </w:rPr>
              <w:t xml:space="preserve">the </w:t>
            </w:r>
            <w:del w:id="247" w:author="Cormac Daly" w:date="2020-03-04T16:47:00Z">
              <w:r w:rsidR="00BA2A44" w:rsidRPr="00AD37E6">
                <w:rPr>
                  <w:rFonts w:ascii="Arial" w:hAnsi="Arial" w:cs="Arial"/>
                  <w:sz w:val="22"/>
                  <w:szCs w:val="22"/>
                </w:rPr>
                <w:delText>Trade</w:delText>
              </w:r>
            </w:del>
          </w:p>
          <w:p w14:paraId="5E2ACCF6" w14:textId="0EEAFBB4" w:rsidR="00FF7499" w:rsidRPr="00146EE1" w:rsidRDefault="00BA2A44">
            <w:pPr>
              <w:pStyle w:val="ListParagraph"/>
              <w:widowControl w:val="0"/>
              <w:numPr>
                <w:ilvl w:val="4"/>
                <w:numId w:val="13"/>
              </w:numPr>
              <w:overflowPunct/>
              <w:adjustRightInd/>
              <w:spacing w:before="121"/>
              <w:contextualSpacing w:val="0"/>
              <w:textAlignment w:val="auto"/>
              <w:rPr>
                <w:rFonts w:ascii="Arial" w:hAnsi="Arial"/>
                <w:sz w:val="21"/>
                <w:rPrChange w:id="248" w:author="Cormac Daly" w:date="2020-03-04T16:47:00Z">
                  <w:rPr>
                    <w:rFonts w:ascii="Arial" w:hAnsi="Arial"/>
                    <w:sz w:val="22"/>
                  </w:rPr>
                </w:rPrChange>
              </w:rPr>
              <w:pPrChange w:id="249" w:author="Cormac Daly" w:date="2020-03-04T16:47:00Z">
                <w:pPr>
                  <w:widowControl w:val="0"/>
                  <w:tabs>
                    <w:tab w:val="left" w:pos="1392"/>
                  </w:tabs>
                  <w:spacing w:before="119"/>
                  <w:ind w:left="1710" w:right="1133" w:hanging="990"/>
                  <w:jc w:val="both"/>
                </w:pPr>
              </w:pPrChange>
            </w:pPr>
            <w:del w:id="250" w:author="Cormac Daly" w:date="2020-03-04T16:47:00Z">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delText xml:space="preserve">e) The </w:delText>
              </w:r>
            </w:del>
            <w:ins w:id="251" w:author="Cormac Daly" w:date="2020-03-04T16:47:00Z">
              <w:r w:rsidR="00FF7499" w:rsidRPr="00146EE1">
                <w:rPr>
                  <w:rFonts w:ascii="Arial" w:hAnsi="Arial" w:cs="Arial"/>
                  <w:sz w:val="21"/>
                  <w:szCs w:val="21"/>
                </w:rPr>
                <w:t xml:space="preserve">method of calculation is below the de-rated capacity then the request must include the </w:t>
              </w:r>
            </w:ins>
            <w:r w:rsidR="00FF7499" w:rsidRPr="00146EE1">
              <w:rPr>
                <w:rFonts w:ascii="Arial" w:hAnsi="Arial"/>
                <w:sz w:val="21"/>
                <w:rPrChange w:id="252" w:author="Cormac Daly" w:date="2020-03-04T16:47:00Z">
                  <w:rPr>
                    <w:rFonts w:ascii="Arial" w:hAnsi="Arial"/>
                    <w:sz w:val="22"/>
                  </w:rPr>
                </w:rPrChange>
              </w:rPr>
              <w:t>Maximum Forecasted FSQC</w:t>
            </w:r>
            <w:del w:id="253" w:author="Cormac Daly" w:date="2020-03-04T16:47:00Z">
              <w:r w:rsidRPr="00AD37E6">
                <w:rPr>
                  <w:rFonts w:ascii="Arial" w:hAnsi="Arial" w:cs="Arial"/>
                  <w:sz w:val="22"/>
                  <w:szCs w:val="22"/>
                </w:rPr>
                <w:delText xml:space="preserve"> of the forward period</w:delText>
              </w:r>
              <w:r w:rsidR="00F0679E">
                <w:rPr>
                  <w:rFonts w:ascii="Arial" w:hAnsi="Arial" w:cs="Arial"/>
                  <w:sz w:val="22"/>
                  <w:szCs w:val="22"/>
                </w:rPr>
                <w:delText xml:space="preserve"> </w:delText>
              </w:r>
            </w:del>
          </w:p>
          <w:p w14:paraId="56A23AA4" w14:textId="77777777" w:rsidR="009F2611" w:rsidRPr="00146EE1" w:rsidRDefault="00DE29F5">
            <w:pPr>
              <w:pStyle w:val="ListParagraph"/>
              <w:widowControl w:val="0"/>
              <w:numPr>
                <w:ilvl w:val="4"/>
                <w:numId w:val="13"/>
              </w:numPr>
              <w:overflowPunct/>
              <w:adjustRightInd/>
              <w:spacing w:before="121"/>
              <w:contextualSpacing w:val="0"/>
              <w:textAlignment w:val="auto"/>
              <w:rPr>
                <w:moveFrom w:id="254" w:author="Cormac Daly" w:date="2020-03-04T16:47:00Z"/>
                <w:rFonts w:ascii="Arial" w:hAnsi="Arial"/>
                <w:sz w:val="21"/>
                <w:rPrChange w:id="255" w:author="Cormac Daly" w:date="2020-03-04T16:47:00Z">
                  <w:rPr>
                    <w:moveFrom w:id="256" w:author="Cormac Daly" w:date="2020-03-04T16:47:00Z"/>
                    <w:rFonts w:ascii="Arial" w:hAnsi="Arial"/>
                    <w:sz w:val="22"/>
                  </w:rPr>
                </w:rPrChange>
              </w:rPr>
              <w:pPrChange w:id="257" w:author="Cormac Daly" w:date="2020-03-04T16:47:00Z">
                <w:pPr>
                  <w:widowControl w:val="0"/>
                  <w:tabs>
                    <w:tab w:val="left" w:pos="1392"/>
                  </w:tabs>
                  <w:spacing w:before="119"/>
                  <w:ind w:left="1710" w:right="1133" w:hanging="990"/>
                  <w:jc w:val="both"/>
                </w:pPr>
              </w:pPrChange>
            </w:pPr>
            <w:del w:id="258" w:author="Cormac Daly" w:date="2020-03-04T16:47:00Z">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r>
              <w:r w:rsidR="00E82EFF">
                <w:rPr>
                  <w:rFonts w:ascii="Arial" w:hAnsi="Arial" w:cs="Arial"/>
                  <w:sz w:val="22"/>
                  <w:szCs w:val="22"/>
                </w:rPr>
                <w:delText xml:space="preserve">f) </w:delText>
              </w:r>
            </w:del>
            <w:moveFromRangeStart w:id="259" w:author="Cormac Daly" w:date="2020-03-04T16:47:00Z" w:name="move34232847"/>
            <w:moveFrom w:id="260" w:author="Cormac Daly" w:date="2020-03-04T16:47:00Z">
              <w:r w:rsidR="00E82EFF" w:rsidRPr="00146EE1">
                <w:rPr>
                  <w:rFonts w:ascii="Arial" w:hAnsi="Arial"/>
                  <w:sz w:val="21"/>
                  <w:rPrChange w:id="261" w:author="Cormac Daly" w:date="2020-03-04T16:47:00Z">
                    <w:rPr>
                      <w:rFonts w:ascii="Arial" w:hAnsi="Arial"/>
                      <w:sz w:val="22"/>
                    </w:rPr>
                  </w:rPrChange>
                </w:rPr>
                <w:t>Price</w:t>
              </w:r>
            </w:moveFrom>
          </w:p>
          <w:moveFromRangeEnd w:id="259"/>
          <w:p w14:paraId="192E59DA" w14:textId="77777777" w:rsidR="00BA2A44" w:rsidRPr="00AD37E6" w:rsidRDefault="00BA2A44" w:rsidP="00AD37E6">
            <w:pPr>
              <w:widowControl w:val="0"/>
              <w:tabs>
                <w:tab w:val="left" w:pos="1716"/>
              </w:tabs>
              <w:spacing w:before="119"/>
              <w:ind w:left="1716" w:right="1133" w:hanging="1276"/>
              <w:jc w:val="both"/>
              <w:rPr>
                <w:del w:id="262" w:author="Cormac Daly" w:date="2020-03-04T16:47:00Z"/>
                <w:rFonts w:ascii="Arial" w:hAnsi="Arial" w:cs="Arial"/>
                <w:sz w:val="22"/>
                <w:szCs w:val="22"/>
              </w:rPr>
            </w:pPr>
            <w:del w:id="263" w:author="Cormac Daly" w:date="2020-03-04T16:47:00Z">
              <w:r w:rsidRPr="00AD37E6">
                <w:rPr>
                  <w:rFonts w:ascii="Arial" w:hAnsi="Arial" w:cs="Arial"/>
                  <w:sz w:val="22"/>
                  <w:szCs w:val="22"/>
                </w:rPr>
                <w:delText>M.10.3.</w:delText>
              </w:r>
              <w:r w:rsidR="0000098C">
                <w:rPr>
                  <w:rFonts w:ascii="Arial" w:hAnsi="Arial" w:cs="Arial"/>
                  <w:sz w:val="22"/>
                  <w:szCs w:val="22"/>
                </w:rPr>
                <w:delText>3</w:delText>
              </w:r>
              <w:r w:rsidRPr="00AD37E6">
                <w:rPr>
                  <w:rFonts w:ascii="Arial" w:hAnsi="Arial" w:cs="Arial"/>
                  <w:sz w:val="22"/>
                  <w:szCs w:val="22"/>
                </w:rPr>
                <w:tab/>
                <w:delText xml:space="preserve">The System Operators </w:delText>
              </w:r>
              <w:r w:rsidR="00E04205">
                <w:rPr>
                  <w:rFonts w:ascii="Arial" w:hAnsi="Arial" w:cs="Arial"/>
                  <w:sz w:val="22"/>
                  <w:szCs w:val="22"/>
                </w:rPr>
                <w:delText>shall only</w:delText>
              </w:r>
              <w:r w:rsidRPr="00AD37E6">
                <w:rPr>
                  <w:rFonts w:ascii="Arial" w:hAnsi="Arial" w:cs="Arial"/>
                  <w:sz w:val="22"/>
                  <w:szCs w:val="22"/>
                </w:rPr>
                <w:delText xml:space="preserve"> reject a Secondary Trade Request if:</w:delText>
              </w:r>
            </w:del>
          </w:p>
          <w:p w14:paraId="2239C0B6" w14:textId="77777777" w:rsidR="00F67143" w:rsidRPr="00146EE1" w:rsidRDefault="00F67143">
            <w:pPr>
              <w:pStyle w:val="ListParagraph"/>
              <w:widowControl w:val="0"/>
              <w:numPr>
                <w:ilvl w:val="4"/>
                <w:numId w:val="25"/>
              </w:numPr>
              <w:overflowPunct/>
              <w:adjustRightInd/>
              <w:spacing w:before="121"/>
              <w:contextualSpacing w:val="0"/>
              <w:textAlignment w:val="auto"/>
              <w:rPr>
                <w:moveFrom w:id="264" w:author="Cormac Daly" w:date="2020-03-04T16:47:00Z"/>
                <w:rFonts w:ascii="Arial" w:hAnsi="Arial"/>
                <w:sz w:val="21"/>
                <w:rPrChange w:id="265" w:author="Cormac Daly" w:date="2020-03-04T16:47:00Z">
                  <w:rPr>
                    <w:moveFrom w:id="266" w:author="Cormac Daly" w:date="2020-03-04T16:47:00Z"/>
                    <w:rFonts w:ascii="Arial" w:hAnsi="Arial"/>
                    <w:sz w:val="22"/>
                  </w:rPr>
                </w:rPrChange>
              </w:rPr>
              <w:pPrChange w:id="267" w:author="Cormac Daly" w:date="2020-03-04T16:47:00Z">
                <w:pPr>
                  <w:pStyle w:val="ListParagraph"/>
                  <w:widowControl w:val="0"/>
                  <w:numPr>
                    <w:ilvl w:val="5"/>
                    <w:numId w:val="10"/>
                  </w:numPr>
                  <w:tabs>
                    <w:tab w:val="left" w:pos="1391"/>
                    <w:tab w:val="left" w:pos="1392"/>
                  </w:tabs>
                  <w:overflowPunct/>
                  <w:adjustRightInd/>
                  <w:spacing w:before="123"/>
                  <w:ind w:left="2810" w:right="1140" w:hanging="709"/>
                  <w:contextualSpacing w:val="0"/>
                  <w:textAlignment w:val="auto"/>
                </w:pPr>
              </w:pPrChange>
            </w:pPr>
            <w:moveFromRangeStart w:id="268" w:author="Cormac Daly" w:date="2020-03-04T16:47:00Z" w:name="move34232848"/>
            <w:moveFrom w:id="269" w:author="Cormac Daly" w:date="2020-03-04T16:47:00Z">
              <w:r w:rsidRPr="00146EE1">
                <w:rPr>
                  <w:rFonts w:ascii="Arial" w:hAnsi="Arial"/>
                  <w:sz w:val="21"/>
                  <w:rPrChange w:id="270" w:author="Cormac Daly" w:date="2020-03-04T16:47:00Z">
                    <w:rPr>
                      <w:rFonts w:ascii="Arial" w:hAnsi="Arial"/>
                      <w:sz w:val="22"/>
                    </w:rPr>
                  </w:rPrChange>
                </w:rPr>
                <w:t>The Maximum Forecasted FSQC provided is incorrect</w:t>
              </w:r>
            </w:moveFrom>
          </w:p>
          <w:p w14:paraId="1CA2C8A8" w14:textId="77777777" w:rsidR="00F67143" w:rsidRPr="00146EE1" w:rsidRDefault="00F67143">
            <w:pPr>
              <w:pStyle w:val="ListParagraph"/>
              <w:widowControl w:val="0"/>
              <w:numPr>
                <w:ilvl w:val="4"/>
                <w:numId w:val="25"/>
              </w:numPr>
              <w:overflowPunct/>
              <w:adjustRightInd/>
              <w:spacing w:before="121"/>
              <w:contextualSpacing w:val="0"/>
              <w:textAlignment w:val="auto"/>
              <w:rPr>
                <w:moveFrom w:id="271" w:author="Cormac Daly" w:date="2020-03-04T16:47:00Z"/>
                <w:rFonts w:ascii="Arial" w:hAnsi="Arial"/>
                <w:sz w:val="21"/>
                <w:rPrChange w:id="272" w:author="Cormac Daly" w:date="2020-03-04T16:47:00Z">
                  <w:rPr>
                    <w:moveFrom w:id="273" w:author="Cormac Daly" w:date="2020-03-04T16:47:00Z"/>
                    <w:rFonts w:ascii="Arial" w:hAnsi="Arial"/>
                    <w:sz w:val="22"/>
                  </w:rPr>
                </w:rPrChange>
              </w:rPr>
              <w:pPrChange w:id="274" w:author="Cormac Daly" w:date="2020-03-04T16:47:00Z">
                <w:pPr>
                  <w:pStyle w:val="ListParagraph"/>
                  <w:widowControl w:val="0"/>
                  <w:numPr>
                    <w:ilvl w:val="5"/>
                    <w:numId w:val="10"/>
                  </w:numPr>
                  <w:tabs>
                    <w:tab w:val="left" w:pos="1391"/>
                    <w:tab w:val="left" w:pos="1392"/>
                  </w:tabs>
                  <w:overflowPunct/>
                  <w:adjustRightInd/>
                  <w:spacing w:before="123"/>
                  <w:ind w:left="2810" w:right="1140" w:hanging="709"/>
                  <w:contextualSpacing w:val="0"/>
                  <w:textAlignment w:val="auto"/>
                </w:pPr>
              </w:pPrChange>
            </w:pPr>
            <w:moveFrom w:id="275" w:author="Cormac Daly" w:date="2020-03-04T16:47:00Z">
              <w:r w:rsidRPr="00146EE1">
                <w:rPr>
                  <w:rFonts w:ascii="Arial" w:hAnsi="Arial"/>
                  <w:sz w:val="21"/>
                  <w:rPrChange w:id="276" w:author="Cormac Daly" w:date="2020-03-04T16:47:00Z">
                    <w:rPr>
                      <w:rFonts w:ascii="Arial" w:hAnsi="Arial"/>
                      <w:sz w:val="22"/>
                    </w:rPr>
                  </w:rPrChange>
                </w:rPr>
                <w:t>If the Seller Limit is exceeded.</w:t>
              </w:r>
            </w:moveFrom>
          </w:p>
          <w:p w14:paraId="2BF893E6" w14:textId="77777777" w:rsidR="00DC2EF1" w:rsidRPr="00146EE1" w:rsidRDefault="00DC2EF1">
            <w:pPr>
              <w:pStyle w:val="ListParagraph"/>
              <w:widowControl w:val="0"/>
              <w:tabs>
                <w:tab w:val="left" w:pos="2101"/>
                <w:tab w:val="left" w:pos="2102"/>
              </w:tabs>
              <w:overflowPunct/>
              <w:adjustRightInd/>
              <w:spacing w:before="119"/>
              <w:ind w:left="1418" w:right="1135"/>
              <w:contextualSpacing w:val="0"/>
              <w:textAlignment w:val="auto"/>
              <w:rPr>
                <w:moveFrom w:id="277" w:author="Cormac Daly" w:date="2020-03-04T16:47:00Z"/>
                <w:sz w:val="21"/>
                <w:rPrChange w:id="278" w:author="Cormac Daly" w:date="2020-03-04T16:47:00Z">
                  <w:rPr>
                    <w:moveFrom w:id="279" w:author="Cormac Daly" w:date="2020-03-04T16:47:00Z"/>
                  </w:rPr>
                </w:rPrChange>
              </w:rPr>
              <w:pPrChange w:id="280" w:author="Cormac Daly" w:date="2020-03-04T16:47:00Z">
                <w:pPr>
                  <w:pStyle w:val="BodyText"/>
                  <w:spacing w:before="118"/>
                </w:pPr>
              </w:pPrChange>
            </w:pPr>
          </w:p>
          <w:moveFromRangeEnd w:id="268"/>
          <w:p w14:paraId="08B6FD4E" w14:textId="28B09419" w:rsidR="00FF7499" w:rsidRPr="00146EE1" w:rsidRDefault="009F2611" w:rsidP="00B054C5">
            <w:pPr>
              <w:pStyle w:val="ListParagraph"/>
              <w:widowControl w:val="0"/>
              <w:numPr>
                <w:ilvl w:val="4"/>
                <w:numId w:val="13"/>
              </w:numPr>
              <w:overflowPunct/>
              <w:adjustRightInd/>
              <w:spacing w:before="121"/>
              <w:contextualSpacing w:val="0"/>
              <w:textAlignment w:val="auto"/>
              <w:rPr>
                <w:ins w:id="281" w:author="Cormac Daly" w:date="2020-03-04T16:47:00Z"/>
                <w:rFonts w:ascii="Arial" w:hAnsi="Arial" w:cs="Arial"/>
                <w:sz w:val="21"/>
                <w:szCs w:val="21"/>
              </w:rPr>
            </w:pPr>
            <w:ins w:id="282" w:author="Cormac Daly" w:date="2020-03-04T16:47:00Z">
              <w:r w:rsidRPr="00146EE1">
                <w:rPr>
                  <w:rFonts w:ascii="Arial" w:hAnsi="Arial" w:cs="Arial"/>
                  <w:sz w:val="21"/>
                  <w:szCs w:val="21"/>
                </w:rPr>
                <w:t>T</w:t>
              </w:r>
              <w:r w:rsidR="00FF7499" w:rsidRPr="00146EE1">
                <w:rPr>
                  <w:rFonts w:ascii="Arial" w:hAnsi="Arial" w:cs="Arial"/>
                  <w:sz w:val="21"/>
                  <w:szCs w:val="21"/>
                </w:rPr>
                <w:t xml:space="preserve">he Trade </w:t>
              </w:r>
              <w:commentRangeStart w:id="283"/>
              <w:r w:rsidR="00FF7499" w:rsidRPr="00146EE1">
                <w:rPr>
                  <w:rFonts w:ascii="Arial" w:hAnsi="Arial" w:cs="Arial"/>
                  <w:sz w:val="21"/>
                  <w:szCs w:val="21"/>
                </w:rPr>
                <w:t>ID</w:t>
              </w:r>
            </w:ins>
            <w:commentRangeEnd w:id="283"/>
            <w:r w:rsidR="007B776B">
              <w:rPr>
                <w:rStyle w:val="CommentReference"/>
              </w:rPr>
              <w:commentReference w:id="283"/>
            </w:r>
          </w:p>
          <w:p w14:paraId="15F2B4A9" w14:textId="10E1F6CB" w:rsidR="0038763B" w:rsidRDefault="0038763B" w:rsidP="00200F10">
            <w:pPr>
              <w:pStyle w:val="BodyText"/>
              <w:spacing w:before="118"/>
              <w:rPr>
                <w:ins w:id="284" w:author="Cormac Daly" w:date="2020-03-04T16:47:00Z"/>
                <w:sz w:val="21"/>
                <w:szCs w:val="21"/>
              </w:rPr>
            </w:pPr>
          </w:p>
          <w:p w14:paraId="47C576ED" w14:textId="77777777" w:rsidR="00146EE1" w:rsidRPr="00146EE1" w:rsidRDefault="00146EE1" w:rsidP="00200F10">
            <w:pPr>
              <w:pStyle w:val="BodyText"/>
              <w:spacing w:before="118"/>
              <w:rPr>
                <w:ins w:id="285" w:author="Cormac Daly" w:date="2020-03-04T16:47:00Z"/>
                <w:sz w:val="21"/>
                <w:szCs w:val="21"/>
              </w:rPr>
            </w:pPr>
          </w:p>
          <w:p w14:paraId="1D43BC54" w14:textId="7A4EA13D" w:rsidR="00182C8A" w:rsidRPr="00146EE1" w:rsidRDefault="00DA3C56" w:rsidP="00182C8A">
            <w:pPr>
              <w:pStyle w:val="Heading7"/>
              <w:keepNext w:val="0"/>
              <w:keepLines w:val="0"/>
              <w:widowControl w:val="0"/>
              <w:tabs>
                <w:tab w:val="left" w:pos="1716"/>
              </w:tabs>
              <w:autoSpaceDE w:val="0"/>
              <w:autoSpaceDN w:val="0"/>
              <w:spacing w:line="360" w:lineRule="auto"/>
              <w:ind w:left="1716" w:hanging="1276"/>
              <w:rPr>
                <w:rFonts w:ascii="Arial" w:hAnsi="Arial"/>
                <w:color w:val="548DD4" w:themeColor="text2" w:themeTint="99"/>
                <w:sz w:val="21"/>
                <w:rPrChange w:id="286" w:author="Cormac Daly" w:date="2020-03-04T16:47:00Z">
                  <w:rPr>
                    <w:rFonts w:ascii="Arial" w:hAnsi="Arial"/>
                  </w:rPr>
                </w:rPrChange>
              </w:rPr>
            </w:pPr>
            <w:r w:rsidRPr="00146EE1">
              <w:rPr>
                <w:rFonts w:ascii="Arial" w:hAnsi="Arial"/>
                <w:color w:val="548DD4" w:themeColor="text2" w:themeTint="99"/>
                <w:sz w:val="21"/>
                <w:rPrChange w:id="287" w:author="Cormac Daly" w:date="2020-03-04T16:47:00Z">
                  <w:rPr>
                    <w:rFonts w:ascii="Arial" w:hAnsi="Arial"/>
                  </w:rPr>
                </w:rPrChange>
              </w:rPr>
              <w:t>M.10.</w:t>
            </w:r>
            <w:del w:id="288" w:author="Cormac Daly" w:date="2020-03-04T16:47:00Z">
              <w:r w:rsidRPr="00AD37E6">
                <w:rPr>
                  <w:rFonts w:ascii="Arial" w:hAnsi="Arial" w:cs="Arial"/>
                  <w:szCs w:val="22"/>
                </w:rPr>
                <w:delText>4</w:delText>
              </w:r>
            </w:del>
            <w:ins w:id="289" w:author="Cormac Daly" w:date="2020-03-04T16:47:00Z">
              <w:r w:rsidR="00F67143" w:rsidRPr="00146EE1">
                <w:rPr>
                  <w:rFonts w:ascii="Arial" w:hAnsi="Arial" w:cs="Arial"/>
                  <w:color w:val="548DD4" w:themeColor="text2" w:themeTint="99"/>
                  <w:sz w:val="21"/>
                  <w:szCs w:val="21"/>
                </w:rPr>
                <w:t>3</w:t>
              </w:r>
            </w:ins>
            <w:r w:rsidRPr="00146EE1">
              <w:rPr>
                <w:rFonts w:ascii="Arial" w:hAnsi="Arial"/>
                <w:color w:val="548DD4" w:themeColor="text2" w:themeTint="99"/>
                <w:sz w:val="21"/>
                <w:rPrChange w:id="290" w:author="Cormac Daly" w:date="2020-03-04T16:47:00Z">
                  <w:rPr>
                    <w:rFonts w:ascii="Arial" w:hAnsi="Arial"/>
                  </w:rPr>
                </w:rPrChange>
              </w:rPr>
              <w:t xml:space="preserve"> </w:t>
            </w:r>
            <w:r w:rsidR="00AD37E6" w:rsidRPr="00146EE1">
              <w:rPr>
                <w:rFonts w:ascii="Arial" w:hAnsi="Arial"/>
                <w:color w:val="548DD4" w:themeColor="text2" w:themeTint="99"/>
                <w:sz w:val="21"/>
                <w:rPrChange w:id="291" w:author="Cormac Daly" w:date="2020-03-04T16:47:00Z">
                  <w:rPr>
                    <w:rFonts w:ascii="Arial" w:hAnsi="Arial"/>
                  </w:rPr>
                </w:rPrChange>
              </w:rPr>
              <w:t xml:space="preserve">        </w:t>
            </w:r>
            <w:r w:rsidR="0038763B" w:rsidRPr="00146EE1">
              <w:rPr>
                <w:rFonts w:ascii="Arial" w:hAnsi="Arial"/>
                <w:color w:val="548DD4" w:themeColor="text2" w:themeTint="99"/>
                <w:sz w:val="21"/>
                <w:rPrChange w:id="292" w:author="Cormac Daly" w:date="2020-03-04T16:47:00Z">
                  <w:rPr>
                    <w:rFonts w:ascii="Arial" w:hAnsi="Arial"/>
                  </w:rPr>
                </w:rPrChange>
              </w:rPr>
              <w:t>Role of System</w:t>
            </w:r>
            <w:r w:rsidR="0038763B" w:rsidRPr="00146EE1">
              <w:rPr>
                <w:rFonts w:ascii="Arial" w:hAnsi="Arial"/>
                <w:color w:val="548DD4" w:themeColor="text2" w:themeTint="99"/>
                <w:spacing w:val="-6"/>
                <w:sz w:val="21"/>
                <w:rPrChange w:id="293" w:author="Cormac Daly" w:date="2020-03-04T16:47:00Z">
                  <w:rPr>
                    <w:rFonts w:ascii="Arial" w:hAnsi="Arial"/>
                    <w:spacing w:val="-6"/>
                  </w:rPr>
                </w:rPrChange>
              </w:rPr>
              <w:t xml:space="preserve"> </w:t>
            </w:r>
            <w:r w:rsidR="0038763B" w:rsidRPr="00146EE1">
              <w:rPr>
                <w:rFonts w:ascii="Arial" w:hAnsi="Arial"/>
                <w:color w:val="548DD4" w:themeColor="text2" w:themeTint="99"/>
                <w:sz w:val="21"/>
                <w:rPrChange w:id="294" w:author="Cormac Daly" w:date="2020-03-04T16:47:00Z">
                  <w:rPr>
                    <w:rFonts w:ascii="Arial" w:hAnsi="Arial"/>
                  </w:rPr>
                </w:rPrChange>
              </w:rPr>
              <w:t>Operators</w:t>
            </w:r>
          </w:p>
          <w:p w14:paraId="3A704847" w14:textId="358C9453" w:rsidR="00AD37E6" w:rsidRPr="00146EE1" w:rsidRDefault="00DA3C56" w:rsidP="00182C8A">
            <w:pPr>
              <w:pStyle w:val="Heading7"/>
              <w:keepNext w:val="0"/>
              <w:keepLines w:val="0"/>
              <w:widowControl w:val="0"/>
              <w:tabs>
                <w:tab w:val="left" w:pos="1716"/>
              </w:tabs>
              <w:autoSpaceDE w:val="0"/>
              <w:autoSpaceDN w:val="0"/>
              <w:ind w:left="1716" w:hanging="1276"/>
              <w:rPr>
                <w:rFonts w:ascii="Arial" w:hAnsi="Arial"/>
                <w:sz w:val="21"/>
                <w:rPrChange w:id="295" w:author="Cormac Daly" w:date="2020-03-04T16:47:00Z">
                  <w:rPr>
                    <w:rFonts w:ascii="Arial" w:hAnsi="Arial"/>
                  </w:rPr>
                </w:rPrChange>
              </w:rPr>
            </w:pPr>
            <w:r w:rsidRPr="00146EE1">
              <w:rPr>
                <w:rFonts w:ascii="Arial" w:hAnsi="Arial"/>
                <w:i w:val="0"/>
                <w:color w:val="000000" w:themeColor="text1"/>
                <w:sz w:val="21"/>
                <w:rPrChange w:id="296" w:author="Cormac Daly" w:date="2020-03-04T16:47:00Z">
                  <w:rPr>
                    <w:rFonts w:ascii="Arial" w:hAnsi="Arial"/>
                    <w:i w:val="0"/>
                    <w:color w:val="000000" w:themeColor="text1"/>
                  </w:rPr>
                </w:rPrChange>
              </w:rPr>
              <w:t>M.10.</w:t>
            </w:r>
            <w:del w:id="297" w:author="Cormac Daly" w:date="2020-03-04T16:47:00Z">
              <w:r w:rsidRPr="00552657">
                <w:rPr>
                  <w:rFonts w:ascii="Arial" w:hAnsi="Arial" w:cs="Arial"/>
                  <w:i w:val="0"/>
                  <w:iCs w:val="0"/>
                  <w:color w:val="000000" w:themeColor="text1"/>
                  <w:szCs w:val="22"/>
                </w:rPr>
                <w:delText>4</w:delText>
              </w:r>
            </w:del>
            <w:ins w:id="298" w:author="Cormac Daly" w:date="2020-03-04T16:47:00Z">
              <w:r w:rsidR="00F67143" w:rsidRPr="00146EE1">
                <w:rPr>
                  <w:rFonts w:ascii="Arial" w:hAnsi="Arial" w:cs="Arial"/>
                  <w:i w:val="0"/>
                  <w:iCs w:val="0"/>
                  <w:color w:val="000000" w:themeColor="text1"/>
                  <w:sz w:val="21"/>
                  <w:szCs w:val="21"/>
                </w:rPr>
                <w:t>3</w:t>
              </w:r>
            </w:ins>
            <w:r w:rsidRPr="00146EE1">
              <w:rPr>
                <w:rFonts w:ascii="Arial" w:hAnsi="Arial"/>
                <w:i w:val="0"/>
                <w:color w:val="000000" w:themeColor="text1"/>
                <w:sz w:val="21"/>
                <w:rPrChange w:id="299" w:author="Cormac Daly" w:date="2020-03-04T16:47:00Z">
                  <w:rPr>
                    <w:rFonts w:ascii="Arial" w:hAnsi="Arial"/>
                    <w:i w:val="0"/>
                    <w:color w:val="000000" w:themeColor="text1"/>
                  </w:rPr>
                </w:rPrChange>
              </w:rPr>
              <w:t>.1</w:t>
            </w:r>
            <w:r w:rsidRPr="00146EE1">
              <w:rPr>
                <w:rFonts w:ascii="Arial" w:hAnsi="Arial"/>
                <w:color w:val="000000" w:themeColor="text1"/>
                <w:sz w:val="21"/>
                <w:rPrChange w:id="300" w:author="Cormac Daly" w:date="2020-03-04T16:47:00Z">
                  <w:rPr>
                    <w:rFonts w:ascii="Arial" w:hAnsi="Arial"/>
                    <w:color w:val="000000" w:themeColor="text1"/>
                  </w:rPr>
                </w:rPrChange>
              </w:rPr>
              <w:t xml:space="preserve"> </w:t>
            </w:r>
            <w:r w:rsidR="00AD37E6" w:rsidRPr="00146EE1">
              <w:rPr>
                <w:rFonts w:ascii="Arial" w:hAnsi="Arial"/>
                <w:color w:val="000000" w:themeColor="text1"/>
                <w:sz w:val="21"/>
                <w:rPrChange w:id="301" w:author="Cormac Daly" w:date="2020-03-04T16:47:00Z">
                  <w:rPr>
                    <w:rFonts w:ascii="Arial" w:hAnsi="Arial"/>
                    <w:color w:val="000000" w:themeColor="text1"/>
                  </w:rPr>
                </w:rPrChange>
              </w:rPr>
              <w:t xml:space="preserve">     </w:t>
            </w:r>
            <w:r w:rsidR="0038763B" w:rsidRPr="00146EE1">
              <w:rPr>
                <w:rFonts w:ascii="Arial" w:hAnsi="Arial"/>
                <w:i w:val="0"/>
                <w:color w:val="000000" w:themeColor="text1"/>
                <w:sz w:val="21"/>
                <w:rPrChange w:id="302" w:author="Cormac Daly" w:date="2020-03-04T16:47:00Z">
                  <w:rPr>
                    <w:rFonts w:ascii="Arial" w:hAnsi="Arial"/>
                    <w:i w:val="0"/>
                    <w:color w:val="000000" w:themeColor="text1"/>
                  </w:rPr>
                </w:rPrChange>
              </w:rPr>
              <w:t>The System Operators must do all things necessary to operate and administer</w:t>
            </w:r>
          </w:p>
          <w:p w14:paraId="4390FE7A" w14:textId="2A7BDFF5" w:rsidR="0038763B" w:rsidRPr="00146EE1" w:rsidRDefault="00552657" w:rsidP="00552657">
            <w:pPr>
              <w:pStyle w:val="Heading7"/>
              <w:keepNext w:val="0"/>
              <w:keepLines w:val="0"/>
              <w:widowControl w:val="0"/>
              <w:tabs>
                <w:tab w:val="left" w:pos="1716"/>
              </w:tabs>
              <w:autoSpaceDE w:val="0"/>
              <w:autoSpaceDN w:val="0"/>
              <w:spacing w:before="0"/>
              <w:ind w:left="4290" w:hanging="2850"/>
              <w:rPr>
                <w:rFonts w:ascii="Arial" w:hAnsi="Arial"/>
                <w:i w:val="0"/>
                <w:color w:val="000000" w:themeColor="text1"/>
                <w:sz w:val="21"/>
                <w:rPrChange w:id="303" w:author="Cormac Daly" w:date="2020-03-04T16:47:00Z">
                  <w:rPr>
                    <w:rFonts w:ascii="Arial" w:hAnsi="Arial"/>
                    <w:i w:val="0"/>
                    <w:color w:val="000000" w:themeColor="text1"/>
                  </w:rPr>
                </w:rPrChange>
              </w:rPr>
            </w:pPr>
            <w:r w:rsidRPr="00146EE1">
              <w:rPr>
                <w:rFonts w:ascii="Arial" w:hAnsi="Arial"/>
                <w:i w:val="0"/>
                <w:color w:val="000000" w:themeColor="text1"/>
                <w:sz w:val="21"/>
                <w:rPrChange w:id="304" w:author="Cormac Daly" w:date="2020-03-04T16:47:00Z">
                  <w:rPr>
                    <w:rFonts w:ascii="Arial" w:hAnsi="Arial"/>
                    <w:i w:val="0"/>
                    <w:color w:val="000000" w:themeColor="text1"/>
                  </w:rPr>
                </w:rPrChange>
              </w:rPr>
              <w:t xml:space="preserve">    </w:t>
            </w:r>
            <w:r w:rsidR="0038763B" w:rsidRPr="00146EE1">
              <w:rPr>
                <w:rFonts w:ascii="Arial" w:hAnsi="Arial"/>
                <w:i w:val="0"/>
                <w:color w:val="000000" w:themeColor="text1"/>
                <w:sz w:val="21"/>
                <w:rPrChange w:id="305" w:author="Cormac Daly" w:date="2020-03-04T16:47:00Z">
                  <w:rPr>
                    <w:rFonts w:ascii="Arial" w:hAnsi="Arial"/>
                    <w:i w:val="0"/>
                    <w:color w:val="000000" w:themeColor="text1"/>
                  </w:rPr>
                </w:rPrChange>
              </w:rPr>
              <w:t>Secondary Trade</w:t>
            </w:r>
            <w:r w:rsidR="00DA3C56" w:rsidRPr="00146EE1">
              <w:rPr>
                <w:rFonts w:ascii="Arial" w:hAnsi="Arial"/>
                <w:i w:val="0"/>
                <w:color w:val="000000" w:themeColor="text1"/>
                <w:sz w:val="21"/>
                <w:rPrChange w:id="306" w:author="Cormac Daly" w:date="2020-03-04T16:47:00Z">
                  <w:rPr>
                    <w:rFonts w:ascii="Arial" w:hAnsi="Arial"/>
                    <w:i w:val="0"/>
                    <w:color w:val="000000" w:themeColor="text1"/>
                  </w:rPr>
                </w:rPrChange>
              </w:rPr>
              <w:t>s</w:t>
            </w:r>
            <w:r w:rsidR="0038763B" w:rsidRPr="00146EE1">
              <w:rPr>
                <w:rFonts w:ascii="Arial" w:hAnsi="Arial"/>
                <w:i w:val="0"/>
                <w:color w:val="000000" w:themeColor="text1"/>
                <w:sz w:val="21"/>
                <w:rPrChange w:id="307" w:author="Cormac Daly" w:date="2020-03-04T16:47:00Z">
                  <w:rPr>
                    <w:rFonts w:ascii="Arial" w:hAnsi="Arial"/>
                    <w:i w:val="0"/>
                    <w:color w:val="000000" w:themeColor="text1"/>
                  </w:rPr>
                </w:rPrChange>
              </w:rPr>
              <w:t xml:space="preserve"> in accordance with this Chapter</w:t>
            </w:r>
            <w:r w:rsidR="0038763B" w:rsidRPr="00146EE1">
              <w:rPr>
                <w:rFonts w:ascii="Arial" w:hAnsi="Arial"/>
                <w:i w:val="0"/>
                <w:color w:val="000000" w:themeColor="text1"/>
                <w:spacing w:val="-5"/>
                <w:sz w:val="21"/>
                <w:rPrChange w:id="308" w:author="Cormac Daly" w:date="2020-03-04T16:47:00Z">
                  <w:rPr>
                    <w:rFonts w:ascii="Arial" w:hAnsi="Arial"/>
                    <w:i w:val="0"/>
                    <w:color w:val="000000" w:themeColor="text1"/>
                    <w:spacing w:val="-5"/>
                  </w:rPr>
                </w:rPrChange>
              </w:rPr>
              <w:t xml:space="preserve"> </w:t>
            </w:r>
            <w:r w:rsidR="0038763B" w:rsidRPr="00146EE1">
              <w:rPr>
                <w:rFonts w:ascii="Arial" w:hAnsi="Arial"/>
                <w:i w:val="0"/>
                <w:color w:val="000000" w:themeColor="text1"/>
                <w:sz w:val="21"/>
                <w:rPrChange w:id="309" w:author="Cormac Daly" w:date="2020-03-04T16:47:00Z">
                  <w:rPr>
                    <w:rFonts w:ascii="Arial" w:hAnsi="Arial"/>
                    <w:i w:val="0"/>
                    <w:color w:val="000000" w:themeColor="text1"/>
                  </w:rPr>
                </w:rPrChange>
              </w:rPr>
              <w:t>including:</w:t>
            </w:r>
          </w:p>
          <w:p w14:paraId="6D231508" w14:textId="77777777" w:rsidR="0038763B" w:rsidRPr="00AD37E6" w:rsidRDefault="0038763B" w:rsidP="00552657">
            <w:pPr>
              <w:pStyle w:val="ListParagraph"/>
              <w:widowControl w:val="0"/>
              <w:numPr>
                <w:ilvl w:val="4"/>
                <w:numId w:val="13"/>
              </w:numPr>
              <w:tabs>
                <w:tab w:val="left" w:pos="2101"/>
                <w:tab w:val="left" w:pos="2102"/>
              </w:tabs>
              <w:overflowPunct/>
              <w:adjustRightInd/>
              <w:spacing w:before="121"/>
              <w:ind w:hanging="386"/>
              <w:contextualSpacing w:val="0"/>
              <w:textAlignment w:val="auto"/>
              <w:rPr>
                <w:del w:id="310" w:author="Cormac Daly" w:date="2020-03-04T16:47:00Z"/>
                <w:rFonts w:ascii="Arial" w:hAnsi="Arial" w:cs="Arial"/>
                <w:sz w:val="22"/>
                <w:szCs w:val="22"/>
              </w:rPr>
            </w:pPr>
            <w:del w:id="311" w:author="Cormac Daly" w:date="2020-03-04T16:47:00Z">
              <w:r w:rsidRPr="00AD37E6">
                <w:rPr>
                  <w:rFonts w:ascii="Arial" w:hAnsi="Arial" w:cs="Arial"/>
                  <w:sz w:val="22"/>
                  <w:szCs w:val="22"/>
                </w:rPr>
                <w:delText>Registering trading relationships</w:delText>
              </w:r>
            </w:del>
          </w:p>
          <w:p w14:paraId="75EACEC9" w14:textId="77777777" w:rsidR="0038763B" w:rsidRPr="00AD37E6" w:rsidRDefault="0038763B" w:rsidP="00552657">
            <w:pPr>
              <w:pStyle w:val="ListParagraph"/>
              <w:widowControl w:val="0"/>
              <w:numPr>
                <w:ilvl w:val="4"/>
                <w:numId w:val="13"/>
              </w:numPr>
              <w:tabs>
                <w:tab w:val="left" w:pos="2101"/>
                <w:tab w:val="left" w:pos="2102"/>
              </w:tabs>
              <w:overflowPunct/>
              <w:adjustRightInd/>
              <w:spacing w:before="121"/>
              <w:ind w:hanging="386"/>
              <w:contextualSpacing w:val="0"/>
              <w:textAlignment w:val="auto"/>
              <w:rPr>
                <w:del w:id="312" w:author="Cormac Daly" w:date="2020-03-04T16:47:00Z"/>
                <w:rFonts w:ascii="Arial" w:hAnsi="Arial" w:cs="Arial"/>
                <w:sz w:val="22"/>
                <w:szCs w:val="22"/>
              </w:rPr>
            </w:pPr>
            <w:del w:id="313" w:author="Cormac Daly" w:date="2020-03-04T16:47:00Z">
              <w:r w:rsidRPr="00AD37E6">
                <w:rPr>
                  <w:rFonts w:ascii="Arial" w:hAnsi="Arial" w:cs="Arial"/>
                  <w:sz w:val="22"/>
                  <w:szCs w:val="22"/>
                </w:rPr>
                <w:delText>Validating trading requests</w:delText>
              </w:r>
            </w:del>
          </w:p>
          <w:p w14:paraId="51113E7A" w14:textId="012A64B3" w:rsidR="0038763B" w:rsidRPr="00146EE1" w:rsidRDefault="0038763B" w:rsidP="00B054C5">
            <w:pPr>
              <w:pStyle w:val="ListParagraph"/>
              <w:widowControl w:val="0"/>
              <w:numPr>
                <w:ilvl w:val="4"/>
                <w:numId w:val="24"/>
              </w:numPr>
              <w:overflowPunct/>
              <w:adjustRightInd/>
              <w:spacing w:before="121"/>
              <w:contextualSpacing w:val="0"/>
              <w:textAlignment w:val="auto"/>
              <w:rPr>
                <w:ins w:id="314" w:author="Cormac Daly" w:date="2020-03-04T16:47:00Z"/>
                <w:rFonts w:ascii="Arial" w:hAnsi="Arial" w:cs="Arial"/>
                <w:sz w:val="21"/>
                <w:szCs w:val="21"/>
              </w:rPr>
            </w:pPr>
            <w:del w:id="315" w:author="Cormac Daly" w:date="2020-03-04T16:47:00Z">
              <w:r w:rsidRPr="00E4293F">
                <w:rPr>
                  <w:rFonts w:ascii="Arial" w:hAnsi="Arial" w:cs="Arial"/>
                  <w:sz w:val="22"/>
                  <w:szCs w:val="22"/>
                </w:rPr>
                <w:delText>Ensuring</w:delText>
              </w:r>
            </w:del>
            <w:ins w:id="316" w:author="Cormac Daly" w:date="2020-03-04T16:47:00Z">
              <w:r w:rsidR="00FF7499" w:rsidRPr="00146EE1">
                <w:rPr>
                  <w:rFonts w:ascii="Arial" w:hAnsi="Arial" w:cs="Arial"/>
                  <w:sz w:val="21"/>
                  <w:szCs w:val="21"/>
                </w:rPr>
                <w:t>Confirm</w:t>
              </w:r>
            </w:ins>
            <w:r w:rsidR="00FF7499" w:rsidRPr="00146EE1">
              <w:rPr>
                <w:rFonts w:ascii="Arial" w:hAnsi="Arial"/>
                <w:sz w:val="21"/>
                <w:rPrChange w:id="317" w:author="Cormac Daly" w:date="2020-03-04T16:47:00Z">
                  <w:rPr>
                    <w:rFonts w:ascii="Arial" w:hAnsi="Arial"/>
                    <w:sz w:val="22"/>
                  </w:rPr>
                </w:rPrChange>
              </w:rPr>
              <w:t xml:space="preserve"> that the </w:t>
            </w:r>
            <w:del w:id="318" w:author="Cormac Daly" w:date="2020-03-04T16:47:00Z">
              <w:r w:rsidR="006C28BB" w:rsidRPr="00E4293F">
                <w:rPr>
                  <w:rFonts w:ascii="Arial" w:hAnsi="Arial" w:cs="Arial"/>
                  <w:sz w:val="22"/>
                  <w:szCs w:val="22"/>
                </w:rPr>
                <w:delText>forecasted obligated</w:delText>
              </w:r>
            </w:del>
            <w:ins w:id="319" w:author="Cormac Daly" w:date="2020-03-04T16:47:00Z">
              <w:r w:rsidR="00FF7499" w:rsidRPr="00146EE1">
                <w:rPr>
                  <w:rFonts w:ascii="Arial" w:hAnsi="Arial" w:cs="Arial"/>
                  <w:sz w:val="21"/>
                  <w:szCs w:val="21"/>
                </w:rPr>
                <w:t>Trade Requests are trade pairs</w:t>
              </w:r>
              <w:r w:rsidR="000F4A2F" w:rsidRPr="00146EE1">
                <w:rPr>
                  <w:rFonts w:ascii="Arial" w:hAnsi="Arial" w:cs="Arial"/>
                  <w:sz w:val="21"/>
                  <w:szCs w:val="21"/>
                </w:rPr>
                <w:t xml:space="preserve"> </w:t>
              </w:r>
            </w:ins>
          </w:p>
          <w:p w14:paraId="756EE8D8" w14:textId="508F175F" w:rsidR="00F67143" w:rsidRPr="00146EE1" w:rsidRDefault="00F67143" w:rsidP="00B054C5">
            <w:pPr>
              <w:pStyle w:val="ListParagraph"/>
              <w:widowControl w:val="0"/>
              <w:numPr>
                <w:ilvl w:val="4"/>
                <w:numId w:val="24"/>
              </w:numPr>
              <w:overflowPunct/>
              <w:adjustRightInd/>
              <w:spacing w:before="121"/>
              <w:contextualSpacing w:val="0"/>
              <w:textAlignment w:val="auto"/>
              <w:rPr>
                <w:ins w:id="320" w:author="Cormac Daly" w:date="2020-03-04T16:47:00Z"/>
                <w:rFonts w:ascii="Arial" w:hAnsi="Arial" w:cs="Arial"/>
                <w:sz w:val="21"/>
                <w:szCs w:val="21"/>
              </w:rPr>
            </w:pPr>
            <w:commentRangeStart w:id="321"/>
            <w:ins w:id="322" w:author="Cormac Daly" w:date="2020-03-04T16:47:00Z">
              <w:r w:rsidRPr="00146EE1">
                <w:rPr>
                  <w:rFonts w:ascii="Arial" w:hAnsi="Arial" w:cs="Arial"/>
                  <w:sz w:val="21"/>
                  <w:szCs w:val="21"/>
                </w:rPr>
                <w:t>Confirm that unit decreasing Awarded Capacity has sufficient Awarded Capacity to trade</w:t>
              </w:r>
            </w:ins>
            <w:commentRangeEnd w:id="321"/>
            <w:r w:rsidR="00507E9E">
              <w:rPr>
                <w:rStyle w:val="CommentReference"/>
              </w:rPr>
              <w:commentReference w:id="321"/>
            </w:r>
          </w:p>
          <w:p w14:paraId="7C42AA81" w14:textId="5265E19F" w:rsidR="00F67143" w:rsidRPr="00146EE1" w:rsidRDefault="00F67143">
            <w:pPr>
              <w:pStyle w:val="ListParagraph"/>
              <w:widowControl w:val="0"/>
              <w:numPr>
                <w:ilvl w:val="4"/>
                <w:numId w:val="24"/>
              </w:numPr>
              <w:overflowPunct/>
              <w:adjustRightInd/>
              <w:spacing w:before="121"/>
              <w:contextualSpacing w:val="0"/>
              <w:textAlignment w:val="auto"/>
              <w:rPr>
                <w:rFonts w:ascii="Arial" w:hAnsi="Arial"/>
                <w:sz w:val="21"/>
                <w:rPrChange w:id="323" w:author="Cormac Daly" w:date="2020-03-04T16:47:00Z">
                  <w:rPr>
                    <w:rFonts w:ascii="Arial" w:hAnsi="Arial"/>
                    <w:sz w:val="22"/>
                  </w:rPr>
                </w:rPrChange>
              </w:rPr>
              <w:pPrChange w:id="324" w:author="Cormac Daly" w:date="2020-03-04T16:47:00Z">
                <w:pPr>
                  <w:pStyle w:val="ListParagraph"/>
                  <w:widowControl w:val="0"/>
                  <w:numPr>
                    <w:ilvl w:val="4"/>
                    <w:numId w:val="13"/>
                  </w:numPr>
                  <w:tabs>
                    <w:tab w:val="left" w:pos="2101"/>
                    <w:tab w:val="left" w:pos="2102"/>
                  </w:tabs>
                  <w:overflowPunct/>
                  <w:adjustRightInd/>
                  <w:spacing w:before="121"/>
                  <w:ind w:left="2102" w:hanging="386"/>
                  <w:contextualSpacing w:val="0"/>
                  <w:textAlignment w:val="auto"/>
                </w:pPr>
              </w:pPrChange>
            </w:pPr>
            <w:commentRangeStart w:id="325"/>
            <w:ins w:id="326" w:author="Cormac Daly" w:date="2020-03-04T16:47:00Z">
              <w:r w:rsidRPr="00146EE1">
                <w:rPr>
                  <w:rFonts w:ascii="Arial" w:hAnsi="Arial" w:cs="Arial"/>
                  <w:sz w:val="21"/>
                  <w:szCs w:val="21"/>
                </w:rPr>
                <w:t>Confirm that unit increasing Awarded Capacity has sufficient Initial Capacity to take on additional</w:t>
              </w:r>
            </w:ins>
            <w:r w:rsidRPr="00146EE1">
              <w:rPr>
                <w:rFonts w:ascii="Arial" w:hAnsi="Arial"/>
                <w:sz w:val="21"/>
                <w:rPrChange w:id="327" w:author="Cormac Daly" w:date="2020-03-04T16:47:00Z">
                  <w:rPr>
                    <w:rFonts w:ascii="Arial" w:hAnsi="Arial"/>
                    <w:sz w:val="22"/>
                  </w:rPr>
                </w:rPrChange>
              </w:rPr>
              <w:t xml:space="preserve"> capacity</w:t>
            </w:r>
            <w:commentRangeEnd w:id="325"/>
            <w:r w:rsidR="00507E9E">
              <w:rPr>
                <w:rStyle w:val="CommentReference"/>
              </w:rPr>
              <w:commentReference w:id="325"/>
            </w:r>
            <w:del w:id="328" w:author="Cormac Daly" w:date="2020-03-04T16:47:00Z">
              <w:r w:rsidR="006C28BB" w:rsidRPr="00E4293F">
                <w:rPr>
                  <w:rFonts w:ascii="Arial" w:hAnsi="Arial" w:cs="Arial"/>
                  <w:sz w:val="22"/>
                  <w:szCs w:val="22"/>
                </w:rPr>
                <w:delText xml:space="preserve"> quantity does not exceed the seller limit</w:delText>
              </w:r>
              <w:r w:rsidR="0038763B" w:rsidRPr="00E4293F">
                <w:rPr>
                  <w:rFonts w:ascii="Arial" w:hAnsi="Arial" w:cs="Arial"/>
                  <w:sz w:val="22"/>
                  <w:szCs w:val="22"/>
                </w:rPr>
                <w:delText>;</w:delText>
              </w:r>
            </w:del>
          </w:p>
          <w:p w14:paraId="298D6C41" w14:textId="77777777" w:rsidR="006C28BB" w:rsidRPr="00AD37E6" w:rsidRDefault="006C28BB" w:rsidP="00552657">
            <w:pPr>
              <w:pStyle w:val="ListParagraph"/>
              <w:widowControl w:val="0"/>
              <w:numPr>
                <w:ilvl w:val="4"/>
                <w:numId w:val="13"/>
              </w:numPr>
              <w:tabs>
                <w:tab w:val="left" w:pos="2101"/>
                <w:tab w:val="left" w:pos="2102"/>
              </w:tabs>
              <w:overflowPunct/>
              <w:adjustRightInd/>
              <w:spacing w:before="121"/>
              <w:ind w:hanging="386"/>
              <w:contextualSpacing w:val="0"/>
              <w:textAlignment w:val="auto"/>
              <w:rPr>
                <w:del w:id="329" w:author="Cormac Daly" w:date="2020-03-04T16:47:00Z"/>
                <w:rFonts w:ascii="Arial" w:hAnsi="Arial" w:cs="Arial"/>
                <w:sz w:val="22"/>
                <w:szCs w:val="22"/>
              </w:rPr>
            </w:pPr>
            <w:del w:id="330" w:author="Cormac Daly" w:date="2020-03-04T16:47:00Z">
              <w:r w:rsidRPr="00E4293F">
                <w:rPr>
                  <w:rFonts w:ascii="Arial" w:hAnsi="Arial" w:cs="Arial"/>
                  <w:sz w:val="22"/>
                  <w:szCs w:val="22"/>
                </w:rPr>
                <w:delText>Ensuring that the</w:delText>
              </w:r>
              <w:r w:rsidRPr="00AD37E6">
                <w:rPr>
                  <w:rFonts w:ascii="Arial" w:hAnsi="Arial" w:cs="Arial"/>
                  <w:sz w:val="22"/>
                  <w:szCs w:val="22"/>
                </w:rPr>
                <w:delText xml:space="preserve"> buyer cannot buy below a 0</w:delText>
              </w:r>
              <w:r w:rsidR="003C3334">
                <w:rPr>
                  <w:rFonts w:ascii="Arial" w:hAnsi="Arial" w:cs="Arial"/>
                  <w:sz w:val="22"/>
                  <w:szCs w:val="22"/>
                </w:rPr>
                <w:delText>MW</w:delText>
              </w:r>
              <w:r w:rsidRPr="00AD37E6">
                <w:rPr>
                  <w:rFonts w:ascii="Arial" w:hAnsi="Arial" w:cs="Arial"/>
                  <w:sz w:val="22"/>
                  <w:szCs w:val="22"/>
                </w:rPr>
                <w:delText xml:space="preserve"> obligation.</w:delText>
              </w:r>
            </w:del>
          </w:p>
          <w:p w14:paraId="317EB03D" w14:textId="77777777" w:rsidR="00552657" w:rsidRDefault="0038763B" w:rsidP="00552657">
            <w:pPr>
              <w:pStyle w:val="ListParagraph"/>
              <w:widowControl w:val="0"/>
              <w:numPr>
                <w:ilvl w:val="4"/>
                <w:numId w:val="13"/>
              </w:numPr>
              <w:tabs>
                <w:tab w:val="left" w:pos="2101"/>
                <w:tab w:val="left" w:pos="2102"/>
              </w:tabs>
              <w:overflowPunct/>
              <w:adjustRightInd/>
              <w:spacing w:before="119"/>
              <w:ind w:right="1135" w:hanging="386"/>
              <w:contextualSpacing w:val="0"/>
              <w:textAlignment w:val="auto"/>
              <w:rPr>
                <w:del w:id="331" w:author="Cormac Daly" w:date="2020-03-04T16:47:00Z"/>
                <w:rFonts w:ascii="Arial" w:hAnsi="Arial" w:cs="Arial"/>
                <w:sz w:val="22"/>
                <w:szCs w:val="22"/>
              </w:rPr>
            </w:pPr>
            <w:del w:id="332" w:author="Cormac Daly" w:date="2020-03-04T16:47:00Z">
              <w:r w:rsidRPr="00AD37E6">
                <w:rPr>
                  <w:rFonts w:ascii="Arial" w:hAnsi="Arial" w:cs="Arial"/>
                  <w:sz w:val="22"/>
                  <w:szCs w:val="22"/>
                </w:rPr>
                <w:delText xml:space="preserve">providing facilities for the receipt and processing of Secondary </w:delText>
              </w:r>
              <w:r w:rsidR="006C28BB" w:rsidRPr="00AD37E6">
                <w:rPr>
                  <w:rFonts w:ascii="Arial" w:hAnsi="Arial" w:cs="Arial"/>
                  <w:sz w:val="22"/>
                  <w:szCs w:val="22"/>
                </w:rPr>
                <w:delText>Trade Requests</w:delText>
              </w:r>
              <w:r w:rsidRPr="00AD37E6">
                <w:rPr>
                  <w:rFonts w:ascii="Arial" w:hAnsi="Arial" w:cs="Arial"/>
                  <w:sz w:val="22"/>
                  <w:szCs w:val="22"/>
                </w:rPr>
                <w:delText>;</w:delText>
              </w:r>
            </w:del>
          </w:p>
          <w:p w14:paraId="7395F0B0" w14:textId="66CACE57" w:rsidR="00F67143" w:rsidRPr="00146EE1" w:rsidRDefault="0038763B">
            <w:pPr>
              <w:pStyle w:val="ListParagraph"/>
              <w:widowControl w:val="0"/>
              <w:numPr>
                <w:ilvl w:val="4"/>
                <w:numId w:val="24"/>
              </w:numPr>
              <w:overflowPunct/>
              <w:adjustRightInd/>
              <w:spacing w:before="121"/>
              <w:contextualSpacing w:val="0"/>
              <w:textAlignment w:val="auto"/>
              <w:rPr>
                <w:rFonts w:ascii="Arial" w:hAnsi="Arial"/>
                <w:sz w:val="21"/>
                <w:rPrChange w:id="333" w:author="Cormac Daly" w:date="2020-03-04T16:47:00Z">
                  <w:rPr>
                    <w:rFonts w:ascii="Arial" w:hAnsi="Arial"/>
                    <w:sz w:val="22"/>
                  </w:rPr>
                </w:rPrChange>
              </w:rPr>
              <w:pPrChange w:id="334" w:author="Cormac Daly" w:date="2020-03-04T16:47:00Z">
                <w:pPr>
                  <w:pStyle w:val="ListParagraph"/>
                  <w:widowControl w:val="0"/>
                  <w:numPr>
                    <w:ilvl w:val="4"/>
                    <w:numId w:val="13"/>
                  </w:numPr>
                  <w:tabs>
                    <w:tab w:val="left" w:pos="1716"/>
                  </w:tabs>
                  <w:overflowPunct/>
                  <w:adjustRightInd/>
                  <w:spacing w:before="119"/>
                  <w:ind w:left="2102" w:right="1135" w:hanging="386"/>
                  <w:contextualSpacing w:val="0"/>
                  <w:textAlignment w:val="auto"/>
                </w:pPr>
              </w:pPrChange>
            </w:pPr>
            <w:del w:id="335" w:author="Cormac Daly" w:date="2020-03-04T16:47:00Z">
              <w:r w:rsidRPr="00552657">
                <w:rPr>
                  <w:rFonts w:ascii="Arial" w:hAnsi="Arial" w:cs="Arial"/>
                  <w:sz w:val="22"/>
                  <w:szCs w:val="22"/>
                </w:rPr>
                <w:delText>providing and managing</w:delText>
              </w:r>
            </w:del>
            <w:ins w:id="336" w:author="Cormac Daly" w:date="2020-03-04T16:47:00Z">
              <w:r w:rsidR="00F67143" w:rsidRPr="00146EE1">
                <w:rPr>
                  <w:rFonts w:ascii="Arial" w:hAnsi="Arial" w:cs="Arial"/>
                  <w:sz w:val="21"/>
                  <w:szCs w:val="21"/>
                </w:rPr>
                <w:t>Update</w:t>
              </w:r>
            </w:ins>
            <w:r w:rsidR="00F67143" w:rsidRPr="00146EE1">
              <w:rPr>
                <w:rFonts w:ascii="Arial" w:hAnsi="Arial"/>
                <w:sz w:val="21"/>
                <w:rPrChange w:id="337" w:author="Cormac Daly" w:date="2020-03-04T16:47:00Z">
                  <w:rPr>
                    <w:rFonts w:ascii="Arial" w:hAnsi="Arial"/>
                    <w:sz w:val="22"/>
                  </w:rPr>
                </w:rPrChange>
              </w:rPr>
              <w:t xml:space="preserve"> the Capacity and Trade Register </w:t>
            </w:r>
            <w:del w:id="338" w:author="Cormac Daly" w:date="2020-03-04T16:47:00Z">
              <w:r w:rsidRPr="00552657">
                <w:rPr>
                  <w:rFonts w:ascii="Arial" w:hAnsi="Arial" w:cs="Arial"/>
                  <w:sz w:val="22"/>
                  <w:szCs w:val="22"/>
                </w:rPr>
                <w:delText>for the purpose of conducting Secondary Trad</w:delText>
              </w:r>
              <w:r w:rsidR="00DA3C56" w:rsidRPr="00552657">
                <w:rPr>
                  <w:rFonts w:ascii="Arial" w:hAnsi="Arial" w:cs="Arial"/>
                  <w:sz w:val="22"/>
                  <w:szCs w:val="22"/>
                </w:rPr>
                <w:delText>es</w:delText>
              </w:r>
            </w:del>
            <w:ins w:id="339" w:author="Cormac Daly" w:date="2020-03-04T16:47:00Z">
              <w:r w:rsidR="00F67143" w:rsidRPr="00146EE1">
                <w:rPr>
                  <w:rFonts w:ascii="Arial" w:hAnsi="Arial" w:cs="Arial"/>
                  <w:sz w:val="21"/>
                  <w:szCs w:val="21"/>
                </w:rPr>
                <w:t xml:space="preserve">with trade within </w:t>
              </w:r>
              <w:commentRangeStart w:id="340"/>
              <w:r w:rsidR="00F67143" w:rsidRPr="00146EE1">
                <w:rPr>
                  <w:rFonts w:ascii="Arial" w:hAnsi="Arial" w:cs="Arial"/>
                  <w:sz w:val="21"/>
                  <w:szCs w:val="21"/>
                </w:rPr>
                <w:t>1</w:t>
              </w:r>
            </w:ins>
            <w:commentRangeEnd w:id="340"/>
            <w:r w:rsidR="007B776B">
              <w:rPr>
                <w:rStyle w:val="CommentReference"/>
              </w:rPr>
              <w:commentReference w:id="340"/>
            </w:r>
            <w:ins w:id="341" w:author="Cormac Daly" w:date="2020-03-04T16:47:00Z">
              <w:r w:rsidR="00F67143" w:rsidRPr="00146EE1">
                <w:rPr>
                  <w:rFonts w:ascii="Arial" w:hAnsi="Arial" w:cs="Arial"/>
                  <w:sz w:val="21"/>
                  <w:szCs w:val="21"/>
                </w:rPr>
                <w:t xml:space="preserve"> Working Day of submission</w:t>
              </w:r>
            </w:ins>
            <w:r w:rsidR="00F67143" w:rsidRPr="00146EE1">
              <w:rPr>
                <w:rFonts w:ascii="Arial" w:hAnsi="Arial"/>
                <w:sz w:val="21"/>
                <w:rPrChange w:id="342" w:author="Cormac Daly" w:date="2020-03-04T16:47:00Z">
                  <w:rPr>
                    <w:rFonts w:ascii="Arial" w:hAnsi="Arial"/>
                    <w:sz w:val="22"/>
                  </w:rPr>
                </w:rPrChange>
              </w:rPr>
              <w:t>.</w:t>
            </w:r>
          </w:p>
          <w:p w14:paraId="60FB085F" w14:textId="67738A00" w:rsidR="00F67143" w:rsidRPr="00146EE1" w:rsidRDefault="00FF7499">
            <w:pPr>
              <w:widowControl w:val="0"/>
              <w:tabs>
                <w:tab w:val="left" w:pos="2101"/>
                <w:tab w:val="left" w:pos="2102"/>
              </w:tabs>
              <w:overflowPunct/>
              <w:adjustRightInd/>
              <w:spacing w:before="121"/>
              <w:textAlignment w:val="auto"/>
              <w:rPr>
                <w:rFonts w:ascii="Arial" w:hAnsi="Arial"/>
                <w:sz w:val="21"/>
                <w:rPrChange w:id="343" w:author="Cormac Daly" w:date="2020-03-04T16:47:00Z">
                  <w:rPr>
                    <w:rFonts w:ascii="Arial" w:hAnsi="Arial"/>
                    <w:sz w:val="22"/>
                  </w:rPr>
                </w:rPrChange>
              </w:rPr>
              <w:pPrChange w:id="344" w:author="Cormac Daly" w:date="2020-03-04T16:47:00Z">
                <w:pPr>
                  <w:pStyle w:val="ListParagraph"/>
                  <w:widowControl w:val="0"/>
                  <w:tabs>
                    <w:tab w:val="left" w:pos="1716"/>
                  </w:tabs>
                  <w:overflowPunct/>
                  <w:adjustRightInd/>
                  <w:spacing w:before="119"/>
                  <w:ind w:left="2102" w:right="1135"/>
                  <w:contextualSpacing w:val="0"/>
                  <w:textAlignment w:val="auto"/>
                </w:pPr>
              </w:pPrChange>
            </w:pPr>
            <w:ins w:id="345" w:author="Cormac Daly" w:date="2020-03-04T16:47:00Z">
              <w:r w:rsidRPr="00146EE1">
                <w:rPr>
                  <w:color w:val="1F497D"/>
                  <w:sz w:val="21"/>
                  <w:szCs w:val="21"/>
                </w:rPr>
                <w:t xml:space="preserve"> </w:t>
              </w:r>
            </w:ins>
          </w:p>
          <w:p w14:paraId="1EE34003" w14:textId="1E2B067F" w:rsidR="00F67143" w:rsidRPr="00146EE1" w:rsidRDefault="00F67143" w:rsidP="00F67143">
            <w:pPr>
              <w:widowControl w:val="0"/>
              <w:tabs>
                <w:tab w:val="left" w:pos="1716"/>
              </w:tabs>
              <w:spacing w:before="119"/>
              <w:ind w:left="1716" w:right="1133" w:hanging="1276"/>
              <w:jc w:val="both"/>
              <w:rPr>
                <w:ins w:id="346" w:author="Cormac Daly" w:date="2020-03-04T16:47:00Z"/>
                <w:rFonts w:ascii="Arial" w:hAnsi="Arial" w:cs="Arial"/>
                <w:sz w:val="21"/>
                <w:szCs w:val="21"/>
              </w:rPr>
            </w:pPr>
            <w:r w:rsidRPr="00146EE1">
              <w:rPr>
                <w:rFonts w:ascii="Arial" w:hAnsi="Arial"/>
                <w:sz w:val="21"/>
                <w:rPrChange w:id="347" w:author="Cormac Daly" w:date="2020-03-04T16:47:00Z">
                  <w:rPr>
                    <w:rFonts w:ascii="Arial" w:hAnsi="Arial"/>
                    <w:i/>
                    <w:color w:val="244061" w:themeColor="accent1" w:themeShade="80"/>
                    <w:sz w:val="22"/>
                    <w:lang w:val="en-GB"/>
                  </w:rPr>
                </w:rPrChange>
              </w:rPr>
              <w:t>M.10.</w:t>
            </w:r>
            <w:ins w:id="348" w:author="Cormac Daly" w:date="2020-03-04T16:47:00Z">
              <w:r w:rsidRPr="00146EE1">
                <w:rPr>
                  <w:rFonts w:ascii="Arial" w:hAnsi="Arial" w:cs="Arial"/>
                  <w:sz w:val="21"/>
                  <w:szCs w:val="21"/>
                </w:rPr>
                <w:t>3.2</w:t>
              </w:r>
              <w:r w:rsidRPr="00146EE1">
                <w:rPr>
                  <w:rFonts w:ascii="Arial" w:hAnsi="Arial" w:cs="Arial"/>
                  <w:sz w:val="21"/>
                  <w:szCs w:val="21"/>
                </w:rPr>
                <w:tab/>
                <w:t>The System Operators shall reject a Secondary Trade Request if:</w:t>
              </w:r>
            </w:ins>
          </w:p>
          <w:p w14:paraId="0F1B7867" w14:textId="77777777" w:rsidR="00F67143" w:rsidRPr="00146EE1" w:rsidRDefault="00F67143" w:rsidP="00B054C5">
            <w:pPr>
              <w:pStyle w:val="ListParagraph"/>
              <w:widowControl w:val="0"/>
              <w:numPr>
                <w:ilvl w:val="4"/>
                <w:numId w:val="25"/>
              </w:numPr>
              <w:overflowPunct/>
              <w:adjustRightInd/>
              <w:spacing w:before="121"/>
              <w:contextualSpacing w:val="0"/>
              <w:textAlignment w:val="auto"/>
              <w:rPr>
                <w:ins w:id="349" w:author="Cormac Daly" w:date="2020-03-04T16:47:00Z"/>
                <w:rFonts w:ascii="Arial" w:hAnsi="Arial" w:cs="Arial"/>
                <w:sz w:val="21"/>
                <w:szCs w:val="21"/>
              </w:rPr>
            </w:pPr>
            <w:ins w:id="350" w:author="Cormac Daly" w:date="2020-03-04T16:47:00Z">
              <w:r w:rsidRPr="00146EE1">
                <w:rPr>
                  <w:rFonts w:ascii="Arial" w:hAnsi="Arial" w:cs="Arial"/>
                  <w:sz w:val="21"/>
                  <w:szCs w:val="21"/>
                </w:rPr>
                <w:t>The Trade ID’s do not match</w:t>
              </w:r>
            </w:ins>
          </w:p>
          <w:p w14:paraId="2BE6BB92" w14:textId="77777777" w:rsidR="00F67143" w:rsidRPr="00146EE1" w:rsidRDefault="00F67143">
            <w:pPr>
              <w:pStyle w:val="ListParagraph"/>
              <w:widowControl w:val="0"/>
              <w:numPr>
                <w:ilvl w:val="4"/>
                <w:numId w:val="25"/>
              </w:numPr>
              <w:overflowPunct/>
              <w:adjustRightInd/>
              <w:spacing w:before="121"/>
              <w:contextualSpacing w:val="0"/>
              <w:textAlignment w:val="auto"/>
              <w:rPr>
                <w:moveTo w:id="351" w:author="Cormac Daly" w:date="2020-03-04T16:47:00Z"/>
                <w:rFonts w:ascii="Arial" w:hAnsi="Arial"/>
                <w:sz w:val="21"/>
                <w:rPrChange w:id="352" w:author="Cormac Daly" w:date="2020-03-04T16:47:00Z">
                  <w:rPr>
                    <w:moveTo w:id="353" w:author="Cormac Daly" w:date="2020-03-04T16:47:00Z"/>
                    <w:rFonts w:ascii="Arial" w:hAnsi="Arial"/>
                    <w:sz w:val="22"/>
                  </w:rPr>
                </w:rPrChange>
              </w:rPr>
              <w:pPrChange w:id="354" w:author="Cormac Daly" w:date="2020-03-04T16:47:00Z">
                <w:pPr>
                  <w:pStyle w:val="ListParagraph"/>
                  <w:widowControl w:val="0"/>
                  <w:numPr>
                    <w:ilvl w:val="5"/>
                    <w:numId w:val="10"/>
                  </w:numPr>
                  <w:tabs>
                    <w:tab w:val="left" w:pos="1391"/>
                    <w:tab w:val="left" w:pos="1392"/>
                  </w:tabs>
                  <w:overflowPunct/>
                  <w:adjustRightInd/>
                  <w:spacing w:before="123"/>
                  <w:ind w:left="2810" w:right="1140" w:hanging="709"/>
                  <w:contextualSpacing w:val="0"/>
                  <w:textAlignment w:val="auto"/>
                </w:pPr>
              </w:pPrChange>
            </w:pPr>
            <w:moveToRangeStart w:id="355" w:author="Cormac Daly" w:date="2020-03-04T16:47:00Z" w:name="move34232848"/>
            <w:commentRangeStart w:id="356"/>
            <w:moveTo w:id="357" w:author="Cormac Daly" w:date="2020-03-04T16:47:00Z">
              <w:r w:rsidRPr="00146EE1">
                <w:rPr>
                  <w:rFonts w:ascii="Arial" w:hAnsi="Arial"/>
                  <w:sz w:val="21"/>
                  <w:rPrChange w:id="358" w:author="Cormac Daly" w:date="2020-03-04T16:47:00Z">
                    <w:rPr>
                      <w:rFonts w:ascii="Arial" w:hAnsi="Arial"/>
                      <w:sz w:val="22"/>
                    </w:rPr>
                  </w:rPrChange>
                </w:rPr>
                <w:t>The Maximum Forecasted FSQC provided is incorrect</w:t>
              </w:r>
            </w:moveTo>
            <w:commentRangeEnd w:id="356"/>
            <w:r w:rsidR="007B776B">
              <w:rPr>
                <w:rStyle w:val="CommentReference"/>
              </w:rPr>
              <w:commentReference w:id="356"/>
            </w:r>
          </w:p>
          <w:p w14:paraId="4DB693B3" w14:textId="77777777" w:rsidR="00F67143" w:rsidRPr="00146EE1" w:rsidRDefault="00F67143">
            <w:pPr>
              <w:pStyle w:val="ListParagraph"/>
              <w:widowControl w:val="0"/>
              <w:numPr>
                <w:ilvl w:val="4"/>
                <w:numId w:val="25"/>
              </w:numPr>
              <w:overflowPunct/>
              <w:adjustRightInd/>
              <w:spacing w:before="121"/>
              <w:contextualSpacing w:val="0"/>
              <w:textAlignment w:val="auto"/>
              <w:rPr>
                <w:moveTo w:id="359" w:author="Cormac Daly" w:date="2020-03-04T16:47:00Z"/>
                <w:rFonts w:ascii="Arial" w:hAnsi="Arial"/>
                <w:sz w:val="21"/>
                <w:rPrChange w:id="360" w:author="Cormac Daly" w:date="2020-03-04T16:47:00Z">
                  <w:rPr>
                    <w:moveTo w:id="361" w:author="Cormac Daly" w:date="2020-03-04T16:47:00Z"/>
                    <w:rFonts w:ascii="Arial" w:hAnsi="Arial"/>
                    <w:sz w:val="22"/>
                  </w:rPr>
                </w:rPrChange>
              </w:rPr>
              <w:pPrChange w:id="362" w:author="Cormac Daly" w:date="2020-03-04T16:47:00Z">
                <w:pPr>
                  <w:pStyle w:val="ListParagraph"/>
                  <w:widowControl w:val="0"/>
                  <w:numPr>
                    <w:ilvl w:val="5"/>
                    <w:numId w:val="10"/>
                  </w:numPr>
                  <w:tabs>
                    <w:tab w:val="left" w:pos="1391"/>
                    <w:tab w:val="left" w:pos="1392"/>
                  </w:tabs>
                  <w:overflowPunct/>
                  <w:adjustRightInd/>
                  <w:spacing w:before="123"/>
                  <w:ind w:left="2810" w:right="1140" w:hanging="709"/>
                  <w:contextualSpacing w:val="0"/>
                  <w:textAlignment w:val="auto"/>
                </w:pPr>
              </w:pPrChange>
            </w:pPr>
            <w:commentRangeStart w:id="363"/>
            <w:moveTo w:id="364" w:author="Cormac Daly" w:date="2020-03-04T16:47:00Z">
              <w:r w:rsidRPr="00146EE1">
                <w:rPr>
                  <w:rFonts w:ascii="Arial" w:hAnsi="Arial"/>
                  <w:sz w:val="21"/>
                  <w:rPrChange w:id="365" w:author="Cormac Daly" w:date="2020-03-04T16:47:00Z">
                    <w:rPr>
                      <w:rFonts w:ascii="Arial" w:hAnsi="Arial"/>
                      <w:sz w:val="22"/>
                    </w:rPr>
                  </w:rPrChange>
                </w:rPr>
                <w:t>If the Seller Limit is exceeded</w:t>
              </w:r>
            </w:moveTo>
            <w:commentRangeEnd w:id="363"/>
            <w:r w:rsidR="007B776B">
              <w:rPr>
                <w:rStyle w:val="CommentReference"/>
              </w:rPr>
              <w:commentReference w:id="363"/>
            </w:r>
            <w:moveTo w:id="366" w:author="Cormac Daly" w:date="2020-03-04T16:47:00Z">
              <w:r w:rsidRPr="00146EE1">
                <w:rPr>
                  <w:rFonts w:ascii="Arial" w:hAnsi="Arial"/>
                  <w:sz w:val="21"/>
                  <w:rPrChange w:id="367" w:author="Cormac Daly" w:date="2020-03-04T16:47:00Z">
                    <w:rPr>
                      <w:rFonts w:ascii="Arial" w:hAnsi="Arial"/>
                      <w:sz w:val="22"/>
                    </w:rPr>
                  </w:rPrChange>
                </w:rPr>
                <w:t>.</w:t>
              </w:r>
            </w:moveTo>
          </w:p>
          <w:p w14:paraId="72806786" w14:textId="77777777" w:rsidR="00DC2EF1" w:rsidRPr="00146EE1" w:rsidRDefault="00DC2EF1">
            <w:pPr>
              <w:pStyle w:val="ListParagraph"/>
              <w:widowControl w:val="0"/>
              <w:tabs>
                <w:tab w:val="left" w:pos="2101"/>
                <w:tab w:val="left" w:pos="2102"/>
              </w:tabs>
              <w:overflowPunct/>
              <w:adjustRightInd/>
              <w:spacing w:before="119"/>
              <w:ind w:left="1418" w:right="1135"/>
              <w:contextualSpacing w:val="0"/>
              <w:textAlignment w:val="auto"/>
              <w:rPr>
                <w:moveTo w:id="368" w:author="Cormac Daly" w:date="2020-03-04T16:47:00Z"/>
                <w:sz w:val="21"/>
                <w:rPrChange w:id="369" w:author="Cormac Daly" w:date="2020-03-04T16:47:00Z">
                  <w:rPr>
                    <w:moveTo w:id="370" w:author="Cormac Daly" w:date="2020-03-04T16:47:00Z"/>
                  </w:rPr>
                </w:rPrChange>
              </w:rPr>
              <w:pPrChange w:id="371" w:author="Cormac Daly" w:date="2020-03-04T16:47:00Z">
                <w:pPr>
                  <w:pStyle w:val="BodyText"/>
                  <w:spacing w:before="118"/>
                </w:pPr>
              </w:pPrChange>
            </w:pPr>
          </w:p>
          <w:moveToRangeEnd w:id="355"/>
          <w:p w14:paraId="605D7B34" w14:textId="0D5ABD92" w:rsidR="00BA1F0C" w:rsidRPr="00146EE1" w:rsidRDefault="00DA3C56">
            <w:pPr>
              <w:widowControl w:val="0"/>
              <w:tabs>
                <w:tab w:val="left" w:pos="1716"/>
              </w:tabs>
              <w:overflowPunct/>
              <w:adjustRightInd/>
              <w:spacing w:after="240" w:line="276" w:lineRule="auto"/>
              <w:ind w:left="1716" w:hanging="1276"/>
              <w:textAlignment w:val="auto"/>
              <w:rPr>
                <w:rFonts w:ascii="Arial" w:eastAsiaTheme="majorEastAsia" w:hAnsi="Arial"/>
                <w:i/>
                <w:color w:val="548DD4" w:themeColor="text2" w:themeTint="99"/>
                <w:sz w:val="21"/>
                <w:lang w:val="en-GB"/>
                <w:rPrChange w:id="372" w:author="Cormac Daly" w:date="2020-03-04T16:47:00Z">
                  <w:rPr>
                    <w:rFonts w:ascii="Arial" w:eastAsiaTheme="majorEastAsia" w:hAnsi="Arial"/>
                    <w:i/>
                    <w:color w:val="244061" w:themeColor="accent1" w:themeShade="80"/>
                    <w:sz w:val="22"/>
                    <w:lang w:val="en-GB"/>
                  </w:rPr>
                </w:rPrChange>
              </w:rPr>
              <w:pPrChange w:id="373" w:author="Cormac Daly" w:date="2020-03-04T16:47:00Z">
                <w:pPr>
                  <w:widowControl w:val="0"/>
                  <w:tabs>
                    <w:tab w:val="left" w:pos="1716"/>
                  </w:tabs>
                  <w:overflowPunct/>
                  <w:adjustRightInd/>
                  <w:spacing w:line="276" w:lineRule="auto"/>
                  <w:ind w:left="1716" w:hanging="1276"/>
                  <w:textAlignment w:val="auto"/>
                </w:pPr>
              </w:pPrChange>
            </w:pPr>
            <w:del w:id="374" w:author="Cormac Daly" w:date="2020-03-04T16:47:00Z">
              <w:r w:rsidRPr="00AD37E6">
                <w:rPr>
                  <w:rFonts w:ascii="Arial" w:eastAsiaTheme="majorEastAsia" w:hAnsi="Arial" w:cs="Arial"/>
                  <w:i/>
                  <w:iCs/>
                  <w:color w:val="243F60" w:themeColor="accent1" w:themeShade="7F"/>
                  <w:sz w:val="22"/>
                  <w:szCs w:val="22"/>
                  <w:lang w:val="en-GB" w:eastAsia="en-US"/>
                </w:rPr>
                <w:delText>5</w:delText>
              </w:r>
            </w:del>
            <w:ins w:id="375" w:author="Cormac Daly" w:date="2020-03-04T16:47:00Z">
              <w:r w:rsidRPr="00146EE1">
                <w:rPr>
                  <w:rFonts w:ascii="Arial" w:eastAsiaTheme="majorEastAsia" w:hAnsi="Arial" w:cs="Arial"/>
                  <w:i/>
                  <w:iCs/>
                  <w:color w:val="548DD4" w:themeColor="text2" w:themeTint="99"/>
                  <w:sz w:val="21"/>
                  <w:szCs w:val="21"/>
                  <w:lang w:val="en-GB" w:eastAsia="en-US"/>
                </w:rPr>
                <w:t>M.10.</w:t>
              </w:r>
              <w:r w:rsidR="00F67143" w:rsidRPr="00146EE1">
                <w:rPr>
                  <w:rFonts w:ascii="Arial" w:eastAsiaTheme="majorEastAsia" w:hAnsi="Arial" w:cs="Arial"/>
                  <w:i/>
                  <w:iCs/>
                  <w:color w:val="548DD4" w:themeColor="text2" w:themeTint="99"/>
                  <w:sz w:val="21"/>
                  <w:szCs w:val="21"/>
                  <w:lang w:val="en-GB" w:eastAsia="en-US"/>
                </w:rPr>
                <w:t>4</w:t>
              </w:r>
            </w:ins>
            <w:r w:rsidRPr="00146EE1">
              <w:rPr>
                <w:rFonts w:ascii="Arial" w:eastAsiaTheme="majorEastAsia" w:hAnsi="Arial"/>
                <w:i/>
                <w:color w:val="548DD4" w:themeColor="text2" w:themeTint="99"/>
                <w:sz w:val="21"/>
                <w:lang w:val="en-GB"/>
                <w:rPrChange w:id="376" w:author="Cormac Daly" w:date="2020-03-04T16:47:00Z">
                  <w:rPr>
                    <w:rFonts w:ascii="Arial" w:eastAsiaTheme="majorEastAsia" w:hAnsi="Arial"/>
                    <w:i/>
                    <w:color w:val="244061" w:themeColor="accent1" w:themeShade="80"/>
                    <w:sz w:val="22"/>
                    <w:lang w:val="en-GB"/>
                  </w:rPr>
                </w:rPrChange>
              </w:rPr>
              <w:t xml:space="preserve"> </w:t>
            </w:r>
            <w:r w:rsidR="00552657" w:rsidRPr="00146EE1">
              <w:rPr>
                <w:rFonts w:ascii="Arial" w:eastAsiaTheme="majorEastAsia" w:hAnsi="Arial"/>
                <w:i/>
                <w:color w:val="548DD4" w:themeColor="text2" w:themeTint="99"/>
                <w:sz w:val="21"/>
                <w:lang w:val="en-GB"/>
                <w:rPrChange w:id="377" w:author="Cormac Daly" w:date="2020-03-04T16:47:00Z">
                  <w:rPr>
                    <w:rFonts w:ascii="Arial" w:eastAsiaTheme="majorEastAsia" w:hAnsi="Arial"/>
                    <w:i/>
                    <w:color w:val="244061" w:themeColor="accent1" w:themeShade="80"/>
                    <w:sz w:val="22"/>
                    <w:lang w:val="en-GB"/>
                  </w:rPr>
                </w:rPrChange>
              </w:rPr>
              <w:t xml:space="preserve">        </w:t>
            </w:r>
            <w:r w:rsidR="00F904F4" w:rsidRPr="00146EE1">
              <w:rPr>
                <w:rFonts w:ascii="Arial" w:eastAsiaTheme="majorEastAsia" w:hAnsi="Arial"/>
                <w:i/>
                <w:color w:val="548DD4" w:themeColor="text2" w:themeTint="99"/>
                <w:sz w:val="21"/>
                <w:lang w:val="en-GB"/>
                <w:rPrChange w:id="378" w:author="Cormac Daly" w:date="2020-03-04T16:47:00Z">
                  <w:rPr>
                    <w:rFonts w:ascii="Arial" w:eastAsiaTheme="majorEastAsia" w:hAnsi="Arial"/>
                    <w:i/>
                    <w:color w:val="244061" w:themeColor="accent1" w:themeShade="80"/>
                    <w:sz w:val="22"/>
                    <w:lang w:val="en-GB"/>
                  </w:rPr>
                </w:rPrChange>
              </w:rPr>
              <w:t xml:space="preserve"> </w:t>
            </w:r>
            <w:r w:rsidRPr="00146EE1">
              <w:rPr>
                <w:rFonts w:ascii="Arial" w:eastAsiaTheme="majorEastAsia" w:hAnsi="Arial"/>
                <w:i/>
                <w:color w:val="548DD4" w:themeColor="text2" w:themeTint="99"/>
                <w:sz w:val="21"/>
                <w:lang w:val="en-GB"/>
                <w:rPrChange w:id="379" w:author="Cormac Daly" w:date="2020-03-04T16:47:00Z">
                  <w:rPr>
                    <w:rFonts w:ascii="Arial" w:eastAsiaTheme="majorEastAsia" w:hAnsi="Arial"/>
                    <w:i/>
                    <w:color w:val="244061" w:themeColor="accent1" w:themeShade="80"/>
                    <w:sz w:val="22"/>
                    <w:lang w:val="en-GB"/>
                  </w:rPr>
                </w:rPrChange>
              </w:rPr>
              <w:t>Applicable Exchange Rate</w:t>
            </w:r>
          </w:p>
          <w:p w14:paraId="6D2734F8" w14:textId="77777777" w:rsidR="00182C8A" w:rsidRPr="00182C8A" w:rsidRDefault="00182C8A" w:rsidP="00182C8A">
            <w:pPr>
              <w:widowControl w:val="0"/>
              <w:tabs>
                <w:tab w:val="left" w:pos="1716"/>
              </w:tabs>
              <w:overflowPunct/>
              <w:adjustRightInd/>
              <w:spacing w:line="276" w:lineRule="auto"/>
              <w:ind w:left="1716" w:hanging="1276"/>
              <w:textAlignment w:val="auto"/>
              <w:rPr>
                <w:del w:id="380" w:author="Cormac Daly" w:date="2020-03-04T16:47:00Z"/>
                <w:rFonts w:ascii="Arial" w:hAnsi="Arial" w:cs="Arial"/>
                <w:sz w:val="16"/>
                <w:szCs w:val="16"/>
              </w:rPr>
            </w:pPr>
          </w:p>
          <w:p w14:paraId="37124779" w14:textId="1428115F" w:rsidR="00E91EEC" w:rsidRPr="00146EE1" w:rsidRDefault="00DA3C56" w:rsidP="00BA1F0C">
            <w:pPr>
              <w:widowControl w:val="0"/>
              <w:tabs>
                <w:tab w:val="left" w:pos="1716"/>
              </w:tabs>
              <w:overflowPunct/>
              <w:adjustRightInd/>
              <w:spacing w:line="276" w:lineRule="auto"/>
              <w:ind w:left="1716" w:hanging="1276"/>
              <w:textAlignment w:val="auto"/>
              <w:rPr>
                <w:rFonts w:ascii="Arial" w:eastAsiaTheme="majorEastAsia" w:hAnsi="Arial"/>
                <w:i/>
                <w:color w:val="548DD4" w:themeColor="text2" w:themeTint="99"/>
                <w:sz w:val="21"/>
                <w:lang w:val="en-GB"/>
                <w:rPrChange w:id="381" w:author="Cormac Daly" w:date="2020-03-04T16:47:00Z">
                  <w:rPr>
                    <w:rFonts w:ascii="Arial" w:eastAsiaTheme="majorEastAsia" w:hAnsi="Arial"/>
                    <w:i/>
                    <w:color w:val="244061" w:themeColor="accent1" w:themeShade="80"/>
                    <w:sz w:val="22"/>
                    <w:lang w:val="en-GB"/>
                  </w:rPr>
                </w:rPrChange>
              </w:rPr>
            </w:pPr>
            <w:r w:rsidRPr="00146EE1">
              <w:rPr>
                <w:rFonts w:ascii="Arial" w:hAnsi="Arial"/>
                <w:sz w:val="21"/>
                <w:rPrChange w:id="382" w:author="Cormac Daly" w:date="2020-03-04T16:47:00Z">
                  <w:rPr>
                    <w:rFonts w:ascii="Arial" w:hAnsi="Arial"/>
                    <w:sz w:val="22"/>
                  </w:rPr>
                </w:rPrChange>
              </w:rPr>
              <w:t>M.10.</w:t>
            </w:r>
            <w:del w:id="383" w:author="Cormac Daly" w:date="2020-03-04T16:47:00Z">
              <w:r w:rsidRPr="00AD37E6">
                <w:rPr>
                  <w:rFonts w:ascii="Arial" w:hAnsi="Arial" w:cs="Arial"/>
                  <w:sz w:val="22"/>
                  <w:szCs w:val="22"/>
                </w:rPr>
                <w:delText>5</w:delText>
              </w:r>
            </w:del>
            <w:ins w:id="384" w:author="Cormac Daly" w:date="2020-03-04T16:47:00Z">
              <w:r w:rsidR="00F67143" w:rsidRPr="00146EE1">
                <w:rPr>
                  <w:rFonts w:ascii="Arial" w:hAnsi="Arial" w:cs="Arial"/>
                  <w:sz w:val="21"/>
                  <w:szCs w:val="21"/>
                </w:rPr>
                <w:t>4</w:t>
              </w:r>
            </w:ins>
            <w:r w:rsidRPr="00146EE1">
              <w:rPr>
                <w:rFonts w:ascii="Arial" w:hAnsi="Arial"/>
                <w:sz w:val="21"/>
                <w:rPrChange w:id="385" w:author="Cormac Daly" w:date="2020-03-04T16:47:00Z">
                  <w:rPr>
                    <w:rFonts w:ascii="Arial" w:hAnsi="Arial"/>
                    <w:sz w:val="22"/>
                  </w:rPr>
                </w:rPrChange>
              </w:rPr>
              <w:t xml:space="preserve">.1 </w:t>
            </w:r>
            <w:r w:rsidR="00552657" w:rsidRPr="00146EE1">
              <w:rPr>
                <w:rFonts w:ascii="Arial" w:hAnsi="Arial"/>
                <w:sz w:val="21"/>
                <w:rPrChange w:id="386" w:author="Cormac Daly" w:date="2020-03-04T16:47:00Z">
                  <w:rPr>
                    <w:rFonts w:ascii="Arial" w:hAnsi="Arial"/>
                    <w:sz w:val="22"/>
                  </w:rPr>
                </w:rPrChange>
              </w:rPr>
              <w:t xml:space="preserve">     </w:t>
            </w:r>
            <w:r w:rsidR="00F904F4" w:rsidRPr="00146EE1">
              <w:rPr>
                <w:rFonts w:ascii="Arial" w:hAnsi="Arial"/>
                <w:sz w:val="21"/>
                <w:rPrChange w:id="387" w:author="Cormac Daly" w:date="2020-03-04T16:47:00Z">
                  <w:rPr>
                    <w:rFonts w:ascii="Arial" w:hAnsi="Arial"/>
                    <w:sz w:val="22"/>
                  </w:rPr>
                </w:rPrChange>
              </w:rPr>
              <w:t xml:space="preserve"> </w:t>
            </w:r>
            <w:r w:rsidR="006C28BB" w:rsidRPr="00146EE1">
              <w:rPr>
                <w:rFonts w:ascii="Arial" w:hAnsi="Arial"/>
                <w:sz w:val="21"/>
                <w:rPrChange w:id="388" w:author="Cormac Daly" w:date="2020-03-04T16:47:00Z">
                  <w:rPr>
                    <w:rFonts w:ascii="Arial" w:hAnsi="Arial"/>
                    <w:sz w:val="22"/>
                  </w:rPr>
                </w:rPrChange>
              </w:rPr>
              <w:t>The exchange rate applicable to a trade</w:t>
            </w:r>
            <w:r w:rsidR="006C28BB" w:rsidRPr="00146EE1">
              <w:rPr>
                <w:rFonts w:ascii="Arial" w:hAnsi="Arial"/>
                <w:spacing w:val="-6"/>
                <w:sz w:val="21"/>
                <w:rPrChange w:id="389" w:author="Cormac Daly" w:date="2020-03-04T16:47:00Z">
                  <w:rPr>
                    <w:rFonts w:ascii="Arial" w:hAnsi="Arial"/>
                    <w:spacing w:val="-6"/>
                    <w:sz w:val="22"/>
                  </w:rPr>
                </w:rPrChange>
              </w:rPr>
              <w:t xml:space="preserve"> </w:t>
            </w:r>
            <w:r w:rsidR="006C28BB" w:rsidRPr="00146EE1">
              <w:rPr>
                <w:rFonts w:ascii="Arial" w:hAnsi="Arial"/>
                <w:sz w:val="21"/>
                <w:rPrChange w:id="390" w:author="Cormac Daly" w:date="2020-03-04T16:47:00Z">
                  <w:rPr>
                    <w:rFonts w:ascii="Arial" w:hAnsi="Arial"/>
                    <w:sz w:val="22"/>
                  </w:rPr>
                </w:rPrChange>
              </w:rPr>
              <w:t>is:</w:t>
            </w:r>
          </w:p>
          <w:p w14:paraId="5FA6D992" w14:textId="2B377056" w:rsidR="00E91EEC" w:rsidRPr="00146EE1" w:rsidRDefault="006C28BB">
            <w:pPr>
              <w:pStyle w:val="ListParagraph"/>
              <w:widowControl w:val="0"/>
              <w:numPr>
                <w:ilvl w:val="4"/>
                <w:numId w:val="21"/>
              </w:numPr>
              <w:tabs>
                <w:tab w:val="left" w:pos="2102"/>
              </w:tabs>
              <w:overflowPunct/>
              <w:adjustRightInd/>
              <w:spacing w:before="124"/>
              <w:ind w:right="1133"/>
              <w:contextualSpacing w:val="0"/>
              <w:jc w:val="both"/>
              <w:textAlignment w:val="auto"/>
              <w:rPr>
                <w:rFonts w:ascii="Arial" w:hAnsi="Arial"/>
                <w:sz w:val="21"/>
                <w:rPrChange w:id="391" w:author="Cormac Daly" w:date="2020-03-04T16:47:00Z">
                  <w:rPr>
                    <w:rFonts w:ascii="Arial" w:hAnsi="Arial"/>
                    <w:sz w:val="22"/>
                  </w:rPr>
                </w:rPrChange>
              </w:rPr>
              <w:pPrChange w:id="392" w:author="Cormac Daly" w:date="2020-03-04T16:47:00Z">
                <w:pPr>
                  <w:pStyle w:val="ListParagraph"/>
                  <w:widowControl w:val="0"/>
                  <w:numPr>
                    <w:ilvl w:val="4"/>
                    <w:numId w:val="11"/>
                  </w:numPr>
                  <w:tabs>
                    <w:tab w:val="left" w:pos="2102"/>
                  </w:tabs>
                  <w:overflowPunct/>
                  <w:adjustRightInd/>
                  <w:spacing w:before="124"/>
                  <w:ind w:left="2102" w:right="1133" w:hanging="393"/>
                  <w:contextualSpacing w:val="0"/>
                  <w:jc w:val="both"/>
                  <w:textAlignment w:val="auto"/>
                </w:pPr>
              </w:pPrChange>
            </w:pPr>
            <w:r w:rsidRPr="00146EE1">
              <w:rPr>
                <w:rFonts w:ascii="Arial" w:hAnsi="Arial"/>
                <w:sz w:val="21"/>
                <w:rPrChange w:id="393" w:author="Cormac Daly" w:date="2020-03-04T16:47:00Z">
                  <w:rPr>
                    <w:rFonts w:ascii="Arial" w:hAnsi="Arial"/>
                    <w:sz w:val="22"/>
                  </w:rPr>
                </w:rPrChange>
              </w:rPr>
              <w:t xml:space="preserve">if the forward period over which the </w:t>
            </w:r>
            <w:r w:rsidR="00954CAC" w:rsidRPr="00146EE1">
              <w:rPr>
                <w:rFonts w:ascii="Arial" w:hAnsi="Arial"/>
                <w:sz w:val="21"/>
                <w:rPrChange w:id="394" w:author="Cormac Daly" w:date="2020-03-04T16:47:00Z">
                  <w:rPr>
                    <w:rFonts w:ascii="Arial" w:hAnsi="Arial"/>
                    <w:sz w:val="22"/>
                  </w:rPr>
                </w:rPrChange>
              </w:rPr>
              <w:t>Trade</w:t>
            </w:r>
            <w:r w:rsidRPr="00146EE1">
              <w:rPr>
                <w:rFonts w:ascii="Arial" w:hAnsi="Arial"/>
                <w:sz w:val="21"/>
                <w:rPrChange w:id="395" w:author="Cormac Daly" w:date="2020-03-04T16:47:00Z">
                  <w:rPr>
                    <w:rFonts w:ascii="Arial" w:hAnsi="Arial"/>
                    <w:sz w:val="22"/>
                  </w:rPr>
                </w:rPrChange>
              </w:rPr>
              <w:t xml:space="preserve"> applies will commence more than a year after the date of the Secondary Trade</w:t>
            </w:r>
            <w:r w:rsidR="00DA3C56" w:rsidRPr="00146EE1">
              <w:rPr>
                <w:rFonts w:ascii="Arial" w:hAnsi="Arial"/>
                <w:sz w:val="21"/>
                <w:rPrChange w:id="396" w:author="Cormac Daly" w:date="2020-03-04T16:47:00Z">
                  <w:rPr>
                    <w:rFonts w:ascii="Arial" w:hAnsi="Arial"/>
                    <w:sz w:val="22"/>
                  </w:rPr>
                </w:rPrChange>
              </w:rPr>
              <w:t xml:space="preserve"> </w:t>
            </w:r>
            <w:r w:rsidRPr="00146EE1">
              <w:rPr>
                <w:rFonts w:ascii="Arial" w:hAnsi="Arial"/>
                <w:sz w:val="21"/>
                <w:rPrChange w:id="397" w:author="Cormac Daly" w:date="2020-03-04T16:47:00Z">
                  <w:rPr>
                    <w:rFonts w:ascii="Arial" w:hAnsi="Arial"/>
                    <w:sz w:val="22"/>
                  </w:rPr>
                </w:rPrChange>
              </w:rPr>
              <w:t xml:space="preserve">Request, the Annual Capacity Payment Exchange Rate for the relevant Capacity Year (as last calculated under section </w:t>
            </w:r>
            <w:r w:rsidR="00F0080A">
              <w:fldChar w:fldCharType="begin"/>
            </w:r>
            <w:r w:rsidR="00F0080A">
              <w:instrText xml:space="preserve"> HYPERLINK \l "_bookmark620" </w:instrText>
            </w:r>
            <w:r w:rsidR="00F0080A">
              <w:fldChar w:fldCharType="separate"/>
            </w:r>
            <w:r w:rsidRPr="00146EE1">
              <w:rPr>
                <w:rFonts w:ascii="Arial" w:hAnsi="Arial"/>
                <w:sz w:val="21"/>
                <w:rPrChange w:id="398" w:author="Cormac Daly" w:date="2020-03-04T16:47:00Z">
                  <w:rPr>
                    <w:rFonts w:ascii="Arial" w:hAnsi="Arial"/>
                    <w:sz w:val="22"/>
                  </w:rPr>
                </w:rPrChange>
              </w:rPr>
              <w:t>K.2</w:t>
            </w:r>
            <w:r w:rsidR="00F0080A">
              <w:rPr>
                <w:rFonts w:ascii="Arial" w:hAnsi="Arial"/>
                <w:sz w:val="21"/>
                <w:rPrChange w:id="399" w:author="Cormac Daly" w:date="2020-03-04T16:47:00Z">
                  <w:rPr>
                    <w:rFonts w:ascii="Arial" w:hAnsi="Arial"/>
                    <w:sz w:val="22"/>
                  </w:rPr>
                </w:rPrChange>
              </w:rPr>
              <w:fldChar w:fldCharType="end"/>
            </w:r>
            <w:r w:rsidRPr="00146EE1">
              <w:rPr>
                <w:rFonts w:ascii="Arial" w:hAnsi="Arial"/>
                <w:sz w:val="21"/>
                <w:rPrChange w:id="400" w:author="Cormac Daly" w:date="2020-03-04T16:47:00Z">
                  <w:rPr>
                    <w:rFonts w:ascii="Arial" w:hAnsi="Arial"/>
                    <w:sz w:val="22"/>
                  </w:rPr>
                </w:rPrChange>
              </w:rPr>
              <w:t>);</w:t>
            </w:r>
            <w:r w:rsidRPr="00146EE1">
              <w:rPr>
                <w:rFonts w:ascii="Arial" w:hAnsi="Arial"/>
                <w:spacing w:val="-5"/>
                <w:sz w:val="21"/>
                <w:rPrChange w:id="401" w:author="Cormac Daly" w:date="2020-03-04T16:47:00Z">
                  <w:rPr>
                    <w:rFonts w:ascii="Arial" w:hAnsi="Arial"/>
                    <w:spacing w:val="-5"/>
                    <w:sz w:val="22"/>
                  </w:rPr>
                </w:rPrChange>
              </w:rPr>
              <w:t xml:space="preserve"> </w:t>
            </w:r>
            <w:r w:rsidRPr="00146EE1">
              <w:rPr>
                <w:rFonts w:ascii="Arial" w:hAnsi="Arial"/>
                <w:sz w:val="21"/>
                <w:rPrChange w:id="402" w:author="Cormac Daly" w:date="2020-03-04T16:47:00Z">
                  <w:rPr>
                    <w:rFonts w:ascii="Arial" w:hAnsi="Arial"/>
                    <w:sz w:val="22"/>
                  </w:rPr>
                </w:rPrChange>
              </w:rPr>
              <w:t>and</w:t>
            </w:r>
          </w:p>
          <w:p w14:paraId="4FBA0973" w14:textId="08DD528F" w:rsidR="006C28BB" w:rsidRPr="00146EE1" w:rsidRDefault="006C28BB">
            <w:pPr>
              <w:pStyle w:val="ListParagraph"/>
              <w:widowControl w:val="0"/>
              <w:numPr>
                <w:ilvl w:val="4"/>
                <w:numId w:val="21"/>
              </w:numPr>
              <w:tabs>
                <w:tab w:val="left" w:pos="2102"/>
              </w:tabs>
              <w:overflowPunct/>
              <w:adjustRightInd/>
              <w:spacing w:before="124"/>
              <w:ind w:right="1133"/>
              <w:contextualSpacing w:val="0"/>
              <w:jc w:val="both"/>
              <w:textAlignment w:val="auto"/>
              <w:rPr>
                <w:rFonts w:ascii="Arial" w:hAnsi="Arial"/>
                <w:sz w:val="21"/>
                <w:rPrChange w:id="403" w:author="Cormac Daly" w:date="2020-03-04T16:47:00Z">
                  <w:rPr>
                    <w:rFonts w:ascii="Arial" w:hAnsi="Arial"/>
                    <w:sz w:val="22"/>
                  </w:rPr>
                </w:rPrChange>
              </w:rPr>
              <w:pPrChange w:id="404" w:author="Cormac Daly" w:date="2020-03-04T16:47:00Z">
                <w:pPr>
                  <w:pStyle w:val="ListParagraph"/>
                  <w:widowControl w:val="0"/>
                  <w:numPr>
                    <w:ilvl w:val="4"/>
                    <w:numId w:val="11"/>
                  </w:numPr>
                  <w:tabs>
                    <w:tab w:val="left" w:pos="2102"/>
                  </w:tabs>
                  <w:overflowPunct/>
                  <w:adjustRightInd/>
                  <w:spacing w:before="124"/>
                  <w:ind w:left="2102" w:right="1133" w:hanging="393"/>
                  <w:contextualSpacing w:val="0"/>
                  <w:jc w:val="both"/>
                  <w:textAlignment w:val="auto"/>
                </w:pPr>
              </w:pPrChange>
            </w:pPr>
            <w:r w:rsidRPr="00146EE1">
              <w:rPr>
                <w:rFonts w:ascii="Arial" w:hAnsi="Arial"/>
                <w:sz w:val="21"/>
                <w:rPrChange w:id="405" w:author="Cormac Daly" w:date="2020-03-04T16:47:00Z">
                  <w:rPr>
                    <w:rFonts w:ascii="Arial" w:hAnsi="Arial"/>
                    <w:sz w:val="22"/>
                  </w:rPr>
                </w:rPrChange>
              </w:rPr>
              <w:t xml:space="preserve">otherwise, the Monthly Capacity Payment Exchange Rate for the Month in which the forward period over which the </w:t>
            </w:r>
            <w:r w:rsidR="00954CAC" w:rsidRPr="00146EE1">
              <w:rPr>
                <w:rFonts w:ascii="Arial" w:hAnsi="Arial"/>
                <w:sz w:val="21"/>
                <w:rPrChange w:id="406" w:author="Cormac Daly" w:date="2020-03-04T16:47:00Z">
                  <w:rPr>
                    <w:rFonts w:ascii="Arial" w:hAnsi="Arial"/>
                    <w:sz w:val="22"/>
                  </w:rPr>
                </w:rPrChange>
              </w:rPr>
              <w:t>Trade</w:t>
            </w:r>
            <w:r w:rsidRPr="00146EE1">
              <w:rPr>
                <w:rFonts w:ascii="Arial" w:hAnsi="Arial"/>
                <w:sz w:val="21"/>
                <w:rPrChange w:id="407" w:author="Cormac Daly" w:date="2020-03-04T16:47:00Z">
                  <w:rPr>
                    <w:rFonts w:ascii="Arial" w:hAnsi="Arial"/>
                    <w:sz w:val="22"/>
                  </w:rPr>
                </w:rPrChange>
              </w:rPr>
              <w:t xml:space="preserve"> applies commences (as last calculated under section </w:t>
            </w:r>
            <w:r w:rsidR="00F0080A">
              <w:fldChar w:fldCharType="begin"/>
            </w:r>
            <w:r w:rsidR="00F0080A">
              <w:instrText xml:space="preserve"> HYPERLINK \l "_bookmark620" </w:instrText>
            </w:r>
            <w:r w:rsidR="00F0080A">
              <w:fldChar w:fldCharType="separate"/>
            </w:r>
            <w:r w:rsidRPr="00146EE1">
              <w:rPr>
                <w:rFonts w:ascii="Arial" w:hAnsi="Arial"/>
                <w:sz w:val="21"/>
                <w:rPrChange w:id="408" w:author="Cormac Daly" w:date="2020-03-04T16:47:00Z">
                  <w:rPr>
                    <w:rFonts w:ascii="Arial" w:hAnsi="Arial"/>
                    <w:sz w:val="22"/>
                  </w:rPr>
                </w:rPrChange>
              </w:rPr>
              <w:t>K.2</w:t>
            </w:r>
            <w:r w:rsidR="00F0080A">
              <w:rPr>
                <w:rFonts w:ascii="Arial" w:hAnsi="Arial"/>
                <w:sz w:val="21"/>
                <w:rPrChange w:id="409" w:author="Cormac Daly" w:date="2020-03-04T16:47:00Z">
                  <w:rPr>
                    <w:rFonts w:ascii="Arial" w:hAnsi="Arial"/>
                    <w:sz w:val="22"/>
                  </w:rPr>
                </w:rPrChange>
              </w:rPr>
              <w:fldChar w:fldCharType="end"/>
            </w:r>
            <w:r w:rsidRPr="00146EE1">
              <w:rPr>
                <w:rFonts w:ascii="Arial" w:hAnsi="Arial"/>
                <w:sz w:val="21"/>
                <w:rPrChange w:id="410" w:author="Cormac Daly" w:date="2020-03-04T16:47:00Z">
                  <w:rPr>
                    <w:rFonts w:ascii="Arial" w:hAnsi="Arial"/>
                    <w:sz w:val="22"/>
                  </w:rPr>
                </w:rPrChange>
              </w:rPr>
              <w:t>).</w:t>
            </w:r>
          </w:p>
          <w:p w14:paraId="5563E8C8" w14:textId="77777777" w:rsidR="00182C8A" w:rsidRPr="00146EE1" w:rsidRDefault="00182C8A" w:rsidP="00182C8A">
            <w:pPr>
              <w:widowControl w:val="0"/>
              <w:tabs>
                <w:tab w:val="left" w:pos="1709"/>
              </w:tabs>
              <w:overflowPunct/>
              <w:adjustRightInd/>
              <w:ind w:left="1716" w:hanging="1276"/>
              <w:textAlignment w:val="auto"/>
              <w:rPr>
                <w:rFonts w:ascii="Arial" w:eastAsiaTheme="majorEastAsia" w:hAnsi="Arial"/>
                <w:i/>
                <w:color w:val="244061" w:themeColor="accent1" w:themeShade="80"/>
                <w:sz w:val="21"/>
                <w:lang w:val="en-GB"/>
                <w:rPrChange w:id="411" w:author="Cormac Daly" w:date="2020-03-04T16:47:00Z">
                  <w:rPr>
                    <w:rFonts w:ascii="Arial" w:eastAsiaTheme="majorEastAsia" w:hAnsi="Arial"/>
                    <w:i/>
                    <w:color w:val="244061" w:themeColor="accent1" w:themeShade="80"/>
                    <w:sz w:val="22"/>
                    <w:lang w:val="en-GB"/>
                  </w:rPr>
                </w:rPrChange>
              </w:rPr>
            </w:pPr>
            <w:bookmarkStart w:id="412" w:name="_bookmark536"/>
            <w:bookmarkEnd w:id="412"/>
          </w:p>
          <w:p w14:paraId="325B0365" w14:textId="602F25FA" w:rsidR="00146EE1" w:rsidRDefault="00E91EEC">
            <w:pPr>
              <w:widowControl w:val="0"/>
              <w:tabs>
                <w:tab w:val="left" w:pos="1709"/>
              </w:tabs>
              <w:overflowPunct/>
              <w:adjustRightInd/>
              <w:spacing w:after="240" w:line="276" w:lineRule="auto"/>
              <w:ind w:left="1716" w:hanging="1276"/>
              <w:textAlignment w:val="auto"/>
              <w:rPr>
                <w:rFonts w:ascii="Arial" w:eastAsiaTheme="majorEastAsia" w:hAnsi="Arial"/>
                <w:i/>
                <w:color w:val="548DD4" w:themeColor="text2" w:themeTint="99"/>
                <w:sz w:val="21"/>
                <w:lang w:val="en-GB"/>
                <w:rPrChange w:id="413" w:author="Cormac Daly" w:date="2020-03-04T16:47:00Z">
                  <w:rPr>
                    <w:rFonts w:ascii="Arial" w:eastAsiaTheme="majorEastAsia" w:hAnsi="Arial"/>
                    <w:i/>
                    <w:color w:val="244061" w:themeColor="accent1" w:themeShade="80"/>
                    <w:sz w:val="22"/>
                    <w:lang w:val="en-GB"/>
                  </w:rPr>
                </w:rPrChange>
              </w:rPr>
              <w:pPrChange w:id="414" w:author="Cormac Daly" w:date="2020-03-04T16:47:00Z">
                <w:pPr>
                  <w:widowControl w:val="0"/>
                  <w:tabs>
                    <w:tab w:val="left" w:pos="1709"/>
                  </w:tabs>
                  <w:overflowPunct/>
                  <w:adjustRightInd/>
                  <w:spacing w:line="276" w:lineRule="auto"/>
                  <w:ind w:left="1716" w:hanging="1276"/>
                  <w:textAlignment w:val="auto"/>
                </w:pPr>
              </w:pPrChange>
            </w:pPr>
            <w:r w:rsidRPr="00146EE1">
              <w:rPr>
                <w:rFonts w:ascii="Arial" w:eastAsiaTheme="majorEastAsia" w:hAnsi="Arial"/>
                <w:i/>
                <w:color w:val="548DD4" w:themeColor="text2" w:themeTint="99"/>
                <w:sz w:val="21"/>
                <w:lang w:val="en-GB"/>
                <w:rPrChange w:id="415" w:author="Cormac Daly" w:date="2020-03-04T16:47:00Z">
                  <w:rPr>
                    <w:rFonts w:ascii="Arial" w:eastAsiaTheme="majorEastAsia" w:hAnsi="Arial"/>
                    <w:i/>
                    <w:color w:val="244061" w:themeColor="accent1" w:themeShade="80"/>
                    <w:sz w:val="22"/>
                    <w:lang w:val="en-GB"/>
                  </w:rPr>
                </w:rPrChange>
              </w:rPr>
              <w:t>M.10.</w:t>
            </w:r>
            <w:del w:id="416" w:author="Cormac Daly" w:date="2020-03-04T16:47:00Z">
              <w:r w:rsidRPr="00AE769D">
                <w:rPr>
                  <w:rFonts w:ascii="Arial" w:eastAsiaTheme="majorEastAsia" w:hAnsi="Arial" w:cs="Arial"/>
                  <w:i/>
                  <w:iCs/>
                  <w:color w:val="243F60" w:themeColor="accent1" w:themeShade="7F"/>
                  <w:sz w:val="22"/>
                  <w:szCs w:val="22"/>
                  <w:lang w:val="en-GB" w:eastAsia="en-US"/>
                </w:rPr>
                <w:delText>6</w:delText>
              </w:r>
            </w:del>
            <w:ins w:id="417" w:author="Cormac Daly" w:date="2020-03-04T16:47:00Z">
              <w:r w:rsidR="00F67143" w:rsidRPr="00146EE1">
                <w:rPr>
                  <w:rFonts w:ascii="Arial" w:eastAsiaTheme="majorEastAsia" w:hAnsi="Arial" w:cs="Arial"/>
                  <w:i/>
                  <w:iCs/>
                  <w:color w:val="548DD4" w:themeColor="text2" w:themeTint="99"/>
                  <w:sz w:val="21"/>
                  <w:szCs w:val="21"/>
                  <w:lang w:val="en-GB" w:eastAsia="en-US"/>
                </w:rPr>
                <w:t>5</w:t>
              </w:r>
            </w:ins>
            <w:r w:rsidRPr="00146EE1">
              <w:rPr>
                <w:rFonts w:ascii="Arial" w:eastAsiaTheme="majorEastAsia" w:hAnsi="Arial"/>
                <w:i/>
                <w:color w:val="548DD4" w:themeColor="text2" w:themeTint="99"/>
                <w:sz w:val="21"/>
                <w:lang w:val="en-GB"/>
                <w:rPrChange w:id="418" w:author="Cormac Daly" w:date="2020-03-04T16:47:00Z">
                  <w:rPr>
                    <w:rFonts w:ascii="Arial" w:eastAsiaTheme="majorEastAsia" w:hAnsi="Arial"/>
                    <w:i/>
                    <w:color w:val="244061" w:themeColor="accent1" w:themeShade="80"/>
                    <w:sz w:val="22"/>
                    <w:lang w:val="en-GB"/>
                  </w:rPr>
                </w:rPrChange>
              </w:rPr>
              <w:t xml:space="preserve">         </w:t>
            </w:r>
            <w:r w:rsidR="00F904F4" w:rsidRPr="00146EE1">
              <w:rPr>
                <w:rFonts w:ascii="Arial" w:eastAsiaTheme="majorEastAsia" w:hAnsi="Arial"/>
                <w:i/>
                <w:color w:val="548DD4" w:themeColor="text2" w:themeTint="99"/>
                <w:sz w:val="21"/>
                <w:lang w:val="en-GB"/>
                <w:rPrChange w:id="419" w:author="Cormac Daly" w:date="2020-03-04T16:47:00Z">
                  <w:rPr>
                    <w:rFonts w:ascii="Arial" w:eastAsiaTheme="majorEastAsia" w:hAnsi="Arial"/>
                    <w:i/>
                    <w:color w:val="244061" w:themeColor="accent1" w:themeShade="80"/>
                    <w:sz w:val="22"/>
                    <w:lang w:val="en-GB"/>
                  </w:rPr>
                </w:rPrChange>
              </w:rPr>
              <w:t xml:space="preserve"> </w:t>
            </w:r>
            <w:r w:rsidRPr="00146EE1">
              <w:rPr>
                <w:rFonts w:ascii="Arial" w:eastAsiaTheme="majorEastAsia" w:hAnsi="Arial"/>
                <w:i/>
                <w:color w:val="548DD4" w:themeColor="text2" w:themeTint="99"/>
                <w:sz w:val="21"/>
                <w:lang w:val="en-GB"/>
                <w:rPrChange w:id="420" w:author="Cormac Daly" w:date="2020-03-04T16:47:00Z">
                  <w:rPr>
                    <w:rFonts w:ascii="Arial" w:eastAsiaTheme="majorEastAsia" w:hAnsi="Arial"/>
                    <w:i/>
                    <w:color w:val="244061" w:themeColor="accent1" w:themeShade="80"/>
                    <w:sz w:val="22"/>
                    <w:lang w:val="en-GB"/>
                  </w:rPr>
                </w:rPrChange>
              </w:rPr>
              <w:t>Buyer Limits and Seller Limits</w:t>
            </w:r>
            <w:bookmarkStart w:id="421" w:name="_bookmark537"/>
            <w:bookmarkEnd w:id="421"/>
          </w:p>
          <w:p w14:paraId="21923CE9" w14:textId="0BD0D811" w:rsidR="006B199F" w:rsidRPr="00146EE1" w:rsidRDefault="00DA3C56">
            <w:pPr>
              <w:widowControl w:val="0"/>
              <w:tabs>
                <w:tab w:val="left" w:pos="1709"/>
              </w:tabs>
              <w:overflowPunct/>
              <w:adjustRightInd/>
              <w:spacing w:after="240" w:line="276" w:lineRule="auto"/>
              <w:ind w:left="1716" w:hanging="1276"/>
              <w:textAlignment w:val="auto"/>
              <w:rPr>
                <w:rFonts w:ascii="Arial" w:eastAsiaTheme="majorEastAsia" w:hAnsi="Arial"/>
                <w:i/>
                <w:color w:val="548DD4" w:themeColor="text2" w:themeTint="99"/>
                <w:sz w:val="21"/>
                <w:lang w:val="en-GB"/>
                <w:rPrChange w:id="422" w:author="Cormac Daly" w:date="2020-03-04T16:47:00Z">
                  <w:rPr>
                    <w:rFonts w:ascii="Arial" w:eastAsiaTheme="majorEastAsia" w:hAnsi="Arial"/>
                    <w:i/>
                    <w:color w:val="000000" w:themeColor="text1"/>
                    <w:sz w:val="22"/>
                    <w:lang w:val="en-GB"/>
                  </w:rPr>
                </w:rPrChange>
              </w:rPr>
              <w:pPrChange w:id="423" w:author="Cormac Daly" w:date="2020-03-04T16:47:00Z">
                <w:pPr>
                  <w:widowControl w:val="0"/>
                  <w:overflowPunct/>
                  <w:adjustRightInd/>
                  <w:spacing w:before="119"/>
                  <w:ind w:left="1716" w:hanging="1276"/>
                  <w:textAlignment w:val="auto"/>
                </w:pPr>
              </w:pPrChange>
            </w:pPr>
            <w:r w:rsidRPr="00146EE1">
              <w:rPr>
                <w:rFonts w:ascii="Arial" w:hAnsi="Arial"/>
                <w:sz w:val="21"/>
                <w:rPrChange w:id="424" w:author="Cormac Daly" w:date="2020-03-04T16:47:00Z">
                  <w:rPr>
                    <w:rFonts w:ascii="Arial" w:hAnsi="Arial"/>
                    <w:sz w:val="22"/>
                  </w:rPr>
                </w:rPrChange>
              </w:rPr>
              <w:t>M.10.</w:t>
            </w:r>
            <w:del w:id="425" w:author="Cormac Daly" w:date="2020-03-04T16:47:00Z">
              <w:r w:rsidRPr="00AD37E6">
                <w:rPr>
                  <w:rFonts w:ascii="Arial" w:hAnsi="Arial" w:cs="Arial"/>
                  <w:sz w:val="22"/>
                  <w:szCs w:val="22"/>
                </w:rPr>
                <w:delText>6</w:delText>
              </w:r>
            </w:del>
            <w:ins w:id="426" w:author="Cormac Daly" w:date="2020-03-04T16:47:00Z">
              <w:r w:rsidR="00F67143" w:rsidRPr="00146EE1">
                <w:rPr>
                  <w:rFonts w:ascii="Arial" w:hAnsi="Arial" w:cs="Arial"/>
                  <w:sz w:val="21"/>
                  <w:szCs w:val="21"/>
                </w:rPr>
                <w:t>5</w:t>
              </w:r>
            </w:ins>
            <w:r w:rsidRPr="00146EE1">
              <w:rPr>
                <w:rFonts w:ascii="Arial" w:hAnsi="Arial"/>
                <w:sz w:val="21"/>
                <w:rPrChange w:id="427" w:author="Cormac Daly" w:date="2020-03-04T16:47:00Z">
                  <w:rPr>
                    <w:rFonts w:ascii="Arial" w:hAnsi="Arial"/>
                    <w:sz w:val="22"/>
                  </w:rPr>
                </w:rPrChange>
              </w:rPr>
              <w:t xml:space="preserve">.1 </w:t>
            </w:r>
            <w:r w:rsidR="00F904F4" w:rsidRPr="00146EE1">
              <w:rPr>
                <w:rFonts w:ascii="Arial" w:hAnsi="Arial"/>
                <w:sz w:val="21"/>
                <w:rPrChange w:id="428" w:author="Cormac Daly" w:date="2020-03-04T16:47:00Z">
                  <w:rPr>
                    <w:rFonts w:ascii="Arial" w:hAnsi="Arial"/>
                    <w:sz w:val="22"/>
                  </w:rPr>
                </w:rPrChange>
              </w:rPr>
              <w:t xml:space="preserve">      </w:t>
            </w:r>
            <w:r w:rsidR="006B199F" w:rsidRPr="00146EE1">
              <w:rPr>
                <w:rFonts w:ascii="Arial" w:hAnsi="Arial"/>
                <w:sz w:val="21"/>
                <w:rPrChange w:id="429" w:author="Cormac Daly" w:date="2020-03-04T16:47:00Z">
                  <w:rPr>
                    <w:rFonts w:ascii="Arial" w:hAnsi="Arial"/>
                    <w:sz w:val="22"/>
                  </w:rPr>
                </w:rPrChange>
              </w:rPr>
              <w:t>The “</w:t>
            </w:r>
            <w:r w:rsidR="006B199F" w:rsidRPr="00146EE1">
              <w:rPr>
                <w:rFonts w:ascii="Arial" w:hAnsi="Arial"/>
                <w:b/>
                <w:sz w:val="21"/>
                <w:rPrChange w:id="430" w:author="Cormac Daly" w:date="2020-03-04T16:47:00Z">
                  <w:rPr>
                    <w:rFonts w:ascii="Arial" w:hAnsi="Arial"/>
                    <w:b/>
                    <w:sz w:val="22"/>
                  </w:rPr>
                </w:rPrChange>
              </w:rPr>
              <w:t>Initial Position</w:t>
            </w:r>
            <w:r w:rsidR="006B199F" w:rsidRPr="00146EE1">
              <w:rPr>
                <w:rFonts w:ascii="Arial" w:hAnsi="Arial"/>
                <w:sz w:val="21"/>
                <w:rPrChange w:id="431" w:author="Cormac Daly" w:date="2020-03-04T16:47:00Z">
                  <w:rPr>
                    <w:rFonts w:ascii="Arial" w:hAnsi="Arial"/>
                    <w:sz w:val="22"/>
                  </w:rPr>
                </w:rPrChange>
              </w:rPr>
              <w:t>” of a Capacity Market Unit in respect of the period of</w:t>
            </w:r>
            <w:r w:rsidR="00F904F4" w:rsidRPr="00146EE1">
              <w:rPr>
                <w:rFonts w:ascii="Arial" w:hAnsi="Arial"/>
                <w:sz w:val="21"/>
                <w:rPrChange w:id="432" w:author="Cormac Daly" w:date="2020-03-04T16:47:00Z">
                  <w:rPr>
                    <w:rFonts w:ascii="Arial" w:hAnsi="Arial"/>
                    <w:sz w:val="22"/>
                  </w:rPr>
                </w:rPrChange>
              </w:rPr>
              <w:t xml:space="preserve"> </w:t>
            </w:r>
            <w:r w:rsidR="006B199F" w:rsidRPr="00146EE1">
              <w:rPr>
                <w:rFonts w:ascii="Arial" w:hAnsi="Arial"/>
                <w:sz w:val="21"/>
                <w:rPrChange w:id="433" w:author="Cormac Daly" w:date="2020-03-04T16:47:00Z">
                  <w:rPr>
                    <w:rFonts w:ascii="Arial" w:hAnsi="Arial"/>
                    <w:sz w:val="22"/>
                  </w:rPr>
                </w:rPrChange>
              </w:rPr>
              <w:t xml:space="preserve">time to which a </w:t>
            </w:r>
            <w:r w:rsidR="00954CAC" w:rsidRPr="00146EE1">
              <w:rPr>
                <w:rFonts w:ascii="Arial" w:hAnsi="Arial"/>
                <w:sz w:val="21"/>
                <w:rPrChange w:id="434" w:author="Cormac Daly" w:date="2020-03-04T16:47:00Z">
                  <w:rPr>
                    <w:rFonts w:ascii="Arial" w:hAnsi="Arial"/>
                    <w:sz w:val="22"/>
                  </w:rPr>
                </w:rPrChange>
              </w:rPr>
              <w:t>Trade</w:t>
            </w:r>
            <w:r w:rsidR="006B199F" w:rsidRPr="00146EE1">
              <w:rPr>
                <w:rFonts w:ascii="Arial" w:hAnsi="Arial"/>
                <w:sz w:val="21"/>
                <w:rPrChange w:id="435" w:author="Cormac Daly" w:date="2020-03-04T16:47:00Z">
                  <w:rPr>
                    <w:rFonts w:ascii="Arial" w:hAnsi="Arial"/>
                    <w:sz w:val="22"/>
                  </w:rPr>
                </w:rPrChange>
              </w:rPr>
              <w:t xml:space="preserve"> relates is the Net Capacity Quantity of that Capacity Market Unit in respect of that period of time immediately prior to the Secondary </w:t>
            </w:r>
            <w:r w:rsidRPr="00146EE1">
              <w:rPr>
                <w:rFonts w:ascii="Arial" w:hAnsi="Arial"/>
                <w:sz w:val="21"/>
                <w:rPrChange w:id="436" w:author="Cormac Daly" w:date="2020-03-04T16:47:00Z">
                  <w:rPr>
                    <w:rFonts w:ascii="Arial" w:hAnsi="Arial"/>
                    <w:sz w:val="22"/>
                  </w:rPr>
                </w:rPrChange>
              </w:rPr>
              <w:t>Trade</w:t>
            </w:r>
          </w:p>
          <w:p w14:paraId="15CA8418" w14:textId="65FDBB65" w:rsidR="00DA3C56" w:rsidRPr="00146EE1" w:rsidRDefault="00DA3C56" w:rsidP="00F904F4">
            <w:pPr>
              <w:widowControl w:val="0"/>
              <w:tabs>
                <w:tab w:val="left" w:pos="1709"/>
              </w:tabs>
              <w:overflowPunct/>
              <w:adjustRightInd/>
              <w:spacing w:before="123"/>
              <w:ind w:left="399" w:right="1140"/>
              <w:textAlignment w:val="auto"/>
              <w:rPr>
                <w:rFonts w:ascii="Arial" w:hAnsi="Arial"/>
                <w:sz w:val="21"/>
                <w:rPrChange w:id="437" w:author="Cormac Daly" w:date="2020-03-04T16:47:00Z">
                  <w:rPr>
                    <w:rFonts w:ascii="Arial" w:hAnsi="Arial"/>
                    <w:sz w:val="22"/>
                  </w:rPr>
                </w:rPrChange>
              </w:rPr>
            </w:pPr>
            <w:bookmarkStart w:id="438" w:name="_bookmark538"/>
            <w:bookmarkEnd w:id="438"/>
            <w:r w:rsidRPr="00146EE1">
              <w:rPr>
                <w:rFonts w:ascii="Arial" w:hAnsi="Arial"/>
                <w:sz w:val="21"/>
                <w:rPrChange w:id="439" w:author="Cormac Daly" w:date="2020-03-04T16:47:00Z">
                  <w:rPr>
                    <w:rFonts w:ascii="Arial" w:hAnsi="Arial"/>
                    <w:sz w:val="22"/>
                  </w:rPr>
                </w:rPrChange>
              </w:rPr>
              <w:t>M.10.</w:t>
            </w:r>
            <w:del w:id="440" w:author="Cormac Daly" w:date="2020-03-04T16:47:00Z">
              <w:r w:rsidRPr="00AD37E6">
                <w:rPr>
                  <w:rFonts w:ascii="Arial" w:hAnsi="Arial" w:cs="Arial"/>
                  <w:sz w:val="22"/>
                  <w:szCs w:val="22"/>
                </w:rPr>
                <w:delText>6</w:delText>
              </w:r>
            </w:del>
            <w:ins w:id="441" w:author="Cormac Daly" w:date="2020-03-04T16:47:00Z">
              <w:r w:rsidR="00F67143" w:rsidRPr="00146EE1">
                <w:rPr>
                  <w:rFonts w:ascii="Arial" w:hAnsi="Arial" w:cs="Arial"/>
                  <w:sz w:val="21"/>
                  <w:szCs w:val="21"/>
                </w:rPr>
                <w:t>5</w:t>
              </w:r>
            </w:ins>
            <w:r w:rsidRPr="00146EE1">
              <w:rPr>
                <w:rFonts w:ascii="Arial" w:hAnsi="Arial"/>
                <w:sz w:val="21"/>
                <w:rPrChange w:id="442" w:author="Cormac Daly" w:date="2020-03-04T16:47:00Z">
                  <w:rPr>
                    <w:rFonts w:ascii="Arial" w:hAnsi="Arial"/>
                    <w:sz w:val="22"/>
                  </w:rPr>
                </w:rPrChange>
              </w:rPr>
              <w:t xml:space="preserve">.2 </w:t>
            </w:r>
            <w:r w:rsidR="00F904F4" w:rsidRPr="00146EE1">
              <w:rPr>
                <w:rFonts w:ascii="Arial" w:hAnsi="Arial"/>
                <w:sz w:val="21"/>
                <w:rPrChange w:id="443" w:author="Cormac Daly" w:date="2020-03-04T16:47:00Z">
                  <w:rPr>
                    <w:rFonts w:ascii="Arial" w:hAnsi="Arial"/>
                    <w:sz w:val="22"/>
                  </w:rPr>
                </w:rPrChange>
              </w:rPr>
              <w:t xml:space="preserve">      </w:t>
            </w:r>
            <w:r w:rsidR="006B199F" w:rsidRPr="00146EE1">
              <w:rPr>
                <w:rFonts w:ascii="Arial" w:hAnsi="Arial"/>
                <w:sz w:val="21"/>
                <w:rPrChange w:id="444" w:author="Cormac Daly" w:date="2020-03-04T16:47:00Z">
                  <w:rPr>
                    <w:rFonts w:ascii="Arial" w:hAnsi="Arial"/>
                    <w:sz w:val="22"/>
                  </w:rPr>
                </w:rPrChange>
              </w:rPr>
              <w:t>The Buyer Limit for a Capacity Market Unit is the</w:t>
            </w:r>
            <w:r w:rsidRPr="00146EE1">
              <w:rPr>
                <w:rFonts w:ascii="Arial" w:hAnsi="Arial"/>
                <w:sz w:val="21"/>
                <w:rPrChange w:id="445" w:author="Cormac Daly" w:date="2020-03-04T16:47:00Z">
                  <w:rPr>
                    <w:rFonts w:ascii="Arial" w:hAnsi="Arial"/>
                    <w:sz w:val="22"/>
                  </w:rPr>
                </w:rPrChange>
              </w:rPr>
              <w:t xml:space="preserve"> lesser of:</w:t>
            </w:r>
          </w:p>
          <w:p w14:paraId="02378AB8" w14:textId="520B0CDF" w:rsidR="006B199F" w:rsidRPr="00146EE1" w:rsidRDefault="006B199F">
            <w:pPr>
              <w:pStyle w:val="ListParagraph"/>
              <w:widowControl w:val="0"/>
              <w:numPr>
                <w:ilvl w:val="4"/>
                <w:numId w:val="22"/>
              </w:numPr>
              <w:tabs>
                <w:tab w:val="left" w:pos="1391"/>
                <w:tab w:val="left" w:pos="1392"/>
              </w:tabs>
              <w:overflowPunct/>
              <w:adjustRightInd/>
              <w:spacing w:before="123"/>
              <w:ind w:right="1140"/>
              <w:contextualSpacing w:val="0"/>
              <w:textAlignment w:val="auto"/>
              <w:rPr>
                <w:rFonts w:ascii="Arial" w:hAnsi="Arial"/>
                <w:sz w:val="21"/>
                <w:rPrChange w:id="446" w:author="Cormac Daly" w:date="2020-03-04T16:47:00Z">
                  <w:rPr>
                    <w:rFonts w:ascii="Arial" w:hAnsi="Arial"/>
                    <w:sz w:val="22"/>
                  </w:rPr>
                </w:rPrChange>
              </w:rPr>
              <w:pPrChange w:id="447" w:author="Cormac Daly" w:date="2020-03-04T16:47:00Z">
                <w:pPr>
                  <w:pStyle w:val="ListParagraph"/>
                  <w:widowControl w:val="0"/>
                  <w:numPr>
                    <w:ilvl w:val="5"/>
                    <w:numId w:val="10"/>
                  </w:numPr>
                  <w:tabs>
                    <w:tab w:val="left" w:pos="1391"/>
                    <w:tab w:val="left" w:pos="1392"/>
                  </w:tabs>
                  <w:overflowPunct/>
                  <w:adjustRightInd/>
                  <w:spacing w:before="123"/>
                  <w:ind w:left="2134" w:right="1140" w:hanging="425"/>
                  <w:contextualSpacing w:val="0"/>
                  <w:textAlignment w:val="auto"/>
                </w:pPr>
              </w:pPrChange>
            </w:pPr>
            <w:del w:id="448" w:author="Cormac Daly" w:date="2020-03-04T16:47:00Z">
              <w:r w:rsidRPr="00AD37E6">
                <w:rPr>
                  <w:rFonts w:ascii="Arial" w:hAnsi="Arial" w:cs="Arial"/>
                  <w:sz w:val="22"/>
                  <w:szCs w:val="22"/>
                </w:rPr>
                <w:delText xml:space="preserve"> </w:delText>
              </w:r>
            </w:del>
            <w:r w:rsidRPr="00146EE1">
              <w:rPr>
                <w:rFonts w:ascii="Arial" w:hAnsi="Arial"/>
                <w:sz w:val="21"/>
                <w:rPrChange w:id="449" w:author="Cormac Daly" w:date="2020-03-04T16:47:00Z">
                  <w:rPr>
                    <w:rFonts w:ascii="Arial" w:hAnsi="Arial"/>
                    <w:sz w:val="22"/>
                  </w:rPr>
                </w:rPrChange>
              </w:rPr>
              <w:t>Initial Position of the Capacity Market Unit</w:t>
            </w:r>
            <w:r w:rsidR="00DA3C56" w:rsidRPr="00146EE1">
              <w:rPr>
                <w:rFonts w:ascii="Arial" w:hAnsi="Arial"/>
                <w:sz w:val="21"/>
                <w:rPrChange w:id="450" w:author="Cormac Daly" w:date="2020-03-04T16:47:00Z">
                  <w:rPr>
                    <w:rFonts w:ascii="Arial" w:hAnsi="Arial"/>
                    <w:sz w:val="22"/>
                  </w:rPr>
                </w:rPrChange>
              </w:rPr>
              <w:t>; or</w:t>
            </w:r>
          </w:p>
          <w:p w14:paraId="4FDD0113" w14:textId="5FF3900F" w:rsidR="00DA3C56" w:rsidRPr="00146EE1" w:rsidRDefault="00DA3C56">
            <w:pPr>
              <w:pStyle w:val="ListParagraph"/>
              <w:widowControl w:val="0"/>
              <w:numPr>
                <w:ilvl w:val="4"/>
                <w:numId w:val="22"/>
              </w:numPr>
              <w:tabs>
                <w:tab w:val="left" w:pos="1391"/>
                <w:tab w:val="left" w:pos="1392"/>
              </w:tabs>
              <w:overflowPunct/>
              <w:adjustRightInd/>
              <w:spacing w:before="123"/>
              <w:ind w:right="1140"/>
              <w:contextualSpacing w:val="0"/>
              <w:textAlignment w:val="auto"/>
              <w:rPr>
                <w:rFonts w:ascii="Arial" w:hAnsi="Arial"/>
                <w:sz w:val="21"/>
                <w:rPrChange w:id="451" w:author="Cormac Daly" w:date="2020-03-04T16:47:00Z">
                  <w:rPr>
                    <w:rFonts w:ascii="Arial" w:hAnsi="Arial"/>
                    <w:sz w:val="22"/>
                  </w:rPr>
                </w:rPrChange>
              </w:rPr>
              <w:pPrChange w:id="452" w:author="Cormac Daly" w:date="2020-03-04T16:47:00Z">
                <w:pPr>
                  <w:pStyle w:val="ListParagraph"/>
                  <w:widowControl w:val="0"/>
                  <w:numPr>
                    <w:ilvl w:val="5"/>
                    <w:numId w:val="10"/>
                  </w:numPr>
                  <w:tabs>
                    <w:tab w:val="left" w:pos="1391"/>
                    <w:tab w:val="left" w:pos="1392"/>
                  </w:tabs>
                  <w:overflowPunct/>
                  <w:adjustRightInd/>
                  <w:spacing w:before="123"/>
                  <w:ind w:left="2134" w:right="1140" w:hanging="425"/>
                  <w:contextualSpacing w:val="0"/>
                  <w:textAlignment w:val="auto"/>
                </w:pPr>
              </w:pPrChange>
            </w:pPr>
            <w:commentRangeStart w:id="453"/>
            <w:r w:rsidRPr="00146EE1">
              <w:rPr>
                <w:rFonts w:ascii="Arial" w:hAnsi="Arial"/>
                <w:sz w:val="21"/>
                <w:rPrChange w:id="454" w:author="Cormac Daly" w:date="2020-03-04T16:47:00Z">
                  <w:rPr>
                    <w:rFonts w:ascii="Arial" w:hAnsi="Arial"/>
                    <w:sz w:val="22"/>
                  </w:rPr>
                </w:rPrChange>
              </w:rPr>
              <w:t>0.</w:t>
            </w:r>
            <w:commentRangeEnd w:id="453"/>
            <w:r w:rsidR="007B776B">
              <w:rPr>
                <w:rStyle w:val="CommentReference"/>
              </w:rPr>
              <w:commentReference w:id="453"/>
            </w:r>
          </w:p>
          <w:p w14:paraId="27D160AE" w14:textId="0CF9B888" w:rsidR="006B199F" w:rsidRPr="00146EE1" w:rsidRDefault="00DA3C56" w:rsidP="00DA3C56">
            <w:pPr>
              <w:widowControl w:val="0"/>
              <w:tabs>
                <w:tab w:val="left" w:pos="1391"/>
                <w:tab w:val="left" w:pos="1392"/>
              </w:tabs>
              <w:overflowPunct/>
              <w:adjustRightInd/>
              <w:spacing w:before="118"/>
              <w:ind w:left="399"/>
              <w:textAlignment w:val="auto"/>
              <w:rPr>
                <w:rFonts w:ascii="Arial" w:hAnsi="Arial"/>
                <w:sz w:val="21"/>
                <w:rPrChange w:id="455" w:author="Cormac Daly" w:date="2020-03-04T16:47:00Z">
                  <w:rPr>
                    <w:rFonts w:ascii="Arial" w:hAnsi="Arial"/>
                    <w:sz w:val="22"/>
                  </w:rPr>
                </w:rPrChange>
              </w:rPr>
            </w:pPr>
            <w:bookmarkStart w:id="456" w:name="_bookmark539"/>
            <w:bookmarkEnd w:id="456"/>
            <w:r w:rsidRPr="00146EE1">
              <w:rPr>
                <w:rFonts w:ascii="Arial" w:hAnsi="Arial"/>
                <w:sz w:val="21"/>
                <w:rPrChange w:id="457" w:author="Cormac Daly" w:date="2020-03-04T16:47:00Z">
                  <w:rPr>
                    <w:rFonts w:ascii="Arial" w:hAnsi="Arial"/>
                    <w:sz w:val="22"/>
                  </w:rPr>
                </w:rPrChange>
              </w:rPr>
              <w:lastRenderedPageBreak/>
              <w:t>M.10.</w:t>
            </w:r>
            <w:del w:id="458" w:author="Cormac Daly" w:date="2020-03-04T16:47:00Z">
              <w:r w:rsidRPr="00AD37E6">
                <w:rPr>
                  <w:rFonts w:ascii="Arial" w:hAnsi="Arial" w:cs="Arial"/>
                  <w:sz w:val="22"/>
                  <w:szCs w:val="22"/>
                </w:rPr>
                <w:delText>6</w:delText>
              </w:r>
            </w:del>
            <w:ins w:id="459" w:author="Cormac Daly" w:date="2020-03-04T16:47:00Z">
              <w:r w:rsidR="00F67143" w:rsidRPr="00146EE1">
                <w:rPr>
                  <w:rFonts w:ascii="Arial" w:hAnsi="Arial" w:cs="Arial"/>
                  <w:sz w:val="21"/>
                  <w:szCs w:val="21"/>
                </w:rPr>
                <w:t>5</w:t>
              </w:r>
            </w:ins>
            <w:r w:rsidRPr="00146EE1">
              <w:rPr>
                <w:rFonts w:ascii="Arial" w:hAnsi="Arial"/>
                <w:sz w:val="21"/>
                <w:rPrChange w:id="460" w:author="Cormac Daly" w:date="2020-03-04T16:47:00Z">
                  <w:rPr>
                    <w:rFonts w:ascii="Arial" w:hAnsi="Arial"/>
                    <w:sz w:val="22"/>
                  </w:rPr>
                </w:rPrChange>
              </w:rPr>
              <w:t xml:space="preserve">.3 </w:t>
            </w:r>
            <w:r w:rsidR="00F904F4" w:rsidRPr="00146EE1">
              <w:rPr>
                <w:rFonts w:ascii="Arial" w:hAnsi="Arial"/>
                <w:sz w:val="21"/>
                <w:rPrChange w:id="461" w:author="Cormac Daly" w:date="2020-03-04T16:47:00Z">
                  <w:rPr>
                    <w:rFonts w:ascii="Arial" w:hAnsi="Arial"/>
                    <w:sz w:val="22"/>
                  </w:rPr>
                </w:rPrChange>
              </w:rPr>
              <w:t xml:space="preserve">      </w:t>
            </w:r>
            <w:r w:rsidRPr="00146EE1">
              <w:rPr>
                <w:rFonts w:ascii="Arial" w:hAnsi="Arial"/>
                <w:sz w:val="21"/>
                <w:rPrChange w:id="462" w:author="Cormac Daly" w:date="2020-03-04T16:47:00Z">
                  <w:rPr>
                    <w:rFonts w:ascii="Arial" w:hAnsi="Arial"/>
                    <w:sz w:val="22"/>
                  </w:rPr>
                </w:rPrChange>
              </w:rPr>
              <w:t>T</w:t>
            </w:r>
            <w:r w:rsidR="006B199F" w:rsidRPr="00146EE1">
              <w:rPr>
                <w:rFonts w:ascii="Arial" w:hAnsi="Arial"/>
                <w:sz w:val="21"/>
                <w:rPrChange w:id="463" w:author="Cormac Daly" w:date="2020-03-04T16:47:00Z">
                  <w:rPr>
                    <w:rFonts w:ascii="Arial" w:hAnsi="Arial"/>
                    <w:sz w:val="22"/>
                  </w:rPr>
                </w:rPrChange>
              </w:rPr>
              <w:t>he Seller Limit for a Capacity Market Unit</w:t>
            </w:r>
            <w:r w:rsidR="006B199F" w:rsidRPr="00146EE1">
              <w:rPr>
                <w:rFonts w:ascii="Arial" w:hAnsi="Arial"/>
                <w:spacing w:val="-11"/>
                <w:sz w:val="21"/>
                <w:rPrChange w:id="464" w:author="Cormac Daly" w:date="2020-03-04T16:47:00Z">
                  <w:rPr>
                    <w:rFonts w:ascii="Arial" w:hAnsi="Arial"/>
                    <w:spacing w:val="-11"/>
                    <w:sz w:val="22"/>
                  </w:rPr>
                </w:rPrChange>
              </w:rPr>
              <w:t xml:space="preserve"> </w:t>
            </w:r>
            <w:r w:rsidR="006B199F" w:rsidRPr="00146EE1">
              <w:rPr>
                <w:rFonts w:ascii="Arial" w:hAnsi="Arial"/>
                <w:sz w:val="21"/>
                <w:rPrChange w:id="465" w:author="Cormac Daly" w:date="2020-03-04T16:47:00Z">
                  <w:rPr>
                    <w:rFonts w:ascii="Arial" w:hAnsi="Arial"/>
                    <w:sz w:val="22"/>
                  </w:rPr>
                </w:rPrChange>
              </w:rPr>
              <w:t>is:</w:t>
            </w:r>
          </w:p>
          <w:p w14:paraId="2676B0A8" w14:textId="4C0D5305" w:rsidR="006B199F" w:rsidRPr="00146EE1" w:rsidRDefault="006B199F">
            <w:pPr>
              <w:pStyle w:val="ListParagraph"/>
              <w:widowControl w:val="0"/>
              <w:numPr>
                <w:ilvl w:val="4"/>
                <w:numId w:val="26"/>
              </w:numPr>
              <w:overflowPunct/>
              <w:adjustRightInd/>
              <w:spacing w:before="121"/>
              <w:contextualSpacing w:val="0"/>
              <w:textAlignment w:val="auto"/>
              <w:rPr>
                <w:rFonts w:ascii="Arial" w:hAnsi="Arial"/>
                <w:sz w:val="21"/>
                <w:rPrChange w:id="466" w:author="Cormac Daly" w:date="2020-03-04T16:47:00Z">
                  <w:rPr>
                    <w:rFonts w:ascii="Arial" w:hAnsi="Arial"/>
                    <w:sz w:val="22"/>
                  </w:rPr>
                </w:rPrChange>
              </w:rPr>
              <w:pPrChange w:id="467" w:author="Cormac Daly" w:date="2020-03-04T16:47:00Z">
                <w:pPr>
                  <w:pStyle w:val="ListParagraph"/>
                  <w:widowControl w:val="0"/>
                  <w:numPr>
                    <w:ilvl w:val="4"/>
                    <w:numId w:val="15"/>
                  </w:numPr>
                  <w:tabs>
                    <w:tab w:val="left" w:pos="1709"/>
                  </w:tabs>
                  <w:overflowPunct/>
                  <w:adjustRightInd/>
                  <w:spacing w:before="122"/>
                  <w:ind w:left="1709" w:hanging="711"/>
                  <w:contextualSpacing w:val="0"/>
                  <w:textAlignment w:val="auto"/>
                </w:pPr>
              </w:pPrChange>
            </w:pPr>
            <w:r w:rsidRPr="00146EE1">
              <w:rPr>
                <w:rFonts w:ascii="Arial" w:hAnsi="Arial"/>
                <w:sz w:val="21"/>
                <w:rPrChange w:id="468" w:author="Cormac Daly" w:date="2020-03-04T16:47:00Z">
                  <w:rPr>
                    <w:rFonts w:ascii="Arial" w:hAnsi="Arial"/>
                    <w:sz w:val="22"/>
                  </w:rPr>
                </w:rPrChange>
              </w:rPr>
              <w:t>the value calculated as follows:</w:t>
            </w:r>
          </w:p>
          <w:p w14:paraId="3263E56A" w14:textId="12B4720E" w:rsidR="006B199F" w:rsidRPr="00146EE1" w:rsidRDefault="006B199F">
            <w:pPr>
              <w:pStyle w:val="ListParagraph"/>
              <w:widowControl w:val="0"/>
              <w:numPr>
                <w:ilvl w:val="4"/>
                <w:numId w:val="26"/>
              </w:numPr>
              <w:overflowPunct/>
              <w:adjustRightInd/>
              <w:spacing w:before="121"/>
              <w:contextualSpacing w:val="0"/>
              <w:textAlignment w:val="auto"/>
              <w:rPr>
                <w:rFonts w:ascii="Arial" w:hAnsi="Arial"/>
                <w:sz w:val="21"/>
                <w:rPrChange w:id="469" w:author="Cormac Daly" w:date="2020-03-04T16:47:00Z">
                  <w:rPr>
                    <w:rFonts w:ascii="Arial" w:hAnsi="Arial"/>
                    <w:sz w:val="22"/>
                  </w:rPr>
                </w:rPrChange>
              </w:rPr>
              <w:pPrChange w:id="470" w:author="Cormac Daly" w:date="2020-03-04T16:47:00Z">
                <w:pPr>
                  <w:pStyle w:val="ListParagraph"/>
                  <w:widowControl w:val="0"/>
                  <w:numPr>
                    <w:ilvl w:val="5"/>
                    <w:numId w:val="15"/>
                  </w:numPr>
                  <w:tabs>
                    <w:tab w:val="left" w:pos="2811"/>
                  </w:tabs>
                  <w:overflowPunct/>
                  <w:adjustRightInd/>
                  <w:spacing w:before="119"/>
                  <w:ind w:left="2810" w:right="1137" w:hanging="708"/>
                  <w:contextualSpacing w:val="0"/>
                  <w:jc w:val="both"/>
                  <w:textAlignment w:val="auto"/>
                </w:pPr>
              </w:pPrChange>
            </w:pPr>
            <w:r w:rsidRPr="00146EE1">
              <w:rPr>
                <w:rFonts w:ascii="Arial" w:hAnsi="Arial"/>
                <w:sz w:val="21"/>
                <w:rPrChange w:id="471" w:author="Cormac Daly" w:date="2020-03-04T16:47:00Z">
                  <w:rPr>
                    <w:rFonts w:ascii="Arial" w:hAnsi="Arial"/>
                    <w:sz w:val="22"/>
                  </w:rPr>
                </w:rPrChange>
              </w:rPr>
              <w:t xml:space="preserve">if the </w:t>
            </w:r>
            <w:r w:rsidR="008C496E" w:rsidRPr="00146EE1">
              <w:rPr>
                <w:rFonts w:ascii="Arial" w:hAnsi="Arial"/>
                <w:sz w:val="21"/>
                <w:rPrChange w:id="472" w:author="Cormac Daly" w:date="2020-03-04T16:47:00Z">
                  <w:rPr>
                    <w:rFonts w:ascii="Arial" w:hAnsi="Arial"/>
                    <w:sz w:val="22"/>
                  </w:rPr>
                </w:rPrChange>
              </w:rPr>
              <w:t>Capacity Market Unit</w:t>
            </w:r>
            <w:r w:rsidRPr="00146EE1">
              <w:rPr>
                <w:rFonts w:ascii="Arial" w:hAnsi="Arial"/>
                <w:sz w:val="21"/>
                <w:rPrChange w:id="473" w:author="Cormac Daly" w:date="2020-03-04T16:47:00Z">
                  <w:rPr>
                    <w:rFonts w:ascii="Arial" w:hAnsi="Arial"/>
                    <w:sz w:val="22"/>
                  </w:rPr>
                </w:rPrChange>
              </w:rPr>
              <w:t xml:space="preserve"> is seeking to trade above its Gross De-Rated Capacity:</w:t>
            </w:r>
          </w:p>
          <w:p w14:paraId="3D64D8D1" w14:textId="77777777" w:rsidR="006B199F" w:rsidRPr="00146EE1" w:rsidRDefault="006B199F">
            <w:pPr>
              <w:pStyle w:val="ListParagraph"/>
              <w:widowControl w:val="0"/>
              <w:numPr>
                <w:ilvl w:val="4"/>
                <w:numId w:val="26"/>
              </w:numPr>
              <w:overflowPunct/>
              <w:adjustRightInd/>
              <w:spacing w:before="121"/>
              <w:contextualSpacing w:val="0"/>
              <w:textAlignment w:val="auto"/>
              <w:rPr>
                <w:rFonts w:ascii="Arial" w:hAnsi="Arial"/>
                <w:sz w:val="21"/>
                <w:rPrChange w:id="474" w:author="Cormac Daly" w:date="2020-03-04T16:47:00Z">
                  <w:rPr>
                    <w:rFonts w:ascii="Arial" w:hAnsi="Arial"/>
                    <w:sz w:val="22"/>
                  </w:rPr>
                </w:rPrChange>
              </w:rPr>
              <w:pPrChange w:id="475" w:author="Cormac Daly" w:date="2020-03-04T16:47:00Z">
                <w:pPr>
                  <w:pStyle w:val="ListParagraph"/>
                  <w:widowControl w:val="0"/>
                  <w:numPr>
                    <w:ilvl w:val="6"/>
                    <w:numId w:val="15"/>
                  </w:numPr>
                  <w:tabs>
                    <w:tab w:val="left" w:pos="3281"/>
                  </w:tabs>
                  <w:overflowPunct/>
                  <w:adjustRightInd/>
                  <w:spacing w:before="121"/>
                  <w:ind w:left="3281" w:hanging="476"/>
                  <w:contextualSpacing w:val="0"/>
                  <w:textAlignment w:val="auto"/>
                </w:pPr>
              </w:pPrChange>
            </w:pPr>
            <w:r w:rsidRPr="00146EE1">
              <w:rPr>
                <w:rFonts w:ascii="Arial" w:hAnsi="Arial"/>
                <w:sz w:val="21"/>
                <w:rPrChange w:id="476" w:author="Cormac Daly" w:date="2020-03-04T16:47:00Z">
                  <w:rPr>
                    <w:rFonts w:ascii="Arial" w:hAnsi="Arial"/>
                    <w:sz w:val="22"/>
                  </w:rPr>
                </w:rPrChange>
              </w:rPr>
              <w:t>the lesser of:</w:t>
            </w:r>
          </w:p>
          <w:p w14:paraId="60DEA470" w14:textId="3FAB45CF" w:rsidR="006B199F" w:rsidRPr="00146EE1" w:rsidRDefault="006B199F">
            <w:pPr>
              <w:pStyle w:val="ListParagraph"/>
              <w:widowControl w:val="0"/>
              <w:numPr>
                <w:ilvl w:val="5"/>
                <w:numId w:val="23"/>
              </w:numPr>
              <w:tabs>
                <w:tab w:val="left" w:pos="3641"/>
              </w:tabs>
              <w:overflowPunct/>
              <w:adjustRightInd/>
              <w:spacing w:before="119"/>
              <w:ind w:left="2410" w:right="1134" w:hanging="709"/>
              <w:contextualSpacing w:val="0"/>
              <w:jc w:val="both"/>
              <w:textAlignment w:val="auto"/>
              <w:rPr>
                <w:rFonts w:ascii="Arial" w:hAnsi="Arial"/>
                <w:sz w:val="21"/>
                <w:rPrChange w:id="477" w:author="Cormac Daly" w:date="2020-03-04T16:47:00Z">
                  <w:rPr>
                    <w:rFonts w:ascii="Arial" w:hAnsi="Arial"/>
                    <w:sz w:val="22"/>
                  </w:rPr>
                </w:rPrChange>
              </w:rPr>
              <w:pPrChange w:id="478" w:author="Cormac Daly" w:date="2020-03-04T16:47:00Z">
                <w:pPr>
                  <w:pStyle w:val="ListParagraph"/>
                  <w:widowControl w:val="0"/>
                  <w:numPr>
                    <w:ilvl w:val="7"/>
                    <w:numId w:val="15"/>
                  </w:numPr>
                  <w:tabs>
                    <w:tab w:val="left" w:pos="3641"/>
                  </w:tabs>
                  <w:overflowPunct/>
                  <w:adjustRightInd/>
                  <w:spacing w:before="119"/>
                  <w:ind w:left="3641" w:right="1134" w:hanging="360"/>
                  <w:contextualSpacing w:val="0"/>
                  <w:jc w:val="both"/>
                  <w:textAlignment w:val="auto"/>
                </w:pPr>
              </w:pPrChange>
            </w:pPr>
            <w:r w:rsidRPr="00146EE1">
              <w:rPr>
                <w:rFonts w:ascii="Arial" w:hAnsi="Arial"/>
                <w:sz w:val="21"/>
                <w:rPrChange w:id="479" w:author="Cormac Daly" w:date="2020-03-04T16:47:00Z">
                  <w:rPr>
                    <w:rFonts w:ascii="Arial" w:hAnsi="Arial"/>
                    <w:sz w:val="22"/>
                  </w:rPr>
                </w:rPrChange>
              </w:rPr>
              <w:t>the Gross De-Rated Capacity (Total) of the Capacity Market Unit (when the Capacity Market Unit was last Qualified in respect of the Capacity Year) multiplied by one plus the Secondary Trade De-Rated Capacity Tolerance applicable to that</w:t>
            </w:r>
            <w:r w:rsidRPr="00146EE1">
              <w:rPr>
                <w:rFonts w:ascii="Arial" w:hAnsi="Arial"/>
                <w:spacing w:val="1"/>
                <w:sz w:val="21"/>
                <w:rPrChange w:id="480" w:author="Cormac Daly" w:date="2020-03-04T16:47:00Z">
                  <w:rPr>
                    <w:rFonts w:ascii="Arial" w:hAnsi="Arial"/>
                    <w:spacing w:val="1"/>
                    <w:sz w:val="22"/>
                  </w:rPr>
                </w:rPrChange>
              </w:rPr>
              <w:t xml:space="preserve"> </w:t>
            </w:r>
            <w:r w:rsidRPr="00146EE1">
              <w:rPr>
                <w:rFonts w:ascii="Arial" w:hAnsi="Arial"/>
                <w:sz w:val="21"/>
                <w:rPrChange w:id="481" w:author="Cormac Daly" w:date="2020-03-04T16:47:00Z">
                  <w:rPr>
                    <w:rFonts w:ascii="Arial" w:hAnsi="Arial"/>
                    <w:sz w:val="22"/>
                  </w:rPr>
                </w:rPrChange>
              </w:rPr>
              <w:t>unit;</w:t>
            </w:r>
          </w:p>
          <w:p w14:paraId="65DBF450" w14:textId="77777777" w:rsidR="006B199F" w:rsidRPr="00146EE1" w:rsidRDefault="006B199F">
            <w:pPr>
              <w:pStyle w:val="ListParagraph"/>
              <w:widowControl w:val="0"/>
              <w:numPr>
                <w:ilvl w:val="7"/>
                <w:numId w:val="23"/>
              </w:numPr>
              <w:tabs>
                <w:tab w:val="left" w:pos="3641"/>
              </w:tabs>
              <w:overflowPunct/>
              <w:adjustRightInd/>
              <w:spacing w:before="79"/>
              <w:ind w:left="2410" w:right="1134" w:hanging="709"/>
              <w:contextualSpacing w:val="0"/>
              <w:jc w:val="both"/>
              <w:textAlignment w:val="auto"/>
              <w:rPr>
                <w:rFonts w:ascii="Arial" w:hAnsi="Arial"/>
                <w:sz w:val="21"/>
                <w:rPrChange w:id="482" w:author="Cormac Daly" w:date="2020-03-04T16:47:00Z">
                  <w:rPr>
                    <w:rFonts w:ascii="Arial" w:hAnsi="Arial"/>
                    <w:sz w:val="22"/>
                  </w:rPr>
                </w:rPrChange>
              </w:rPr>
              <w:pPrChange w:id="483" w:author="Cormac Daly" w:date="2020-03-04T16:47:00Z">
                <w:pPr>
                  <w:pStyle w:val="ListParagraph"/>
                  <w:widowControl w:val="0"/>
                  <w:numPr>
                    <w:ilvl w:val="7"/>
                    <w:numId w:val="15"/>
                  </w:numPr>
                  <w:tabs>
                    <w:tab w:val="left" w:pos="3641"/>
                  </w:tabs>
                  <w:overflowPunct/>
                  <w:adjustRightInd/>
                  <w:spacing w:before="79"/>
                  <w:ind w:left="3641" w:right="1134" w:hanging="360"/>
                  <w:contextualSpacing w:val="0"/>
                  <w:jc w:val="both"/>
                  <w:textAlignment w:val="auto"/>
                </w:pPr>
              </w:pPrChange>
            </w:pPr>
            <w:r w:rsidRPr="00146EE1">
              <w:rPr>
                <w:rFonts w:ascii="Arial" w:hAnsi="Arial"/>
                <w:sz w:val="21"/>
                <w:rPrChange w:id="484" w:author="Cormac Daly" w:date="2020-03-04T16:47:00Z">
                  <w:rPr>
                    <w:rFonts w:ascii="Arial" w:hAnsi="Arial"/>
                    <w:sz w:val="22"/>
                  </w:rPr>
                </w:rPrChange>
              </w:rPr>
              <w:t>the Commissioned Capacity of the Capacity Market Unit; and</w:t>
            </w:r>
          </w:p>
          <w:p w14:paraId="50F28B83" w14:textId="77777777" w:rsidR="007E534B" w:rsidRPr="00146EE1" w:rsidRDefault="006B199F">
            <w:pPr>
              <w:pStyle w:val="ListParagraph"/>
              <w:widowControl w:val="0"/>
              <w:numPr>
                <w:ilvl w:val="7"/>
                <w:numId w:val="23"/>
              </w:numPr>
              <w:tabs>
                <w:tab w:val="left" w:pos="3641"/>
              </w:tabs>
              <w:overflowPunct/>
              <w:adjustRightInd/>
              <w:spacing w:before="121"/>
              <w:ind w:left="2410" w:right="1134" w:hanging="709"/>
              <w:contextualSpacing w:val="0"/>
              <w:jc w:val="both"/>
              <w:textAlignment w:val="auto"/>
              <w:rPr>
                <w:rFonts w:ascii="Arial" w:hAnsi="Arial"/>
                <w:sz w:val="21"/>
                <w:rPrChange w:id="485" w:author="Cormac Daly" w:date="2020-03-04T16:47:00Z">
                  <w:rPr>
                    <w:rFonts w:ascii="Arial" w:hAnsi="Arial"/>
                    <w:sz w:val="22"/>
                  </w:rPr>
                </w:rPrChange>
              </w:rPr>
              <w:pPrChange w:id="486" w:author="Cormac Daly" w:date="2020-03-04T16:47:00Z">
                <w:pPr>
                  <w:pStyle w:val="ListParagraph"/>
                  <w:widowControl w:val="0"/>
                  <w:numPr>
                    <w:ilvl w:val="7"/>
                    <w:numId w:val="15"/>
                  </w:numPr>
                  <w:tabs>
                    <w:tab w:val="left" w:pos="3641"/>
                  </w:tabs>
                  <w:overflowPunct/>
                  <w:adjustRightInd/>
                  <w:spacing w:before="121"/>
                  <w:ind w:left="3641" w:right="1133" w:hanging="360"/>
                  <w:contextualSpacing w:val="0"/>
                  <w:jc w:val="both"/>
                  <w:textAlignment w:val="auto"/>
                </w:pPr>
              </w:pPrChange>
            </w:pPr>
            <w:r w:rsidRPr="00146EE1">
              <w:rPr>
                <w:rFonts w:ascii="Arial" w:hAnsi="Arial"/>
                <w:sz w:val="21"/>
                <w:rPrChange w:id="487" w:author="Cormac Daly" w:date="2020-03-04T16:47:00Z">
                  <w:rPr>
                    <w:rFonts w:ascii="Arial" w:hAnsi="Arial"/>
                    <w:sz w:val="22"/>
                  </w:rPr>
                </w:rPrChange>
              </w:rPr>
              <w:t>the Initial Capacity (Total) of the Capacity Market Unit (as determined when the Capacity Market Unit was last Qualified in respect of the Capacity Year); less</w:t>
            </w:r>
          </w:p>
          <w:p w14:paraId="028BE29F" w14:textId="0705ACA0" w:rsidR="007E534B" w:rsidRPr="00146EE1" w:rsidRDefault="006B199F">
            <w:pPr>
              <w:pStyle w:val="ListParagraph"/>
              <w:widowControl w:val="0"/>
              <w:numPr>
                <w:ilvl w:val="7"/>
                <w:numId w:val="23"/>
              </w:numPr>
              <w:tabs>
                <w:tab w:val="left" w:pos="3641"/>
              </w:tabs>
              <w:overflowPunct/>
              <w:adjustRightInd/>
              <w:spacing w:before="121"/>
              <w:ind w:left="2410" w:right="1134" w:hanging="709"/>
              <w:contextualSpacing w:val="0"/>
              <w:jc w:val="both"/>
              <w:textAlignment w:val="auto"/>
              <w:rPr>
                <w:rFonts w:ascii="Arial" w:hAnsi="Arial"/>
                <w:sz w:val="21"/>
                <w:rPrChange w:id="488" w:author="Cormac Daly" w:date="2020-03-04T16:47:00Z">
                  <w:rPr>
                    <w:rFonts w:ascii="Arial" w:hAnsi="Arial"/>
                    <w:sz w:val="22"/>
                  </w:rPr>
                </w:rPrChange>
              </w:rPr>
              <w:pPrChange w:id="489" w:author="Cormac Daly" w:date="2020-03-04T16:47:00Z">
                <w:pPr>
                  <w:pStyle w:val="ListParagraph"/>
                  <w:widowControl w:val="0"/>
                  <w:numPr>
                    <w:ilvl w:val="6"/>
                    <w:numId w:val="15"/>
                  </w:numPr>
                  <w:tabs>
                    <w:tab w:val="left" w:pos="3281"/>
                  </w:tabs>
                  <w:overflowPunct/>
                  <w:adjustRightInd/>
                  <w:spacing w:before="119"/>
                  <w:ind w:left="3281" w:hanging="476"/>
                  <w:contextualSpacing w:val="0"/>
                  <w:textAlignment w:val="auto"/>
                </w:pPr>
              </w:pPrChange>
            </w:pPr>
            <w:r w:rsidRPr="00146EE1">
              <w:rPr>
                <w:rFonts w:ascii="Arial" w:hAnsi="Arial"/>
                <w:sz w:val="21"/>
                <w:rPrChange w:id="490" w:author="Cormac Daly" w:date="2020-03-04T16:47:00Z">
                  <w:rPr>
                    <w:rFonts w:ascii="Arial" w:hAnsi="Arial"/>
                    <w:sz w:val="22"/>
                  </w:rPr>
                </w:rPrChange>
              </w:rPr>
              <w:t>the Initial Position of the Capacity Market</w:t>
            </w:r>
            <w:r w:rsidRPr="00146EE1">
              <w:rPr>
                <w:rFonts w:ascii="Arial" w:hAnsi="Arial"/>
                <w:spacing w:val="-6"/>
                <w:sz w:val="21"/>
                <w:rPrChange w:id="491" w:author="Cormac Daly" w:date="2020-03-04T16:47:00Z">
                  <w:rPr>
                    <w:rFonts w:ascii="Arial" w:hAnsi="Arial"/>
                    <w:spacing w:val="-6"/>
                    <w:sz w:val="22"/>
                  </w:rPr>
                </w:rPrChange>
              </w:rPr>
              <w:t xml:space="preserve"> </w:t>
            </w:r>
            <w:r w:rsidRPr="00146EE1">
              <w:rPr>
                <w:rFonts w:ascii="Arial" w:hAnsi="Arial"/>
                <w:sz w:val="21"/>
                <w:rPrChange w:id="492" w:author="Cormac Daly" w:date="2020-03-04T16:47:00Z">
                  <w:rPr>
                    <w:rFonts w:ascii="Arial" w:hAnsi="Arial"/>
                    <w:sz w:val="22"/>
                  </w:rPr>
                </w:rPrChange>
              </w:rPr>
              <w:t>Unit.</w:t>
            </w:r>
          </w:p>
          <w:p w14:paraId="1C01A19F" w14:textId="20204F40" w:rsidR="006B199F" w:rsidRPr="00146EE1" w:rsidRDefault="006B199F">
            <w:pPr>
              <w:pStyle w:val="ListParagraph"/>
              <w:widowControl w:val="0"/>
              <w:numPr>
                <w:ilvl w:val="4"/>
                <w:numId w:val="27"/>
              </w:numPr>
              <w:overflowPunct/>
              <w:adjustRightInd/>
              <w:spacing w:before="121"/>
              <w:ind w:left="2984" w:hanging="425"/>
              <w:contextualSpacing w:val="0"/>
              <w:textAlignment w:val="auto"/>
              <w:rPr>
                <w:rFonts w:ascii="Arial" w:hAnsi="Arial"/>
                <w:sz w:val="21"/>
                <w:rPrChange w:id="493" w:author="Cormac Daly" w:date="2020-03-04T16:47:00Z">
                  <w:rPr>
                    <w:rFonts w:ascii="Arial" w:hAnsi="Arial"/>
                    <w:sz w:val="22"/>
                  </w:rPr>
                </w:rPrChange>
              </w:rPr>
              <w:pPrChange w:id="494" w:author="Cormac Daly" w:date="2020-03-04T16:47:00Z">
                <w:pPr>
                  <w:pStyle w:val="ListParagraph"/>
                  <w:widowControl w:val="0"/>
                  <w:numPr>
                    <w:ilvl w:val="5"/>
                    <w:numId w:val="15"/>
                  </w:numPr>
                  <w:tabs>
                    <w:tab w:val="left" w:pos="2810"/>
                    <w:tab w:val="left" w:pos="2811"/>
                  </w:tabs>
                  <w:overflowPunct/>
                  <w:adjustRightInd/>
                  <w:spacing w:before="119"/>
                  <w:ind w:left="2810" w:hanging="708"/>
                  <w:contextualSpacing w:val="0"/>
                  <w:textAlignment w:val="auto"/>
                </w:pPr>
              </w:pPrChange>
            </w:pPr>
            <w:r w:rsidRPr="00146EE1">
              <w:rPr>
                <w:rFonts w:ascii="Arial" w:hAnsi="Arial"/>
                <w:sz w:val="21"/>
                <w:rPrChange w:id="495" w:author="Cormac Daly" w:date="2020-03-04T16:47:00Z">
                  <w:rPr>
                    <w:rFonts w:ascii="Arial" w:hAnsi="Arial"/>
                    <w:sz w:val="22"/>
                  </w:rPr>
                </w:rPrChange>
              </w:rPr>
              <w:t>otherwise:</w:t>
            </w:r>
          </w:p>
          <w:p w14:paraId="05A21B05" w14:textId="77777777" w:rsidR="006B199F" w:rsidRPr="00146EE1" w:rsidRDefault="006B199F">
            <w:pPr>
              <w:pStyle w:val="ListParagraph"/>
              <w:widowControl w:val="0"/>
              <w:numPr>
                <w:ilvl w:val="4"/>
                <w:numId w:val="28"/>
              </w:numPr>
              <w:overflowPunct/>
              <w:adjustRightInd/>
              <w:spacing w:before="121"/>
              <w:ind w:left="3551" w:hanging="425"/>
              <w:contextualSpacing w:val="0"/>
              <w:textAlignment w:val="auto"/>
              <w:rPr>
                <w:rFonts w:ascii="Arial" w:hAnsi="Arial"/>
                <w:sz w:val="21"/>
                <w:rPrChange w:id="496" w:author="Cormac Daly" w:date="2020-03-04T16:47:00Z">
                  <w:rPr>
                    <w:rFonts w:ascii="Arial" w:hAnsi="Arial"/>
                    <w:sz w:val="22"/>
                  </w:rPr>
                </w:rPrChange>
              </w:rPr>
              <w:pPrChange w:id="497" w:author="Cormac Daly" w:date="2020-03-04T16:47:00Z">
                <w:pPr>
                  <w:pStyle w:val="ListParagraph"/>
                  <w:widowControl w:val="0"/>
                  <w:numPr>
                    <w:ilvl w:val="6"/>
                    <w:numId w:val="15"/>
                  </w:numPr>
                  <w:tabs>
                    <w:tab w:val="left" w:pos="3281"/>
                  </w:tabs>
                  <w:overflowPunct/>
                  <w:adjustRightInd/>
                  <w:spacing w:before="122"/>
                  <w:ind w:left="3281" w:hanging="476"/>
                  <w:contextualSpacing w:val="0"/>
                  <w:textAlignment w:val="auto"/>
                </w:pPr>
              </w:pPrChange>
            </w:pPr>
            <w:r w:rsidRPr="00146EE1">
              <w:rPr>
                <w:rFonts w:ascii="Arial" w:hAnsi="Arial"/>
                <w:sz w:val="21"/>
                <w:rPrChange w:id="498" w:author="Cormac Daly" w:date="2020-03-04T16:47:00Z">
                  <w:rPr>
                    <w:rFonts w:ascii="Arial" w:hAnsi="Arial"/>
                    <w:sz w:val="22"/>
                  </w:rPr>
                </w:rPrChange>
              </w:rPr>
              <w:t>the Available De-Rated Capacity; less</w:t>
            </w:r>
          </w:p>
          <w:p w14:paraId="36F34285" w14:textId="77777777" w:rsidR="006B199F" w:rsidRPr="00146EE1" w:rsidRDefault="006B199F">
            <w:pPr>
              <w:pStyle w:val="ListParagraph"/>
              <w:widowControl w:val="0"/>
              <w:numPr>
                <w:ilvl w:val="4"/>
                <w:numId w:val="28"/>
              </w:numPr>
              <w:overflowPunct/>
              <w:adjustRightInd/>
              <w:spacing w:before="121"/>
              <w:ind w:left="3551" w:hanging="425"/>
              <w:contextualSpacing w:val="0"/>
              <w:textAlignment w:val="auto"/>
              <w:rPr>
                <w:rFonts w:ascii="Arial" w:hAnsi="Arial"/>
                <w:sz w:val="21"/>
                <w:rPrChange w:id="499" w:author="Cormac Daly" w:date="2020-03-04T16:47:00Z">
                  <w:rPr>
                    <w:rFonts w:ascii="Arial" w:hAnsi="Arial"/>
                    <w:sz w:val="22"/>
                  </w:rPr>
                </w:rPrChange>
              </w:rPr>
              <w:pPrChange w:id="500" w:author="Cormac Daly" w:date="2020-03-04T16:47:00Z">
                <w:pPr>
                  <w:pStyle w:val="ListParagraph"/>
                  <w:widowControl w:val="0"/>
                  <w:numPr>
                    <w:ilvl w:val="6"/>
                    <w:numId w:val="15"/>
                  </w:numPr>
                  <w:tabs>
                    <w:tab w:val="left" w:pos="3281"/>
                  </w:tabs>
                  <w:overflowPunct/>
                  <w:adjustRightInd/>
                  <w:spacing w:before="119"/>
                  <w:ind w:left="3281" w:hanging="476"/>
                  <w:contextualSpacing w:val="0"/>
                  <w:textAlignment w:val="auto"/>
                </w:pPr>
              </w:pPrChange>
            </w:pPr>
            <w:r w:rsidRPr="00146EE1">
              <w:rPr>
                <w:rFonts w:ascii="Arial" w:hAnsi="Arial"/>
                <w:sz w:val="21"/>
                <w:rPrChange w:id="501" w:author="Cormac Daly" w:date="2020-03-04T16:47:00Z">
                  <w:rPr>
                    <w:rFonts w:ascii="Arial" w:hAnsi="Arial"/>
                    <w:sz w:val="22"/>
                  </w:rPr>
                </w:rPrChange>
              </w:rPr>
              <w:t>the Initial Position of the Capacity Market Unit,</w:t>
            </w:r>
          </w:p>
          <w:p w14:paraId="2D4BA888" w14:textId="5A5D61AB" w:rsidR="006B199F" w:rsidRPr="00146EE1" w:rsidRDefault="0080400A">
            <w:pPr>
              <w:pStyle w:val="ListParagraph"/>
              <w:widowControl w:val="0"/>
              <w:numPr>
                <w:ilvl w:val="4"/>
                <w:numId w:val="29"/>
              </w:numPr>
              <w:tabs>
                <w:tab w:val="left" w:pos="2101"/>
                <w:tab w:val="left" w:pos="2102"/>
              </w:tabs>
              <w:overflowPunct/>
              <w:adjustRightInd/>
              <w:spacing w:before="121"/>
              <w:contextualSpacing w:val="0"/>
              <w:textAlignment w:val="auto"/>
              <w:rPr>
                <w:rFonts w:ascii="Arial" w:hAnsi="Arial"/>
                <w:sz w:val="21"/>
                <w:rPrChange w:id="502" w:author="Cormac Daly" w:date="2020-03-04T16:47:00Z">
                  <w:rPr>
                    <w:rFonts w:ascii="Arial" w:hAnsi="Arial"/>
                    <w:sz w:val="22"/>
                  </w:rPr>
                </w:rPrChange>
              </w:rPr>
              <w:pPrChange w:id="503" w:author="Cormac Daly" w:date="2020-03-04T16:47:00Z">
                <w:pPr>
                  <w:pStyle w:val="ListParagraph"/>
                  <w:widowControl w:val="0"/>
                  <w:numPr>
                    <w:ilvl w:val="4"/>
                    <w:numId w:val="15"/>
                  </w:numPr>
                  <w:tabs>
                    <w:tab w:val="left" w:pos="2101"/>
                    <w:tab w:val="left" w:pos="2102"/>
                  </w:tabs>
                  <w:overflowPunct/>
                  <w:adjustRightInd/>
                  <w:spacing w:before="121"/>
                  <w:ind w:left="2102" w:hanging="711"/>
                  <w:contextualSpacing w:val="0"/>
                  <w:textAlignment w:val="auto"/>
                </w:pPr>
              </w:pPrChange>
            </w:pPr>
            <w:r w:rsidRPr="00146EE1">
              <w:rPr>
                <w:rFonts w:ascii="Arial" w:hAnsi="Arial"/>
                <w:sz w:val="21"/>
                <w:rPrChange w:id="504" w:author="Cormac Daly" w:date="2020-03-04T16:47:00Z">
                  <w:rPr>
                    <w:rFonts w:ascii="Arial" w:hAnsi="Arial"/>
                    <w:sz w:val="22"/>
                  </w:rPr>
                </w:rPrChange>
              </w:rPr>
              <w:t>multiplied</w:t>
            </w:r>
            <w:r w:rsidR="006B199F" w:rsidRPr="00146EE1">
              <w:rPr>
                <w:rFonts w:ascii="Arial" w:hAnsi="Arial"/>
                <w:sz w:val="21"/>
                <w:rPrChange w:id="505" w:author="Cormac Daly" w:date="2020-03-04T16:47:00Z">
                  <w:rPr>
                    <w:rFonts w:ascii="Arial" w:hAnsi="Arial"/>
                    <w:sz w:val="22"/>
                  </w:rPr>
                </w:rPrChange>
              </w:rPr>
              <w:t xml:space="preserve"> by the</w:t>
            </w:r>
            <w:r w:rsidRPr="00146EE1">
              <w:rPr>
                <w:rFonts w:ascii="Arial" w:hAnsi="Arial"/>
                <w:sz w:val="21"/>
                <w:rPrChange w:id="506" w:author="Cormac Daly" w:date="2020-03-04T16:47:00Z">
                  <w:rPr>
                    <w:rFonts w:ascii="Arial" w:hAnsi="Arial"/>
                    <w:sz w:val="22"/>
                  </w:rPr>
                </w:rPrChange>
              </w:rPr>
              <w:t xml:space="preserve"> maximum forecasted</w:t>
            </w:r>
            <w:r w:rsidR="006B199F" w:rsidRPr="00146EE1">
              <w:rPr>
                <w:rFonts w:ascii="Arial" w:hAnsi="Arial"/>
                <w:sz w:val="21"/>
                <w:rPrChange w:id="507" w:author="Cormac Daly" w:date="2020-03-04T16:47:00Z">
                  <w:rPr>
                    <w:rFonts w:ascii="Arial" w:hAnsi="Arial"/>
                    <w:sz w:val="22"/>
                  </w:rPr>
                </w:rPrChange>
              </w:rPr>
              <w:t xml:space="preserve"> </w:t>
            </w:r>
            <w:r w:rsidRPr="00146EE1">
              <w:rPr>
                <w:rFonts w:ascii="Arial" w:hAnsi="Arial"/>
                <w:sz w:val="21"/>
                <w:rPrChange w:id="508" w:author="Cormac Daly" w:date="2020-03-04T16:47:00Z">
                  <w:rPr>
                    <w:rFonts w:ascii="Arial" w:hAnsi="Arial"/>
                    <w:sz w:val="22"/>
                  </w:rPr>
                </w:rPrChange>
              </w:rPr>
              <w:t>Capacity Quantity Scaling Factor</w:t>
            </w:r>
            <w:r w:rsidR="006B199F" w:rsidRPr="00146EE1">
              <w:rPr>
                <w:rFonts w:ascii="Arial" w:hAnsi="Arial"/>
                <w:sz w:val="21"/>
                <w:rPrChange w:id="509" w:author="Cormac Daly" w:date="2020-03-04T16:47:00Z">
                  <w:rPr>
                    <w:rFonts w:ascii="Arial" w:hAnsi="Arial"/>
                    <w:sz w:val="22"/>
                  </w:rPr>
                </w:rPrChange>
              </w:rPr>
              <w:t xml:space="preserve"> for the </w:t>
            </w:r>
            <w:r w:rsidRPr="00146EE1">
              <w:rPr>
                <w:rFonts w:ascii="Arial" w:hAnsi="Arial"/>
                <w:sz w:val="21"/>
                <w:rPrChange w:id="510" w:author="Cormac Daly" w:date="2020-03-04T16:47:00Z">
                  <w:rPr>
                    <w:rFonts w:ascii="Arial" w:hAnsi="Arial"/>
                    <w:sz w:val="22"/>
                  </w:rPr>
                </w:rPrChange>
              </w:rPr>
              <w:t>traded period</w:t>
            </w:r>
            <w:r w:rsidR="006B199F" w:rsidRPr="00146EE1">
              <w:rPr>
                <w:rFonts w:ascii="Arial" w:hAnsi="Arial"/>
                <w:sz w:val="21"/>
                <w:rPrChange w:id="511" w:author="Cormac Daly" w:date="2020-03-04T16:47:00Z">
                  <w:rPr>
                    <w:rFonts w:ascii="Arial" w:hAnsi="Arial"/>
                    <w:sz w:val="22"/>
                  </w:rPr>
                </w:rPrChange>
              </w:rPr>
              <w:t>.</w:t>
            </w:r>
          </w:p>
          <w:p w14:paraId="2B84A7BD" w14:textId="77777777" w:rsidR="00DC2EF1" w:rsidRPr="00146EE1" w:rsidRDefault="00DC2EF1" w:rsidP="00DC2EF1">
            <w:pPr>
              <w:widowControl w:val="0"/>
              <w:tabs>
                <w:tab w:val="left" w:pos="1709"/>
              </w:tabs>
              <w:overflowPunct/>
              <w:adjustRightInd/>
              <w:spacing w:before="119"/>
              <w:ind w:left="1716" w:hanging="1276"/>
              <w:textAlignment w:val="auto"/>
              <w:rPr>
                <w:rFonts w:ascii="Arial" w:hAnsi="Arial"/>
                <w:color w:val="000000" w:themeColor="text1"/>
                <w:sz w:val="21"/>
                <w:rPrChange w:id="512" w:author="Cormac Daly" w:date="2020-03-04T16:47:00Z">
                  <w:rPr>
                    <w:rFonts w:ascii="Arial" w:hAnsi="Arial"/>
                    <w:color w:val="000000" w:themeColor="text1"/>
                    <w:sz w:val="22"/>
                  </w:rPr>
                </w:rPrChange>
              </w:rPr>
            </w:pPr>
            <w:r w:rsidRPr="00146EE1">
              <w:rPr>
                <w:rFonts w:ascii="Arial" w:eastAsiaTheme="majorEastAsia" w:hAnsi="Arial"/>
                <w:color w:val="000000" w:themeColor="text1"/>
                <w:sz w:val="21"/>
                <w:lang w:val="en-GB"/>
                <w:rPrChange w:id="513" w:author="Cormac Daly" w:date="2020-03-04T16:47:00Z">
                  <w:rPr>
                    <w:rFonts w:ascii="Arial" w:eastAsiaTheme="majorEastAsia" w:hAnsi="Arial"/>
                    <w:color w:val="000000" w:themeColor="text1"/>
                    <w:sz w:val="22"/>
                    <w:lang w:val="en-GB"/>
                  </w:rPr>
                </w:rPrChange>
              </w:rPr>
              <w:t>M.10.6.4</w:t>
            </w:r>
            <w:r w:rsidRPr="00146EE1">
              <w:rPr>
                <w:rFonts w:ascii="Arial" w:hAnsi="Arial"/>
                <w:color w:val="000000" w:themeColor="text1"/>
                <w:sz w:val="21"/>
                <w:rPrChange w:id="514" w:author="Cormac Daly" w:date="2020-03-04T16:47:00Z">
                  <w:rPr>
                    <w:rFonts w:ascii="Arial" w:hAnsi="Arial"/>
                    <w:color w:val="000000" w:themeColor="text1"/>
                    <w:sz w:val="22"/>
                  </w:rPr>
                </w:rPrChange>
              </w:rPr>
              <w:t xml:space="preserve">       </w:t>
            </w:r>
            <w:bookmarkStart w:id="515" w:name="_bookmark541"/>
            <w:bookmarkEnd w:id="515"/>
            <w:r w:rsidR="006B199F" w:rsidRPr="00146EE1">
              <w:rPr>
                <w:rFonts w:ascii="Arial" w:hAnsi="Arial"/>
                <w:sz w:val="21"/>
                <w:rPrChange w:id="516" w:author="Cormac Daly" w:date="2020-03-04T16:47:00Z">
                  <w:rPr>
                    <w:rFonts w:ascii="Arial" w:hAnsi="Arial"/>
                    <w:sz w:val="22"/>
                  </w:rPr>
                </w:rPrChange>
              </w:rPr>
              <w:t>The Regulatory Authorities may, from time to time, determine the value of the Secondary Trade De-Rated Capacity</w:t>
            </w:r>
            <w:r w:rsidR="006B199F" w:rsidRPr="00146EE1">
              <w:rPr>
                <w:rFonts w:ascii="Arial" w:hAnsi="Arial"/>
                <w:spacing w:val="-4"/>
                <w:sz w:val="21"/>
                <w:rPrChange w:id="517" w:author="Cormac Daly" w:date="2020-03-04T16:47:00Z">
                  <w:rPr>
                    <w:rFonts w:ascii="Arial" w:hAnsi="Arial"/>
                    <w:spacing w:val="-4"/>
                    <w:sz w:val="22"/>
                  </w:rPr>
                </w:rPrChange>
              </w:rPr>
              <w:t xml:space="preserve"> </w:t>
            </w:r>
            <w:r w:rsidR="006B199F" w:rsidRPr="00146EE1">
              <w:rPr>
                <w:rFonts w:ascii="Arial" w:hAnsi="Arial"/>
                <w:sz w:val="21"/>
                <w:rPrChange w:id="518" w:author="Cormac Daly" w:date="2020-03-04T16:47:00Z">
                  <w:rPr>
                    <w:rFonts w:ascii="Arial" w:hAnsi="Arial"/>
                    <w:sz w:val="22"/>
                  </w:rPr>
                </w:rPrChange>
              </w:rPr>
              <w:t>Tolerance.</w:t>
            </w:r>
            <w:bookmarkStart w:id="519" w:name="_bookmark542"/>
            <w:bookmarkEnd w:id="519"/>
          </w:p>
          <w:p w14:paraId="55A6B208" w14:textId="5A7A6D11" w:rsidR="006B199F" w:rsidRPr="00146EE1" w:rsidRDefault="0080400A" w:rsidP="00DC2EF1">
            <w:pPr>
              <w:widowControl w:val="0"/>
              <w:tabs>
                <w:tab w:val="left" w:pos="1709"/>
              </w:tabs>
              <w:overflowPunct/>
              <w:adjustRightInd/>
              <w:spacing w:before="119"/>
              <w:ind w:left="1716" w:hanging="1276"/>
              <w:textAlignment w:val="auto"/>
              <w:rPr>
                <w:rFonts w:ascii="Arial" w:hAnsi="Arial"/>
                <w:color w:val="000000" w:themeColor="text1"/>
                <w:sz w:val="21"/>
                <w:rPrChange w:id="520" w:author="Cormac Daly" w:date="2020-03-04T16:47:00Z">
                  <w:rPr>
                    <w:rFonts w:ascii="Arial" w:hAnsi="Arial"/>
                    <w:color w:val="000000" w:themeColor="text1"/>
                    <w:sz w:val="22"/>
                  </w:rPr>
                </w:rPrChange>
              </w:rPr>
            </w:pPr>
            <w:r w:rsidRPr="00146EE1">
              <w:rPr>
                <w:rFonts w:ascii="Arial" w:hAnsi="Arial"/>
                <w:sz w:val="21"/>
                <w:rPrChange w:id="521" w:author="Cormac Daly" w:date="2020-03-04T16:47:00Z">
                  <w:rPr>
                    <w:rFonts w:ascii="Arial" w:hAnsi="Arial"/>
                    <w:sz w:val="22"/>
                  </w:rPr>
                </w:rPrChange>
              </w:rPr>
              <w:t>M.10.6.5</w:t>
            </w:r>
            <w:r w:rsidR="00441C18" w:rsidRPr="00146EE1">
              <w:rPr>
                <w:rFonts w:ascii="Arial" w:hAnsi="Arial"/>
                <w:sz w:val="21"/>
                <w:rPrChange w:id="522" w:author="Cormac Daly" w:date="2020-03-04T16:47:00Z">
                  <w:rPr>
                    <w:rFonts w:ascii="Arial" w:hAnsi="Arial"/>
                    <w:sz w:val="22"/>
                  </w:rPr>
                </w:rPrChange>
              </w:rPr>
              <w:t xml:space="preserve"> </w:t>
            </w:r>
            <w:r w:rsidR="00DC2EF1" w:rsidRPr="00146EE1">
              <w:rPr>
                <w:rFonts w:ascii="Arial" w:hAnsi="Arial"/>
                <w:sz w:val="21"/>
                <w:rPrChange w:id="523" w:author="Cormac Daly" w:date="2020-03-04T16:47:00Z">
                  <w:rPr>
                    <w:rFonts w:ascii="Arial" w:hAnsi="Arial"/>
                    <w:sz w:val="22"/>
                  </w:rPr>
                </w:rPrChange>
              </w:rPr>
              <w:t xml:space="preserve">      </w:t>
            </w:r>
            <w:r w:rsidR="006B199F" w:rsidRPr="00146EE1">
              <w:rPr>
                <w:rFonts w:ascii="Arial" w:hAnsi="Arial"/>
                <w:sz w:val="21"/>
                <w:rPrChange w:id="524" w:author="Cormac Daly" w:date="2020-03-04T16:47:00Z">
                  <w:rPr>
                    <w:rFonts w:ascii="Arial" w:hAnsi="Arial"/>
                    <w:sz w:val="22"/>
                  </w:rPr>
                </w:rPrChange>
              </w:rPr>
              <w:t xml:space="preserve">If, at any time, the Regulatory Authorities have not determined a specific </w:t>
            </w:r>
            <w:r w:rsidR="00DC2EF1" w:rsidRPr="00146EE1">
              <w:rPr>
                <w:rFonts w:ascii="Arial" w:hAnsi="Arial"/>
                <w:sz w:val="21"/>
                <w:rPrChange w:id="525" w:author="Cormac Daly" w:date="2020-03-04T16:47:00Z">
                  <w:rPr>
                    <w:rFonts w:ascii="Arial" w:hAnsi="Arial"/>
                    <w:sz w:val="22"/>
                  </w:rPr>
                </w:rPrChange>
              </w:rPr>
              <w:t xml:space="preserve"> </w:t>
            </w:r>
            <w:r w:rsidR="00DC2EF1" w:rsidRPr="00146EE1">
              <w:rPr>
                <w:rFonts w:ascii="Arial" w:hAnsi="Arial"/>
                <w:sz w:val="21"/>
                <w:rPrChange w:id="526" w:author="Cormac Daly" w:date="2020-03-04T16:47:00Z">
                  <w:rPr>
                    <w:rFonts w:ascii="Arial" w:hAnsi="Arial"/>
                    <w:sz w:val="22"/>
                  </w:rPr>
                </w:rPrChange>
              </w:rPr>
              <w:br/>
            </w:r>
            <w:r w:rsidR="006B199F" w:rsidRPr="00146EE1">
              <w:rPr>
                <w:rFonts w:ascii="Arial" w:hAnsi="Arial"/>
                <w:sz w:val="21"/>
                <w:rPrChange w:id="527" w:author="Cormac Daly" w:date="2020-03-04T16:47:00Z">
                  <w:rPr>
                    <w:rFonts w:ascii="Arial" w:hAnsi="Arial"/>
                    <w:sz w:val="22"/>
                  </w:rPr>
                </w:rPrChange>
              </w:rPr>
              <w:t xml:space="preserve">value for the Secondary Trade De-Rated Capacity Tolerance, then its value </w:t>
            </w:r>
            <w:r w:rsidR="00DC2EF1" w:rsidRPr="00146EE1">
              <w:rPr>
                <w:rFonts w:ascii="Arial" w:hAnsi="Arial"/>
                <w:sz w:val="21"/>
                <w:rPrChange w:id="528" w:author="Cormac Daly" w:date="2020-03-04T16:47:00Z">
                  <w:rPr>
                    <w:rFonts w:ascii="Arial" w:hAnsi="Arial"/>
                    <w:sz w:val="22"/>
                  </w:rPr>
                </w:rPrChange>
              </w:rPr>
              <w:br/>
            </w:r>
            <w:r w:rsidR="006B199F" w:rsidRPr="00146EE1">
              <w:rPr>
                <w:rFonts w:ascii="Arial" w:hAnsi="Arial"/>
                <w:sz w:val="21"/>
                <w:rPrChange w:id="529" w:author="Cormac Daly" w:date="2020-03-04T16:47:00Z">
                  <w:rPr>
                    <w:rFonts w:ascii="Arial" w:hAnsi="Arial"/>
                    <w:sz w:val="22"/>
                  </w:rPr>
                </w:rPrChange>
              </w:rPr>
              <w:t>shall be</w:t>
            </w:r>
            <w:r w:rsidR="006B199F" w:rsidRPr="00146EE1">
              <w:rPr>
                <w:rFonts w:ascii="Arial" w:hAnsi="Arial"/>
                <w:spacing w:val="-16"/>
                <w:sz w:val="21"/>
                <w:rPrChange w:id="530" w:author="Cormac Daly" w:date="2020-03-04T16:47:00Z">
                  <w:rPr>
                    <w:rFonts w:ascii="Arial" w:hAnsi="Arial"/>
                    <w:spacing w:val="-16"/>
                    <w:sz w:val="22"/>
                  </w:rPr>
                </w:rPrChange>
              </w:rPr>
              <w:t xml:space="preserve"> </w:t>
            </w:r>
            <w:r w:rsidR="006B199F" w:rsidRPr="00146EE1">
              <w:rPr>
                <w:rFonts w:ascii="Arial" w:hAnsi="Arial"/>
                <w:sz w:val="21"/>
                <w:rPrChange w:id="531" w:author="Cormac Daly" w:date="2020-03-04T16:47:00Z">
                  <w:rPr>
                    <w:rFonts w:ascii="Arial" w:hAnsi="Arial"/>
                    <w:sz w:val="22"/>
                  </w:rPr>
                </w:rPrChange>
              </w:rPr>
              <w:t>zero.</w:t>
            </w:r>
          </w:p>
          <w:p w14:paraId="7708C953" w14:textId="77777777" w:rsidR="006B199F" w:rsidRPr="00146EE1" w:rsidRDefault="006B199F" w:rsidP="006B199F">
            <w:pPr>
              <w:pStyle w:val="BodyText"/>
              <w:spacing w:before="7"/>
              <w:rPr>
                <w:sz w:val="21"/>
                <w:rPrChange w:id="532" w:author="Cormac Daly" w:date="2020-03-04T16:47:00Z">
                  <w:rPr/>
                </w:rPrChange>
              </w:rPr>
            </w:pPr>
          </w:p>
          <w:p w14:paraId="55CDE513" w14:textId="77777777" w:rsidR="00BA1F0C" w:rsidRPr="00146EE1" w:rsidRDefault="00441C18">
            <w:pPr>
              <w:widowControl w:val="0"/>
              <w:tabs>
                <w:tab w:val="left" w:pos="1673"/>
              </w:tabs>
              <w:overflowPunct/>
              <w:adjustRightInd/>
              <w:spacing w:before="79" w:after="240"/>
              <w:ind w:left="399" w:right="1133"/>
              <w:jc w:val="both"/>
              <w:textAlignment w:val="auto"/>
              <w:rPr>
                <w:rFonts w:ascii="Arial" w:eastAsiaTheme="majorEastAsia" w:hAnsi="Arial"/>
                <w:i/>
                <w:color w:val="548DD4" w:themeColor="text2" w:themeTint="99"/>
                <w:sz w:val="21"/>
                <w:lang w:val="en-GB"/>
                <w:rPrChange w:id="533" w:author="Cormac Daly" w:date="2020-03-04T16:47:00Z">
                  <w:rPr>
                    <w:rFonts w:ascii="Arial" w:eastAsiaTheme="majorEastAsia" w:hAnsi="Arial"/>
                    <w:i/>
                    <w:color w:val="244061" w:themeColor="accent1" w:themeShade="80"/>
                    <w:sz w:val="22"/>
                    <w:lang w:val="en-GB"/>
                  </w:rPr>
                </w:rPrChange>
              </w:rPr>
              <w:pPrChange w:id="534" w:author="Cormac Daly" w:date="2020-03-04T16:47:00Z">
                <w:pPr>
                  <w:widowControl w:val="0"/>
                  <w:tabs>
                    <w:tab w:val="left" w:pos="1673"/>
                  </w:tabs>
                  <w:overflowPunct/>
                  <w:adjustRightInd/>
                  <w:spacing w:before="79"/>
                  <w:ind w:left="399" w:right="1133"/>
                  <w:jc w:val="both"/>
                  <w:textAlignment w:val="auto"/>
                </w:pPr>
              </w:pPrChange>
            </w:pPr>
            <w:bookmarkStart w:id="535" w:name="_bookmark543"/>
            <w:bookmarkStart w:id="536" w:name="_bookmark544"/>
            <w:bookmarkStart w:id="537" w:name="_bookmark545"/>
            <w:bookmarkEnd w:id="535"/>
            <w:bookmarkEnd w:id="536"/>
            <w:bookmarkEnd w:id="537"/>
            <w:r w:rsidRPr="00146EE1">
              <w:rPr>
                <w:rFonts w:ascii="Arial" w:eastAsiaTheme="majorEastAsia" w:hAnsi="Arial"/>
                <w:i/>
                <w:color w:val="548DD4" w:themeColor="text2" w:themeTint="99"/>
                <w:sz w:val="21"/>
                <w:lang w:val="en-GB"/>
                <w:rPrChange w:id="538" w:author="Cormac Daly" w:date="2020-03-04T16:47:00Z">
                  <w:rPr>
                    <w:rFonts w:ascii="Arial" w:eastAsiaTheme="majorEastAsia" w:hAnsi="Arial"/>
                    <w:i/>
                    <w:color w:val="244061" w:themeColor="accent1" w:themeShade="80"/>
                    <w:sz w:val="22"/>
                    <w:lang w:val="en-GB"/>
                  </w:rPr>
                </w:rPrChange>
              </w:rPr>
              <w:t>M.10.</w:t>
            </w:r>
            <w:r w:rsidR="0000098C" w:rsidRPr="00146EE1">
              <w:rPr>
                <w:rFonts w:ascii="Arial" w:eastAsiaTheme="majorEastAsia" w:hAnsi="Arial"/>
                <w:i/>
                <w:color w:val="548DD4" w:themeColor="text2" w:themeTint="99"/>
                <w:sz w:val="21"/>
                <w:lang w:val="en-GB"/>
                <w:rPrChange w:id="539" w:author="Cormac Daly" w:date="2020-03-04T16:47:00Z">
                  <w:rPr>
                    <w:rFonts w:ascii="Arial" w:eastAsiaTheme="majorEastAsia" w:hAnsi="Arial"/>
                    <w:i/>
                    <w:color w:val="244061" w:themeColor="accent1" w:themeShade="80"/>
                    <w:sz w:val="22"/>
                    <w:lang w:val="en-GB"/>
                  </w:rPr>
                </w:rPrChange>
              </w:rPr>
              <w:t>7</w:t>
            </w:r>
            <w:r w:rsidRPr="00146EE1">
              <w:rPr>
                <w:rFonts w:ascii="Arial" w:eastAsiaTheme="majorEastAsia" w:hAnsi="Arial"/>
                <w:i/>
                <w:color w:val="548DD4" w:themeColor="text2" w:themeTint="99"/>
                <w:sz w:val="21"/>
                <w:lang w:val="en-GB"/>
                <w:rPrChange w:id="540" w:author="Cormac Daly" w:date="2020-03-04T16:47:00Z">
                  <w:rPr>
                    <w:rFonts w:ascii="Arial" w:eastAsiaTheme="majorEastAsia" w:hAnsi="Arial"/>
                    <w:i/>
                    <w:color w:val="244061" w:themeColor="accent1" w:themeShade="80"/>
                    <w:sz w:val="22"/>
                    <w:lang w:val="en-GB"/>
                  </w:rPr>
                </w:rPrChange>
              </w:rPr>
              <w:t xml:space="preserve"> </w:t>
            </w:r>
            <w:r w:rsidR="00DC2EF1" w:rsidRPr="00146EE1">
              <w:rPr>
                <w:rFonts w:ascii="Arial" w:eastAsiaTheme="majorEastAsia" w:hAnsi="Arial"/>
                <w:i/>
                <w:color w:val="548DD4" w:themeColor="text2" w:themeTint="99"/>
                <w:sz w:val="21"/>
                <w:lang w:val="en-GB"/>
                <w:rPrChange w:id="541" w:author="Cormac Daly" w:date="2020-03-04T16:47:00Z">
                  <w:rPr>
                    <w:rFonts w:ascii="Arial" w:eastAsiaTheme="majorEastAsia" w:hAnsi="Arial"/>
                    <w:i/>
                    <w:color w:val="244061" w:themeColor="accent1" w:themeShade="80"/>
                    <w:sz w:val="22"/>
                    <w:lang w:val="en-GB"/>
                  </w:rPr>
                </w:rPrChange>
              </w:rPr>
              <w:t xml:space="preserve">        </w:t>
            </w:r>
            <w:r w:rsidRPr="00146EE1">
              <w:rPr>
                <w:rFonts w:ascii="Arial" w:eastAsiaTheme="majorEastAsia" w:hAnsi="Arial"/>
                <w:i/>
                <w:color w:val="548DD4" w:themeColor="text2" w:themeTint="99"/>
                <w:sz w:val="21"/>
                <w:lang w:val="en-GB"/>
                <w:rPrChange w:id="542" w:author="Cormac Daly" w:date="2020-03-04T16:47:00Z">
                  <w:rPr>
                    <w:rFonts w:ascii="Arial" w:eastAsiaTheme="majorEastAsia" w:hAnsi="Arial"/>
                    <w:i/>
                    <w:color w:val="244061" w:themeColor="accent1" w:themeShade="80"/>
                    <w:sz w:val="22"/>
                    <w:lang w:val="en-GB"/>
                  </w:rPr>
                </w:rPrChange>
              </w:rPr>
              <w:t>Capacity and Trade Register</w:t>
            </w:r>
            <w:bookmarkStart w:id="543" w:name="_bookmark551"/>
            <w:bookmarkEnd w:id="543"/>
          </w:p>
          <w:p w14:paraId="5C2985C0" w14:textId="42D3E390" w:rsidR="006B199F" w:rsidRPr="00146EE1" w:rsidRDefault="00441C18">
            <w:pPr>
              <w:widowControl w:val="0"/>
              <w:tabs>
                <w:tab w:val="left" w:pos="1673"/>
              </w:tabs>
              <w:overflowPunct/>
              <w:adjustRightInd/>
              <w:spacing w:before="79"/>
              <w:ind w:left="399" w:right="1133"/>
              <w:jc w:val="both"/>
              <w:textAlignment w:val="auto"/>
              <w:rPr>
                <w:rFonts w:ascii="Arial" w:eastAsiaTheme="majorEastAsia" w:hAnsi="Arial"/>
                <w:i/>
                <w:color w:val="548DD4" w:themeColor="text2" w:themeTint="99"/>
                <w:sz w:val="21"/>
                <w:lang w:val="en-GB"/>
                <w:rPrChange w:id="544" w:author="Cormac Daly" w:date="2020-03-04T16:47:00Z">
                  <w:rPr>
                    <w:rFonts w:ascii="Arial" w:eastAsiaTheme="majorEastAsia" w:hAnsi="Arial"/>
                    <w:sz w:val="22"/>
                  </w:rPr>
                </w:rPrChange>
              </w:rPr>
              <w:pPrChange w:id="545" w:author="Cormac Daly" w:date="2020-03-04T16:47:00Z">
                <w:pPr>
                  <w:widowControl w:val="0"/>
                  <w:tabs>
                    <w:tab w:val="left" w:pos="1392"/>
                  </w:tabs>
                  <w:overflowPunct/>
                  <w:adjustRightInd/>
                  <w:spacing w:before="121"/>
                  <w:ind w:left="399" w:right="1134"/>
                  <w:jc w:val="both"/>
                  <w:textAlignment w:val="auto"/>
                </w:pPr>
              </w:pPrChange>
            </w:pPr>
            <w:r w:rsidRPr="00146EE1">
              <w:rPr>
                <w:rFonts w:ascii="Arial" w:hAnsi="Arial"/>
                <w:sz w:val="21"/>
                <w:rPrChange w:id="546" w:author="Cormac Daly" w:date="2020-03-04T16:47:00Z">
                  <w:rPr>
                    <w:rFonts w:ascii="Arial" w:hAnsi="Arial"/>
                    <w:sz w:val="22"/>
                  </w:rPr>
                </w:rPrChange>
              </w:rPr>
              <w:t>M.10.</w:t>
            </w:r>
            <w:r w:rsidR="0000098C" w:rsidRPr="00146EE1">
              <w:rPr>
                <w:rFonts w:ascii="Arial" w:hAnsi="Arial"/>
                <w:sz w:val="21"/>
                <w:rPrChange w:id="547" w:author="Cormac Daly" w:date="2020-03-04T16:47:00Z">
                  <w:rPr>
                    <w:rFonts w:ascii="Arial" w:hAnsi="Arial"/>
                    <w:sz w:val="22"/>
                  </w:rPr>
                </w:rPrChange>
              </w:rPr>
              <w:t>7</w:t>
            </w:r>
            <w:r w:rsidRPr="00146EE1">
              <w:rPr>
                <w:rFonts w:ascii="Arial" w:hAnsi="Arial"/>
                <w:sz w:val="21"/>
                <w:rPrChange w:id="548" w:author="Cormac Daly" w:date="2020-03-04T16:47:00Z">
                  <w:rPr>
                    <w:rFonts w:ascii="Arial" w:hAnsi="Arial"/>
                    <w:sz w:val="22"/>
                  </w:rPr>
                </w:rPrChange>
              </w:rPr>
              <w:t xml:space="preserve">.1 </w:t>
            </w:r>
            <w:r w:rsidR="00DC2EF1" w:rsidRPr="00146EE1">
              <w:rPr>
                <w:rFonts w:ascii="Arial" w:hAnsi="Arial"/>
                <w:sz w:val="21"/>
                <w:rPrChange w:id="549" w:author="Cormac Daly" w:date="2020-03-04T16:47:00Z">
                  <w:rPr>
                    <w:rFonts w:ascii="Arial" w:hAnsi="Arial"/>
                    <w:sz w:val="22"/>
                  </w:rPr>
                </w:rPrChange>
              </w:rPr>
              <w:t xml:space="preserve">     </w:t>
            </w:r>
            <w:r w:rsidR="006B199F" w:rsidRPr="00146EE1">
              <w:rPr>
                <w:rFonts w:ascii="Arial" w:hAnsi="Arial"/>
                <w:sz w:val="21"/>
                <w:rPrChange w:id="550" w:author="Cormac Daly" w:date="2020-03-04T16:47:00Z">
                  <w:rPr>
                    <w:rFonts w:ascii="Arial" w:hAnsi="Arial"/>
                    <w:sz w:val="22"/>
                  </w:rPr>
                </w:rPrChange>
              </w:rPr>
              <w:t xml:space="preserve">The System Operators shall record details of all Secondary Trades </w:t>
            </w:r>
            <w:r w:rsidR="00DC2EF1" w:rsidRPr="00146EE1">
              <w:rPr>
                <w:rFonts w:ascii="Arial" w:hAnsi="Arial"/>
                <w:sz w:val="21"/>
                <w:rPrChange w:id="551" w:author="Cormac Daly" w:date="2020-03-04T16:47:00Z">
                  <w:rPr>
                    <w:rFonts w:ascii="Arial" w:hAnsi="Arial"/>
                    <w:sz w:val="22"/>
                  </w:rPr>
                </w:rPrChange>
              </w:rPr>
              <w:t xml:space="preserve"> </w:t>
            </w:r>
            <w:r w:rsidR="00DC2EF1" w:rsidRPr="00146EE1">
              <w:rPr>
                <w:rFonts w:ascii="Arial" w:hAnsi="Arial"/>
                <w:sz w:val="21"/>
                <w:rPrChange w:id="552" w:author="Cormac Daly" w:date="2020-03-04T16:47:00Z">
                  <w:rPr>
                    <w:rFonts w:ascii="Arial" w:hAnsi="Arial"/>
                    <w:sz w:val="22"/>
                  </w:rPr>
                </w:rPrChange>
              </w:rPr>
              <w:br/>
              <w:t xml:space="preserve">                     </w:t>
            </w:r>
            <w:r w:rsidR="006B199F" w:rsidRPr="00146EE1">
              <w:rPr>
                <w:rFonts w:ascii="Arial" w:hAnsi="Arial"/>
                <w:sz w:val="21"/>
                <w:rPrChange w:id="553" w:author="Cormac Daly" w:date="2020-03-04T16:47:00Z">
                  <w:rPr>
                    <w:rFonts w:ascii="Arial" w:hAnsi="Arial"/>
                    <w:sz w:val="22"/>
                  </w:rPr>
                </w:rPrChange>
              </w:rPr>
              <w:t>in the Capacity and Trade Register,</w:t>
            </w:r>
            <w:r w:rsidR="006B199F" w:rsidRPr="00146EE1">
              <w:rPr>
                <w:rFonts w:ascii="Arial" w:hAnsi="Arial"/>
                <w:spacing w:val="-2"/>
                <w:sz w:val="21"/>
                <w:rPrChange w:id="554" w:author="Cormac Daly" w:date="2020-03-04T16:47:00Z">
                  <w:rPr>
                    <w:rFonts w:ascii="Arial" w:hAnsi="Arial"/>
                    <w:spacing w:val="-2"/>
                    <w:sz w:val="22"/>
                  </w:rPr>
                </w:rPrChange>
              </w:rPr>
              <w:t xml:space="preserve"> </w:t>
            </w:r>
            <w:r w:rsidR="006B199F" w:rsidRPr="00146EE1">
              <w:rPr>
                <w:rFonts w:ascii="Arial" w:hAnsi="Arial"/>
                <w:sz w:val="21"/>
                <w:rPrChange w:id="555" w:author="Cormac Daly" w:date="2020-03-04T16:47:00Z">
                  <w:rPr>
                    <w:rFonts w:ascii="Arial" w:hAnsi="Arial"/>
                    <w:sz w:val="22"/>
                  </w:rPr>
                </w:rPrChange>
              </w:rPr>
              <w:t>where:</w:t>
            </w:r>
          </w:p>
          <w:p w14:paraId="3FFCFED3" w14:textId="1A099287" w:rsidR="006B199F" w:rsidRPr="00146EE1" w:rsidRDefault="006B199F">
            <w:pPr>
              <w:pStyle w:val="ListParagraph"/>
              <w:widowControl w:val="0"/>
              <w:numPr>
                <w:ilvl w:val="4"/>
                <w:numId w:val="30"/>
              </w:numPr>
              <w:tabs>
                <w:tab w:val="left" w:pos="2102"/>
              </w:tabs>
              <w:overflowPunct/>
              <w:adjustRightInd/>
              <w:spacing w:before="120"/>
              <w:ind w:right="1135"/>
              <w:contextualSpacing w:val="0"/>
              <w:jc w:val="both"/>
              <w:textAlignment w:val="auto"/>
              <w:rPr>
                <w:rFonts w:ascii="Arial" w:hAnsi="Arial"/>
                <w:sz w:val="21"/>
                <w:rPrChange w:id="556" w:author="Cormac Daly" w:date="2020-03-04T16:47:00Z">
                  <w:rPr>
                    <w:rFonts w:ascii="Arial" w:hAnsi="Arial"/>
                    <w:sz w:val="22"/>
                  </w:rPr>
                </w:rPrChange>
              </w:rPr>
              <w:pPrChange w:id="557" w:author="Cormac Daly" w:date="2020-03-04T16:47:00Z">
                <w:pPr>
                  <w:pStyle w:val="ListParagraph"/>
                  <w:widowControl w:val="0"/>
                  <w:numPr>
                    <w:ilvl w:val="4"/>
                    <w:numId w:val="12"/>
                  </w:numPr>
                  <w:tabs>
                    <w:tab w:val="left" w:pos="2102"/>
                  </w:tabs>
                  <w:overflowPunct/>
                  <w:adjustRightInd/>
                  <w:spacing w:before="120"/>
                  <w:ind w:left="2102" w:right="1135" w:hanging="429"/>
                  <w:contextualSpacing w:val="0"/>
                  <w:jc w:val="both"/>
                  <w:textAlignment w:val="auto"/>
                </w:pPr>
              </w:pPrChange>
            </w:pPr>
            <w:r w:rsidRPr="00146EE1">
              <w:rPr>
                <w:rFonts w:ascii="Arial" w:hAnsi="Arial"/>
                <w:sz w:val="21"/>
                <w:rPrChange w:id="558" w:author="Cormac Daly" w:date="2020-03-04T16:47:00Z">
                  <w:rPr>
                    <w:rFonts w:ascii="Arial" w:hAnsi="Arial"/>
                    <w:sz w:val="22"/>
                  </w:rPr>
                </w:rPrChange>
              </w:rPr>
              <w:t xml:space="preserve">Awarded Capacity arising from a Secondary </w:t>
            </w:r>
            <w:r w:rsidR="00954CAC" w:rsidRPr="00146EE1">
              <w:rPr>
                <w:rFonts w:ascii="Arial" w:hAnsi="Arial"/>
                <w:sz w:val="21"/>
                <w:rPrChange w:id="559" w:author="Cormac Daly" w:date="2020-03-04T16:47:00Z">
                  <w:rPr>
                    <w:rFonts w:ascii="Arial" w:hAnsi="Arial"/>
                    <w:sz w:val="22"/>
                  </w:rPr>
                </w:rPrChange>
              </w:rPr>
              <w:t xml:space="preserve">Trade sale </w:t>
            </w:r>
            <w:r w:rsidRPr="00146EE1">
              <w:rPr>
                <w:rFonts w:ascii="Arial" w:hAnsi="Arial"/>
                <w:sz w:val="21"/>
                <w:rPrChange w:id="560" w:author="Cormac Daly" w:date="2020-03-04T16:47:00Z">
                  <w:rPr>
                    <w:rFonts w:ascii="Arial" w:hAnsi="Arial"/>
                    <w:sz w:val="22"/>
                  </w:rPr>
                </w:rPrChange>
              </w:rPr>
              <w:t>shall be entered as negative</w:t>
            </w:r>
            <w:r w:rsidRPr="00146EE1">
              <w:rPr>
                <w:rFonts w:ascii="Arial" w:hAnsi="Arial"/>
                <w:spacing w:val="-1"/>
                <w:sz w:val="21"/>
                <w:rPrChange w:id="561" w:author="Cormac Daly" w:date="2020-03-04T16:47:00Z">
                  <w:rPr>
                    <w:rFonts w:ascii="Arial" w:hAnsi="Arial"/>
                    <w:spacing w:val="-1"/>
                    <w:sz w:val="22"/>
                  </w:rPr>
                </w:rPrChange>
              </w:rPr>
              <w:t xml:space="preserve"> </w:t>
            </w:r>
            <w:r w:rsidRPr="00146EE1">
              <w:rPr>
                <w:rFonts w:ascii="Arial" w:hAnsi="Arial"/>
                <w:sz w:val="21"/>
                <w:rPrChange w:id="562" w:author="Cormac Daly" w:date="2020-03-04T16:47:00Z">
                  <w:rPr>
                    <w:rFonts w:ascii="Arial" w:hAnsi="Arial"/>
                    <w:sz w:val="22"/>
                  </w:rPr>
                </w:rPrChange>
              </w:rPr>
              <w:t>value;</w:t>
            </w:r>
          </w:p>
          <w:p w14:paraId="14615316" w14:textId="62A12569" w:rsidR="006B199F" w:rsidRPr="00146EE1" w:rsidRDefault="006B199F">
            <w:pPr>
              <w:pStyle w:val="ListParagraph"/>
              <w:widowControl w:val="0"/>
              <w:numPr>
                <w:ilvl w:val="4"/>
                <w:numId w:val="30"/>
              </w:numPr>
              <w:tabs>
                <w:tab w:val="left" w:pos="2102"/>
              </w:tabs>
              <w:overflowPunct/>
              <w:adjustRightInd/>
              <w:spacing w:before="118"/>
              <w:ind w:right="1134"/>
              <w:contextualSpacing w:val="0"/>
              <w:jc w:val="both"/>
              <w:textAlignment w:val="auto"/>
              <w:rPr>
                <w:rFonts w:ascii="Arial" w:hAnsi="Arial"/>
                <w:sz w:val="21"/>
                <w:rPrChange w:id="563" w:author="Cormac Daly" w:date="2020-03-04T16:47:00Z">
                  <w:rPr>
                    <w:rFonts w:ascii="Arial" w:hAnsi="Arial"/>
                    <w:sz w:val="22"/>
                  </w:rPr>
                </w:rPrChange>
              </w:rPr>
              <w:pPrChange w:id="564" w:author="Cormac Daly" w:date="2020-03-04T16:47:00Z">
                <w:pPr>
                  <w:pStyle w:val="ListParagraph"/>
                  <w:widowControl w:val="0"/>
                  <w:numPr>
                    <w:ilvl w:val="4"/>
                    <w:numId w:val="12"/>
                  </w:numPr>
                  <w:tabs>
                    <w:tab w:val="left" w:pos="2102"/>
                  </w:tabs>
                  <w:overflowPunct/>
                  <w:adjustRightInd/>
                  <w:spacing w:before="118"/>
                  <w:ind w:left="2102" w:right="1134" w:hanging="429"/>
                  <w:contextualSpacing w:val="0"/>
                  <w:jc w:val="both"/>
                  <w:textAlignment w:val="auto"/>
                </w:pPr>
              </w:pPrChange>
            </w:pPr>
            <w:r w:rsidRPr="00146EE1">
              <w:rPr>
                <w:rFonts w:ascii="Arial" w:hAnsi="Arial"/>
                <w:sz w:val="21"/>
                <w:rPrChange w:id="565" w:author="Cormac Daly" w:date="2020-03-04T16:47:00Z">
                  <w:rPr>
                    <w:rFonts w:ascii="Arial" w:hAnsi="Arial"/>
                    <w:sz w:val="22"/>
                  </w:rPr>
                </w:rPrChange>
              </w:rPr>
              <w:t xml:space="preserve">Awarded Capacity arising from a Secondary </w:t>
            </w:r>
            <w:r w:rsidR="00954CAC" w:rsidRPr="00146EE1">
              <w:rPr>
                <w:rFonts w:ascii="Arial" w:hAnsi="Arial"/>
                <w:sz w:val="21"/>
                <w:rPrChange w:id="566" w:author="Cormac Daly" w:date="2020-03-04T16:47:00Z">
                  <w:rPr>
                    <w:rFonts w:ascii="Arial" w:hAnsi="Arial"/>
                    <w:sz w:val="22"/>
                  </w:rPr>
                </w:rPrChange>
              </w:rPr>
              <w:t>Trade</w:t>
            </w:r>
            <w:r w:rsidRPr="00146EE1">
              <w:rPr>
                <w:rFonts w:ascii="Arial" w:hAnsi="Arial"/>
                <w:sz w:val="21"/>
                <w:rPrChange w:id="567" w:author="Cormac Daly" w:date="2020-03-04T16:47:00Z">
                  <w:rPr>
                    <w:rFonts w:ascii="Arial" w:hAnsi="Arial"/>
                    <w:sz w:val="22"/>
                  </w:rPr>
                </w:rPrChange>
              </w:rPr>
              <w:t xml:space="preserve"> </w:t>
            </w:r>
            <w:r w:rsidR="00954CAC" w:rsidRPr="00146EE1">
              <w:rPr>
                <w:rFonts w:ascii="Arial" w:hAnsi="Arial"/>
                <w:sz w:val="21"/>
                <w:rPrChange w:id="568" w:author="Cormac Daly" w:date="2020-03-04T16:47:00Z">
                  <w:rPr>
                    <w:rFonts w:ascii="Arial" w:hAnsi="Arial"/>
                    <w:sz w:val="22"/>
                  </w:rPr>
                </w:rPrChange>
              </w:rPr>
              <w:t xml:space="preserve">purchase </w:t>
            </w:r>
            <w:r w:rsidRPr="00146EE1">
              <w:rPr>
                <w:rFonts w:ascii="Arial" w:hAnsi="Arial"/>
                <w:sz w:val="21"/>
                <w:rPrChange w:id="569" w:author="Cormac Daly" w:date="2020-03-04T16:47:00Z">
                  <w:rPr>
                    <w:rFonts w:ascii="Arial" w:hAnsi="Arial"/>
                    <w:sz w:val="22"/>
                  </w:rPr>
                </w:rPrChange>
              </w:rPr>
              <w:t>shall be entered as a positive value;</w:t>
            </w:r>
            <w:r w:rsidRPr="00146EE1">
              <w:rPr>
                <w:rFonts w:ascii="Arial" w:hAnsi="Arial"/>
                <w:spacing w:val="2"/>
                <w:sz w:val="21"/>
                <w:rPrChange w:id="570" w:author="Cormac Daly" w:date="2020-03-04T16:47:00Z">
                  <w:rPr>
                    <w:rFonts w:ascii="Arial" w:hAnsi="Arial"/>
                    <w:spacing w:val="2"/>
                    <w:sz w:val="22"/>
                  </w:rPr>
                </w:rPrChange>
              </w:rPr>
              <w:t xml:space="preserve"> </w:t>
            </w:r>
            <w:r w:rsidRPr="00146EE1">
              <w:rPr>
                <w:rFonts w:ascii="Arial" w:hAnsi="Arial"/>
                <w:sz w:val="21"/>
                <w:rPrChange w:id="571" w:author="Cormac Daly" w:date="2020-03-04T16:47:00Z">
                  <w:rPr>
                    <w:rFonts w:ascii="Arial" w:hAnsi="Arial"/>
                    <w:sz w:val="22"/>
                  </w:rPr>
                </w:rPrChange>
              </w:rPr>
              <w:t>and</w:t>
            </w:r>
          </w:p>
          <w:p w14:paraId="382CB021" w14:textId="312FBDB9" w:rsidR="00E53199" w:rsidRPr="00146EE1" w:rsidRDefault="006B199F">
            <w:pPr>
              <w:pStyle w:val="ListParagraph"/>
              <w:widowControl w:val="0"/>
              <w:numPr>
                <w:ilvl w:val="4"/>
                <w:numId w:val="30"/>
              </w:numPr>
              <w:tabs>
                <w:tab w:val="left" w:pos="2102"/>
              </w:tabs>
              <w:overflowPunct/>
              <w:adjustRightInd/>
              <w:spacing w:before="121"/>
              <w:ind w:right="1135"/>
              <w:contextualSpacing w:val="0"/>
              <w:jc w:val="both"/>
              <w:textAlignment w:val="auto"/>
              <w:rPr>
                <w:rFonts w:ascii="Arial" w:hAnsi="Arial"/>
                <w:sz w:val="21"/>
                <w:rPrChange w:id="572" w:author="Cormac Daly" w:date="2020-03-04T16:47:00Z">
                  <w:rPr>
                    <w:rFonts w:ascii="Arial" w:hAnsi="Arial"/>
                    <w:sz w:val="22"/>
                  </w:rPr>
                </w:rPrChange>
              </w:rPr>
              <w:pPrChange w:id="573" w:author="Cormac Daly" w:date="2020-03-04T16:47:00Z">
                <w:pPr>
                  <w:pStyle w:val="ListParagraph"/>
                  <w:widowControl w:val="0"/>
                  <w:numPr>
                    <w:ilvl w:val="4"/>
                    <w:numId w:val="12"/>
                  </w:numPr>
                  <w:tabs>
                    <w:tab w:val="left" w:pos="2102"/>
                  </w:tabs>
                  <w:overflowPunct/>
                  <w:adjustRightInd/>
                  <w:spacing w:before="121"/>
                  <w:ind w:left="2102" w:right="1135" w:hanging="429"/>
                  <w:contextualSpacing w:val="0"/>
                  <w:jc w:val="both"/>
                  <w:textAlignment w:val="auto"/>
                </w:pPr>
              </w:pPrChange>
            </w:pPr>
            <w:r w:rsidRPr="00146EE1">
              <w:rPr>
                <w:rFonts w:ascii="Arial" w:hAnsi="Arial"/>
                <w:sz w:val="21"/>
                <w:rPrChange w:id="574" w:author="Cormac Daly" w:date="2020-03-04T16:47:00Z">
                  <w:rPr>
                    <w:rFonts w:ascii="Arial" w:hAnsi="Arial"/>
                    <w:sz w:val="22"/>
                  </w:rPr>
                </w:rPrChange>
              </w:rPr>
              <w:t>all Contract Register Entries in the Capacity and Trade Register in respect of a Secondary Trade</w:t>
            </w:r>
            <w:r w:rsidR="00954CAC" w:rsidRPr="00146EE1">
              <w:rPr>
                <w:rFonts w:ascii="Arial" w:hAnsi="Arial"/>
                <w:sz w:val="21"/>
                <w:rPrChange w:id="575" w:author="Cormac Daly" w:date="2020-03-04T16:47:00Z">
                  <w:rPr>
                    <w:rFonts w:ascii="Arial" w:hAnsi="Arial"/>
                    <w:sz w:val="22"/>
                  </w:rPr>
                </w:rPrChange>
              </w:rPr>
              <w:t xml:space="preserve">s </w:t>
            </w:r>
            <w:r w:rsidRPr="00146EE1">
              <w:rPr>
                <w:rFonts w:ascii="Arial" w:hAnsi="Arial"/>
                <w:sz w:val="21"/>
                <w:rPrChange w:id="576" w:author="Cormac Daly" w:date="2020-03-04T16:47:00Z">
                  <w:rPr>
                    <w:rFonts w:ascii="Arial" w:hAnsi="Arial"/>
                    <w:sz w:val="22"/>
                  </w:rPr>
                </w:rPrChange>
              </w:rPr>
              <w:t xml:space="preserve">shall be identified by a Secondary Trade </w:t>
            </w:r>
            <w:commentRangeStart w:id="577"/>
            <w:r w:rsidRPr="00146EE1">
              <w:rPr>
                <w:rFonts w:ascii="Arial" w:hAnsi="Arial"/>
                <w:sz w:val="21"/>
                <w:rPrChange w:id="578" w:author="Cormac Daly" w:date="2020-03-04T16:47:00Z">
                  <w:rPr>
                    <w:rFonts w:ascii="Arial" w:hAnsi="Arial"/>
                    <w:sz w:val="22"/>
                  </w:rPr>
                </w:rPrChange>
              </w:rPr>
              <w:t>Flag</w:t>
            </w:r>
            <w:commentRangeEnd w:id="577"/>
            <w:r w:rsidR="007B776B">
              <w:rPr>
                <w:rStyle w:val="CommentReference"/>
              </w:rPr>
              <w:commentReference w:id="577"/>
            </w:r>
            <w:r w:rsidRPr="00146EE1">
              <w:rPr>
                <w:rFonts w:ascii="Arial" w:hAnsi="Arial"/>
                <w:sz w:val="21"/>
                <w:rPrChange w:id="579" w:author="Cormac Daly" w:date="2020-03-04T16:47:00Z">
                  <w:rPr>
                    <w:rFonts w:ascii="Arial" w:hAnsi="Arial"/>
                    <w:sz w:val="22"/>
                  </w:rPr>
                </w:rPrChange>
              </w:rPr>
              <w:t>.</w:t>
            </w:r>
          </w:p>
          <w:p w14:paraId="7EA5FBDB" w14:textId="77777777" w:rsidR="00E53199" w:rsidRPr="00146EE1" w:rsidRDefault="00E53199">
            <w:pPr>
              <w:pStyle w:val="ListParagraph"/>
              <w:widowControl w:val="0"/>
              <w:tabs>
                <w:tab w:val="left" w:pos="2102"/>
              </w:tabs>
              <w:overflowPunct/>
              <w:adjustRightInd/>
              <w:spacing w:before="121"/>
              <w:ind w:left="2102" w:right="1135"/>
              <w:contextualSpacing w:val="0"/>
              <w:jc w:val="both"/>
              <w:textAlignment w:val="auto"/>
              <w:rPr>
                <w:color w:val="548DD4" w:themeColor="text2" w:themeTint="99"/>
                <w:sz w:val="21"/>
                <w:rPrChange w:id="580" w:author="Cormac Daly" w:date="2020-03-04T16:47:00Z">
                  <w:rPr>
                    <w:sz w:val="22"/>
                  </w:rPr>
                </w:rPrChange>
              </w:rPr>
              <w:pPrChange w:id="581" w:author="Cormac Daly" w:date="2020-03-04T16:47:00Z">
                <w:pPr>
                  <w:pStyle w:val="Default"/>
                </w:pPr>
              </w:pPrChange>
            </w:pPr>
          </w:p>
          <w:p w14:paraId="3250B802" w14:textId="056E1A4D" w:rsidR="00B955A4" w:rsidRPr="00146EE1" w:rsidRDefault="00B955A4" w:rsidP="00BA1F0C">
            <w:pPr>
              <w:widowControl w:val="0"/>
              <w:tabs>
                <w:tab w:val="left" w:pos="1716"/>
              </w:tabs>
              <w:overflowPunct/>
              <w:adjustRightInd/>
              <w:spacing w:after="240" w:line="276" w:lineRule="auto"/>
              <w:ind w:left="1716" w:hanging="1276"/>
              <w:textAlignment w:val="auto"/>
              <w:rPr>
                <w:ins w:id="582" w:author="Cormac Daly" w:date="2020-03-04T16:47:00Z"/>
                <w:rFonts w:ascii="Arial" w:eastAsiaTheme="majorEastAsia" w:hAnsi="Arial" w:cs="Arial"/>
                <w:i/>
                <w:iCs/>
                <w:color w:val="548DD4" w:themeColor="text2" w:themeTint="99"/>
                <w:sz w:val="21"/>
                <w:szCs w:val="21"/>
                <w:lang w:val="en-GB" w:eastAsia="en-US"/>
              </w:rPr>
            </w:pPr>
            <w:ins w:id="583" w:author="Cormac Daly" w:date="2020-03-04T16:47:00Z">
              <w:r w:rsidRPr="00146EE1">
                <w:rPr>
                  <w:rFonts w:ascii="Arial" w:eastAsiaTheme="majorEastAsia" w:hAnsi="Arial" w:cs="Arial"/>
                  <w:i/>
                  <w:iCs/>
                  <w:color w:val="548DD4" w:themeColor="text2" w:themeTint="99"/>
                  <w:sz w:val="21"/>
                  <w:szCs w:val="21"/>
                  <w:lang w:val="en-GB" w:eastAsia="en-US"/>
                </w:rPr>
                <w:t>M.10.</w:t>
              </w:r>
            </w:ins>
            <w:r w:rsidR="007B776B">
              <w:rPr>
                <w:rFonts w:ascii="Arial" w:eastAsiaTheme="majorEastAsia" w:hAnsi="Arial" w:cs="Arial"/>
                <w:i/>
                <w:iCs/>
                <w:color w:val="548DD4" w:themeColor="text2" w:themeTint="99"/>
                <w:sz w:val="21"/>
                <w:szCs w:val="21"/>
                <w:lang w:val="en-GB" w:eastAsia="en-US"/>
              </w:rPr>
              <w:t>8</w:t>
            </w:r>
            <w:ins w:id="584" w:author="Cormac Daly" w:date="2020-03-04T16:47:00Z">
              <w:r w:rsidRPr="00146EE1">
                <w:rPr>
                  <w:rFonts w:ascii="Arial" w:eastAsiaTheme="majorEastAsia" w:hAnsi="Arial" w:cs="Arial"/>
                  <w:i/>
                  <w:iCs/>
                  <w:color w:val="548DD4" w:themeColor="text2" w:themeTint="99"/>
                  <w:sz w:val="21"/>
                  <w:szCs w:val="21"/>
                  <w:lang w:val="en-GB" w:eastAsia="en-US"/>
                </w:rPr>
                <w:t xml:space="preserve">          Restrictions on secondary </w:t>
              </w:r>
              <w:commentRangeStart w:id="585"/>
              <w:r w:rsidRPr="00146EE1">
                <w:rPr>
                  <w:rFonts w:ascii="Arial" w:eastAsiaTheme="majorEastAsia" w:hAnsi="Arial" w:cs="Arial"/>
                  <w:i/>
                  <w:iCs/>
                  <w:color w:val="548DD4" w:themeColor="text2" w:themeTint="99"/>
                  <w:sz w:val="21"/>
                  <w:szCs w:val="21"/>
                  <w:lang w:val="en-GB" w:eastAsia="en-US"/>
                </w:rPr>
                <w:t>trade</w:t>
              </w:r>
            </w:ins>
            <w:commentRangeEnd w:id="585"/>
            <w:r w:rsidR="007B776B">
              <w:rPr>
                <w:rStyle w:val="CommentReference"/>
              </w:rPr>
              <w:commentReference w:id="585"/>
            </w:r>
          </w:p>
          <w:p w14:paraId="58DD00E9" w14:textId="6D34D4BC" w:rsidR="005D76E2" w:rsidRPr="00146EE1" w:rsidRDefault="005D76E2" w:rsidP="00B955A4">
            <w:pPr>
              <w:widowControl w:val="0"/>
              <w:overflowPunct/>
              <w:adjustRightInd/>
              <w:spacing w:before="119"/>
              <w:ind w:left="1716" w:hanging="1276"/>
              <w:textAlignment w:val="auto"/>
              <w:rPr>
                <w:ins w:id="586" w:author="Cormac Daly" w:date="2020-03-04T16:47:00Z"/>
                <w:rFonts w:ascii="Arial" w:hAnsi="Arial" w:cs="Arial"/>
                <w:sz w:val="21"/>
                <w:szCs w:val="21"/>
              </w:rPr>
            </w:pPr>
            <w:ins w:id="587" w:author="Cormac Daly" w:date="2020-03-04T16:47:00Z">
              <w:r w:rsidRPr="00146EE1">
                <w:rPr>
                  <w:rFonts w:ascii="Arial" w:hAnsi="Arial" w:cs="Arial"/>
                  <w:sz w:val="21"/>
                  <w:szCs w:val="21"/>
                </w:rPr>
                <w:t xml:space="preserve">M.10.8.1 </w:t>
              </w:r>
              <w:bookmarkStart w:id="588" w:name="_Ref467577867"/>
              <w:r w:rsidR="00B955A4" w:rsidRPr="00146EE1">
                <w:rPr>
                  <w:rFonts w:ascii="Arial" w:hAnsi="Arial" w:cs="Arial"/>
                  <w:sz w:val="21"/>
                  <w:szCs w:val="21"/>
                </w:rPr>
                <w:t xml:space="preserve">      </w:t>
              </w:r>
              <w:r w:rsidRPr="00146EE1">
                <w:rPr>
                  <w:rFonts w:ascii="Arial" w:hAnsi="Arial" w:cs="Arial"/>
                  <w:sz w:val="21"/>
                  <w:szCs w:val="21"/>
                </w:rPr>
                <w:t>A Participant may only enter into a Secondary Trade that results in the Net Capacity Quantity of the relevant Capacity Market Unit exceeding its Available De-Rated Capacity, up to a maximum of the Initial Capacity (Total) of the Capacity Market Unit, for no more than 70 days each Capacity Year.</w:t>
              </w:r>
              <w:bookmarkEnd w:id="588"/>
              <w:r w:rsidRPr="00146EE1">
                <w:rPr>
                  <w:rFonts w:ascii="Arial" w:hAnsi="Arial" w:cs="Arial"/>
                  <w:sz w:val="21"/>
                  <w:szCs w:val="21"/>
                </w:rPr>
                <w:t xml:space="preserve">  </w:t>
              </w:r>
            </w:ins>
          </w:p>
          <w:p w14:paraId="1ED2177A" w14:textId="77777777" w:rsidR="00B955A4" w:rsidRPr="00146EE1" w:rsidRDefault="00B955A4" w:rsidP="00B955A4">
            <w:pPr>
              <w:widowControl w:val="0"/>
              <w:overflowPunct/>
              <w:adjustRightInd/>
              <w:spacing w:before="119"/>
              <w:ind w:left="1716" w:hanging="1276"/>
              <w:textAlignment w:val="auto"/>
              <w:rPr>
                <w:ins w:id="589" w:author="Cormac Daly" w:date="2020-03-04T16:47:00Z"/>
                <w:rFonts w:ascii="Arial" w:hAnsi="Arial" w:cs="Arial"/>
                <w:sz w:val="21"/>
                <w:szCs w:val="21"/>
              </w:rPr>
            </w:pPr>
          </w:p>
          <w:p w14:paraId="4FC05BC3" w14:textId="77777777" w:rsidR="00B955A4" w:rsidRPr="00146EE1" w:rsidRDefault="00641876" w:rsidP="00B955A4">
            <w:pPr>
              <w:widowControl w:val="0"/>
              <w:overflowPunct/>
              <w:adjustRightInd/>
              <w:spacing w:before="119"/>
              <w:ind w:left="1716" w:hanging="1276"/>
              <w:textAlignment w:val="auto"/>
              <w:rPr>
                <w:ins w:id="590" w:author="Cormac Daly" w:date="2020-03-04T16:47:00Z"/>
                <w:rFonts w:ascii="Arial" w:hAnsi="Arial" w:cs="Arial"/>
                <w:sz w:val="21"/>
                <w:szCs w:val="21"/>
              </w:rPr>
            </w:pPr>
            <w:ins w:id="591" w:author="Cormac Daly" w:date="2020-03-04T16:47:00Z">
              <w:r w:rsidRPr="00146EE1">
                <w:rPr>
                  <w:rFonts w:ascii="Arial" w:hAnsi="Arial" w:cs="Arial"/>
                  <w:sz w:val="21"/>
                  <w:szCs w:val="21"/>
                </w:rPr>
                <w:t xml:space="preserve">M.10.8.2 </w:t>
              </w:r>
              <w:bookmarkStart w:id="592" w:name="_Ref467841803"/>
              <w:r w:rsidR="00B955A4" w:rsidRPr="00146EE1">
                <w:rPr>
                  <w:rFonts w:ascii="Arial" w:hAnsi="Arial" w:cs="Arial"/>
                  <w:sz w:val="21"/>
                  <w:szCs w:val="21"/>
                </w:rPr>
                <w:t xml:space="preserve">     </w:t>
              </w:r>
              <w:r w:rsidRPr="00146EE1">
                <w:rPr>
                  <w:rFonts w:ascii="Arial" w:hAnsi="Arial" w:cs="Arial"/>
                  <w:sz w:val="21"/>
                  <w:szCs w:val="21"/>
                </w:rPr>
                <w:t xml:space="preserve">The System Operators shall keep a record for each Capacity Market Unit of the total number of days within a Capacity Year for which the relevant Participant has entered into Secondary Trades in respect of its Capacity Market Unit that </w:t>
              </w:r>
              <w:r w:rsidRPr="00146EE1">
                <w:rPr>
                  <w:rFonts w:ascii="Arial" w:hAnsi="Arial" w:cs="Arial"/>
                  <w:sz w:val="21"/>
                  <w:szCs w:val="21"/>
                </w:rPr>
                <w:lastRenderedPageBreak/>
                <w:t>result in the Net Capacity Quantity of the Capacity Market Unit exceeding its Available De-Rated Capacity.  The System Operators shall deduct from that total any such days during the remainder of the Capacity Year when the Participant subsequently trades out of such positions in respect of the Capacity Market Unit.</w:t>
              </w:r>
              <w:bookmarkEnd w:id="592"/>
            </w:ins>
          </w:p>
          <w:p w14:paraId="20AD5890" w14:textId="08C8F638" w:rsidR="00641876" w:rsidRPr="00146EE1" w:rsidRDefault="00641876" w:rsidP="00B955A4">
            <w:pPr>
              <w:widowControl w:val="0"/>
              <w:overflowPunct/>
              <w:adjustRightInd/>
              <w:spacing w:before="119"/>
              <w:ind w:left="1716" w:hanging="1276"/>
              <w:textAlignment w:val="auto"/>
              <w:rPr>
                <w:ins w:id="593" w:author="Cormac Daly" w:date="2020-03-04T16:47:00Z"/>
                <w:rFonts w:ascii="Arial" w:hAnsi="Arial" w:cs="Arial"/>
                <w:sz w:val="21"/>
                <w:szCs w:val="21"/>
              </w:rPr>
            </w:pPr>
            <w:ins w:id="594" w:author="Cormac Daly" w:date="2020-03-04T16:47:00Z">
              <w:r w:rsidRPr="00146EE1">
                <w:rPr>
                  <w:rFonts w:ascii="Arial" w:hAnsi="Arial" w:cs="Arial"/>
                  <w:sz w:val="21"/>
                  <w:szCs w:val="21"/>
                </w:rPr>
                <w:t xml:space="preserve">M.10.8.3 </w:t>
              </w:r>
              <w:bookmarkStart w:id="595" w:name="_Ref483935317"/>
              <w:r w:rsidR="00B955A4" w:rsidRPr="00146EE1">
                <w:rPr>
                  <w:rFonts w:ascii="Arial" w:hAnsi="Arial" w:cs="Arial"/>
                  <w:sz w:val="21"/>
                  <w:szCs w:val="21"/>
                </w:rPr>
                <w:t xml:space="preserve">      </w:t>
              </w:r>
              <w:r w:rsidRPr="00146EE1">
                <w:rPr>
                  <w:rFonts w:ascii="Arial" w:hAnsi="Arial" w:cs="Arial"/>
                  <w:sz w:val="21"/>
                  <w:szCs w:val="21"/>
                  <w:lang w:val="en-IE"/>
                </w:rPr>
                <w:t xml:space="preserve">Where the number of days recorded under paragraph </w:t>
              </w:r>
              <w:r w:rsidRPr="00146EE1">
                <w:rPr>
                  <w:rFonts w:ascii="Arial" w:hAnsi="Arial" w:cs="Arial"/>
                  <w:sz w:val="21"/>
                  <w:szCs w:val="21"/>
                  <w:lang w:val="en-IE"/>
                </w:rPr>
                <w:fldChar w:fldCharType="begin"/>
              </w:r>
              <w:r w:rsidRPr="00146EE1">
                <w:rPr>
                  <w:rFonts w:ascii="Arial" w:hAnsi="Arial" w:cs="Arial"/>
                  <w:sz w:val="21"/>
                  <w:szCs w:val="21"/>
                  <w:lang w:val="en-IE"/>
                </w:rPr>
                <w:instrText xml:space="preserve"> REF _Ref467841803 \r \h </w:instrText>
              </w:r>
              <w:r w:rsidR="00B955A4" w:rsidRPr="00146EE1">
                <w:rPr>
                  <w:rFonts w:ascii="Arial" w:hAnsi="Arial" w:cs="Arial"/>
                  <w:sz w:val="21"/>
                  <w:szCs w:val="21"/>
                  <w:lang w:val="en-IE"/>
                </w:rPr>
                <w:instrText xml:space="preserve"> \* MERGEFORMAT </w:instrText>
              </w:r>
            </w:ins>
            <w:r w:rsidRPr="00146EE1">
              <w:rPr>
                <w:rFonts w:ascii="Arial" w:hAnsi="Arial" w:cs="Arial"/>
                <w:sz w:val="21"/>
                <w:szCs w:val="21"/>
                <w:lang w:val="en-IE"/>
              </w:rPr>
            </w:r>
            <w:ins w:id="596" w:author="Cormac Daly" w:date="2020-03-04T16:47:00Z">
              <w:r w:rsidRPr="00146EE1">
                <w:rPr>
                  <w:rFonts w:ascii="Arial" w:hAnsi="Arial" w:cs="Arial"/>
                  <w:sz w:val="21"/>
                  <w:szCs w:val="21"/>
                  <w:lang w:val="en-IE"/>
                </w:rPr>
                <w:fldChar w:fldCharType="separate"/>
              </w:r>
              <w:r w:rsidRPr="00146EE1">
                <w:rPr>
                  <w:rFonts w:ascii="Arial" w:hAnsi="Arial" w:cs="Arial"/>
                  <w:sz w:val="21"/>
                  <w:szCs w:val="21"/>
                  <w:lang w:val="en-IE"/>
                </w:rPr>
                <w:t>H.7.4.5</w:t>
              </w:r>
              <w:r w:rsidRPr="00146EE1">
                <w:rPr>
                  <w:rFonts w:ascii="Arial" w:hAnsi="Arial" w:cs="Arial"/>
                  <w:sz w:val="21"/>
                  <w:szCs w:val="21"/>
                  <w:lang w:val="en-IE"/>
                </w:rPr>
                <w:fldChar w:fldCharType="end"/>
              </w:r>
              <w:r w:rsidRPr="00146EE1">
                <w:rPr>
                  <w:rFonts w:ascii="Arial" w:hAnsi="Arial" w:cs="Arial"/>
                  <w:sz w:val="21"/>
                  <w:szCs w:val="21"/>
                  <w:lang w:val="en-IE"/>
                </w:rPr>
                <w:t xml:space="preserve"> in respect of a Capacity Market Unit exceeds 70 days, the System Operators shall set the Seller Limit of the Capacity Market Unit to zero for the remainder of the Capacity Year</w:t>
              </w:r>
              <w:bookmarkEnd w:id="595"/>
              <w:r w:rsidRPr="00146EE1">
                <w:rPr>
                  <w:rFonts w:ascii="Arial" w:hAnsi="Arial" w:cs="Arial"/>
                  <w:sz w:val="21"/>
                  <w:szCs w:val="21"/>
                  <w:lang w:val="en-IE"/>
                </w:rPr>
                <w:t xml:space="preserve"> for the above the de-rated capacity method  </w:t>
              </w:r>
            </w:ins>
          </w:p>
          <w:p w14:paraId="5F311BC6" w14:textId="7D70503D" w:rsidR="006144A7" w:rsidRDefault="007B776B" w:rsidP="00B955A4">
            <w:pPr>
              <w:overflowPunct/>
              <w:autoSpaceDE/>
              <w:autoSpaceDN/>
              <w:adjustRightInd/>
              <w:spacing w:before="120" w:after="120"/>
              <w:jc w:val="both"/>
              <w:textAlignment w:val="auto"/>
              <w:rPr>
                <w:ins w:id="597" w:author="Cormac Daly" w:date="2020-03-04T16:47:00Z"/>
                <w:rFonts w:ascii="Arial" w:hAnsi="Arial" w:cs="Arial"/>
                <w:b/>
                <w:bCs/>
                <w:color w:val="FF0000"/>
                <w:sz w:val="21"/>
                <w:szCs w:val="21"/>
              </w:rPr>
            </w:pPr>
            <w:commentRangeStart w:id="598"/>
            <w:commentRangeEnd w:id="598"/>
            <w:r>
              <w:rPr>
                <w:rStyle w:val="CommentReference"/>
              </w:rPr>
              <w:commentReference w:id="598"/>
            </w:r>
          </w:p>
          <w:p w14:paraId="58C334D0" w14:textId="77777777" w:rsidR="00146EE1" w:rsidRPr="00146EE1" w:rsidRDefault="00146EE1" w:rsidP="00B955A4">
            <w:pPr>
              <w:overflowPunct/>
              <w:autoSpaceDE/>
              <w:autoSpaceDN/>
              <w:adjustRightInd/>
              <w:spacing w:before="120" w:after="120"/>
              <w:jc w:val="both"/>
              <w:textAlignment w:val="auto"/>
              <w:rPr>
                <w:ins w:id="599" w:author="Cormac Daly" w:date="2020-03-04T16:47:00Z"/>
                <w:rFonts w:ascii="Arial" w:hAnsi="Arial" w:cs="Arial"/>
                <w:b/>
                <w:bCs/>
                <w:color w:val="FF0000"/>
                <w:sz w:val="21"/>
                <w:szCs w:val="21"/>
              </w:rPr>
            </w:pPr>
          </w:p>
          <w:p w14:paraId="12E5F9A9" w14:textId="209A6C15" w:rsidR="00751E25" w:rsidRPr="00146EE1" w:rsidRDefault="0000098C">
            <w:pPr>
              <w:overflowPunct/>
              <w:autoSpaceDE/>
              <w:autoSpaceDN/>
              <w:adjustRightInd/>
              <w:spacing w:before="120" w:after="120"/>
              <w:jc w:val="both"/>
              <w:textAlignment w:val="auto"/>
              <w:rPr>
                <w:rFonts w:ascii="Arial" w:hAnsi="Arial"/>
                <w:b/>
                <w:color w:val="FF0000"/>
                <w:sz w:val="21"/>
                <w:rPrChange w:id="600" w:author="Cormac Daly" w:date="2020-03-04T16:47:00Z">
                  <w:rPr>
                    <w:rFonts w:ascii="Arial" w:hAnsi="Arial"/>
                    <w:b/>
                    <w:color w:val="FF0000"/>
                    <w:sz w:val="22"/>
                  </w:rPr>
                </w:rPrChange>
              </w:rPr>
              <w:pPrChange w:id="601" w:author="Cormac Daly" w:date="2020-03-04T16:47:00Z">
                <w:pPr>
                  <w:overflowPunct/>
                  <w:autoSpaceDE/>
                  <w:autoSpaceDN/>
                  <w:adjustRightInd/>
                  <w:spacing w:before="120" w:after="120"/>
                  <w:ind w:left="4320" w:hanging="4320"/>
                  <w:jc w:val="both"/>
                  <w:textAlignment w:val="auto"/>
                </w:pPr>
              </w:pPrChange>
            </w:pPr>
            <w:r w:rsidRPr="00146EE1">
              <w:rPr>
                <w:rFonts w:ascii="Arial" w:hAnsi="Arial"/>
                <w:b/>
                <w:color w:val="FF0000"/>
                <w:sz w:val="21"/>
                <w:rPrChange w:id="602" w:author="Cormac Daly" w:date="2020-03-04T16:47:00Z">
                  <w:rPr>
                    <w:rFonts w:ascii="Arial" w:hAnsi="Arial"/>
                    <w:b/>
                    <w:color w:val="FF0000"/>
                    <w:sz w:val="22"/>
                  </w:rPr>
                </w:rPrChange>
              </w:rPr>
              <w:t>Glossary</w:t>
            </w:r>
          </w:p>
          <w:p w14:paraId="13A2D1A5" w14:textId="77777777" w:rsidR="00B955A4" w:rsidRPr="00146EE1" w:rsidRDefault="0000098C" w:rsidP="00AE769D">
            <w:pPr>
              <w:overflowPunct/>
              <w:autoSpaceDE/>
              <w:autoSpaceDN/>
              <w:adjustRightInd/>
              <w:spacing w:before="120" w:after="120"/>
              <w:ind w:left="1701" w:hanging="1701"/>
              <w:jc w:val="both"/>
              <w:textAlignment w:val="auto"/>
              <w:rPr>
                <w:ins w:id="603" w:author="Cormac Daly" w:date="2020-03-04T16:47:00Z"/>
                <w:rFonts w:ascii="Arial" w:hAnsi="Arial" w:cs="Arial"/>
                <w:color w:val="FF0000"/>
                <w:sz w:val="21"/>
                <w:szCs w:val="21"/>
              </w:rPr>
            </w:pPr>
            <w:r w:rsidRPr="00146EE1">
              <w:rPr>
                <w:rFonts w:ascii="Arial" w:hAnsi="Arial"/>
                <w:b/>
                <w:color w:val="FF0000"/>
                <w:sz w:val="21"/>
                <w:rPrChange w:id="604" w:author="Cormac Daly" w:date="2020-03-04T16:47:00Z">
                  <w:rPr>
                    <w:rFonts w:ascii="Arial" w:hAnsi="Arial"/>
                    <w:b/>
                    <w:color w:val="FF0000"/>
                    <w:sz w:val="22"/>
                  </w:rPr>
                </w:rPrChange>
              </w:rPr>
              <w:t xml:space="preserve">Maximum </w:t>
            </w:r>
            <w:r w:rsidR="00AE769D" w:rsidRPr="00146EE1">
              <w:rPr>
                <w:rFonts w:ascii="Arial" w:hAnsi="Arial"/>
                <w:b/>
                <w:color w:val="FF0000"/>
                <w:sz w:val="21"/>
                <w:rPrChange w:id="605" w:author="Cormac Daly" w:date="2020-03-04T16:47:00Z">
                  <w:rPr>
                    <w:rFonts w:ascii="Arial" w:hAnsi="Arial"/>
                    <w:b/>
                    <w:color w:val="FF0000"/>
                    <w:sz w:val="22"/>
                  </w:rPr>
                </w:rPrChange>
              </w:rPr>
              <w:t>Forecasted FSQC</w:t>
            </w:r>
            <w:r w:rsidR="00AE769D" w:rsidRPr="00146EE1">
              <w:rPr>
                <w:rFonts w:ascii="Arial" w:hAnsi="Arial"/>
                <w:color w:val="FF0000"/>
                <w:sz w:val="21"/>
                <w:rPrChange w:id="606" w:author="Cormac Daly" w:date="2020-03-04T16:47:00Z">
                  <w:rPr>
                    <w:rFonts w:ascii="Arial" w:hAnsi="Arial"/>
                    <w:color w:val="FF0000"/>
                    <w:sz w:val="22"/>
                  </w:rPr>
                </w:rPrChange>
              </w:rPr>
              <w:t xml:space="preserve">  </w:t>
            </w:r>
          </w:p>
          <w:p w14:paraId="4501EEF9" w14:textId="6328F400" w:rsidR="006144A7" w:rsidRPr="00146EE1" w:rsidRDefault="0000098C" w:rsidP="006144A7">
            <w:pPr>
              <w:overflowPunct/>
              <w:autoSpaceDE/>
              <w:autoSpaceDN/>
              <w:adjustRightInd/>
              <w:ind w:left="1701" w:hanging="1701"/>
              <w:jc w:val="both"/>
              <w:textAlignment w:val="auto"/>
              <w:rPr>
                <w:ins w:id="607" w:author="Cormac Daly" w:date="2020-03-04T16:47:00Z"/>
                <w:rFonts w:ascii="Arial" w:hAnsi="Arial" w:cs="Arial"/>
                <w:sz w:val="21"/>
                <w:szCs w:val="21"/>
              </w:rPr>
            </w:pPr>
            <w:commentRangeStart w:id="608"/>
            <w:r w:rsidRPr="00146EE1">
              <w:rPr>
                <w:rFonts w:ascii="Arial" w:hAnsi="Arial"/>
                <w:sz w:val="21"/>
                <w:rPrChange w:id="609" w:author="Cormac Daly" w:date="2020-03-04T16:47:00Z">
                  <w:rPr>
                    <w:rFonts w:ascii="Arial" w:hAnsi="Arial"/>
                    <w:sz w:val="22"/>
                  </w:rPr>
                </w:rPrChange>
              </w:rPr>
              <w:t>Means the maximum level that the FSQC is forecasted to reach for the forward period</w:t>
            </w:r>
            <w:del w:id="610" w:author="Cormac Daly" w:date="2020-03-04T16:47:00Z">
              <w:r w:rsidRPr="00AE769D">
                <w:rPr>
                  <w:rFonts w:ascii="Arial" w:hAnsi="Arial" w:cs="Arial"/>
                  <w:sz w:val="22"/>
                  <w:szCs w:val="22"/>
                </w:rPr>
                <w:delText xml:space="preserve"> </w:delText>
              </w:r>
            </w:del>
          </w:p>
          <w:p w14:paraId="48C22D4D" w14:textId="7A98AFEE" w:rsidR="006144A7" w:rsidRPr="00146EE1" w:rsidRDefault="00AE769D" w:rsidP="006144A7">
            <w:pPr>
              <w:overflowPunct/>
              <w:autoSpaceDE/>
              <w:autoSpaceDN/>
              <w:adjustRightInd/>
              <w:ind w:left="1701" w:hanging="1701"/>
              <w:jc w:val="both"/>
              <w:textAlignment w:val="auto"/>
              <w:rPr>
                <w:ins w:id="611" w:author="Cormac Daly" w:date="2020-03-04T16:47:00Z"/>
                <w:rFonts w:ascii="Arial" w:hAnsi="Arial" w:cs="Arial"/>
                <w:sz w:val="21"/>
                <w:szCs w:val="21"/>
              </w:rPr>
            </w:pPr>
            <w:r w:rsidRPr="00146EE1">
              <w:rPr>
                <w:rFonts w:ascii="Arial" w:hAnsi="Arial"/>
                <w:sz w:val="21"/>
                <w:rPrChange w:id="612" w:author="Cormac Daly" w:date="2020-03-04T16:47:00Z">
                  <w:rPr>
                    <w:rFonts w:ascii="Arial" w:hAnsi="Arial"/>
                    <w:sz w:val="22"/>
                  </w:rPr>
                </w:rPrChange>
              </w:rPr>
              <w:t xml:space="preserve">Forecasted FSQC </w:t>
            </w:r>
            <w:del w:id="613" w:author="Cormac Daly" w:date="2020-03-04T16:47:00Z">
              <w:r w:rsidRPr="00AE769D">
                <w:rPr>
                  <w:rFonts w:ascii="Arial" w:hAnsi="Arial" w:cs="Arial"/>
                  <w:sz w:val="22"/>
                  <w:szCs w:val="22"/>
                </w:rPr>
                <w:delText xml:space="preserve"> </w:delText>
              </w:r>
            </w:del>
            <w:r w:rsidR="0000098C" w:rsidRPr="00146EE1">
              <w:rPr>
                <w:rFonts w:ascii="Arial" w:hAnsi="Arial"/>
                <w:sz w:val="21"/>
                <w:rPrChange w:id="614" w:author="Cormac Daly" w:date="2020-03-04T16:47:00Z">
                  <w:rPr>
                    <w:rFonts w:ascii="Arial" w:hAnsi="Arial"/>
                    <w:sz w:val="22"/>
                  </w:rPr>
                </w:rPrChange>
              </w:rPr>
              <w:t>of a secondary trade. It is calculated as (Forecasted System Demand +</w:t>
            </w:r>
            <w:del w:id="615" w:author="Cormac Daly" w:date="2020-03-04T16:47:00Z">
              <w:r w:rsidR="0000098C" w:rsidRPr="00AD37E6">
                <w:rPr>
                  <w:rFonts w:ascii="Arial" w:hAnsi="Arial" w:cs="Arial"/>
                  <w:sz w:val="22"/>
                  <w:szCs w:val="22"/>
                </w:rPr>
                <w:delText xml:space="preserve"> </w:delText>
              </w:r>
            </w:del>
          </w:p>
          <w:p w14:paraId="0B467254" w14:textId="4EA22F47" w:rsidR="006144A7" w:rsidRPr="00146EE1" w:rsidRDefault="0000098C" w:rsidP="006144A7">
            <w:pPr>
              <w:overflowPunct/>
              <w:autoSpaceDE/>
              <w:autoSpaceDN/>
              <w:adjustRightInd/>
              <w:ind w:left="1701" w:hanging="1701"/>
              <w:jc w:val="both"/>
              <w:textAlignment w:val="auto"/>
              <w:rPr>
                <w:ins w:id="616" w:author="Cormac Daly" w:date="2020-03-04T16:47:00Z"/>
                <w:rFonts w:ascii="Arial" w:hAnsi="Arial" w:cs="Arial"/>
                <w:sz w:val="21"/>
                <w:szCs w:val="21"/>
              </w:rPr>
            </w:pPr>
            <w:r w:rsidRPr="00146EE1">
              <w:rPr>
                <w:rFonts w:ascii="Arial" w:hAnsi="Arial"/>
                <w:sz w:val="21"/>
                <w:rPrChange w:id="617" w:author="Cormac Daly" w:date="2020-03-04T16:47:00Z">
                  <w:rPr>
                    <w:rFonts w:ascii="Arial" w:hAnsi="Arial"/>
                    <w:sz w:val="22"/>
                  </w:rPr>
                </w:rPrChange>
              </w:rPr>
              <w:t>Reserve Adjustment Capacity Quantity)/ Total awarded capacity</w:t>
            </w:r>
            <w:r w:rsidR="00AE769D" w:rsidRPr="00146EE1">
              <w:rPr>
                <w:rFonts w:ascii="Arial" w:hAnsi="Arial"/>
                <w:sz w:val="21"/>
                <w:rPrChange w:id="618" w:author="Cormac Daly" w:date="2020-03-04T16:47:00Z">
                  <w:rPr>
                    <w:rFonts w:ascii="Arial" w:hAnsi="Arial"/>
                    <w:sz w:val="22"/>
                  </w:rPr>
                </w:rPrChange>
              </w:rPr>
              <w:t>. It utilises the SEMO Annual</w:t>
            </w:r>
            <w:del w:id="619" w:author="Cormac Daly" w:date="2020-03-04T16:47:00Z">
              <w:r w:rsidR="00AE769D">
                <w:rPr>
                  <w:rFonts w:ascii="Arial" w:hAnsi="Arial" w:cs="Arial"/>
                  <w:sz w:val="22"/>
                  <w:szCs w:val="22"/>
                </w:rPr>
                <w:delText xml:space="preserve"> </w:delText>
              </w:r>
            </w:del>
          </w:p>
          <w:p w14:paraId="6C92DE57" w14:textId="77777777" w:rsidR="004A4F21" w:rsidRPr="00146EE1" w:rsidRDefault="00AE769D">
            <w:pPr>
              <w:overflowPunct/>
              <w:autoSpaceDE/>
              <w:autoSpaceDN/>
              <w:adjustRightInd/>
              <w:ind w:left="1701" w:hanging="1701"/>
              <w:jc w:val="both"/>
              <w:textAlignment w:val="auto"/>
              <w:rPr>
                <w:rFonts w:ascii="Arial" w:hAnsi="Arial"/>
                <w:sz w:val="21"/>
                <w:rPrChange w:id="620" w:author="Cormac Daly" w:date="2020-03-04T16:47:00Z">
                  <w:rPr>
                    <w:rFonts w:ascii="Arial" w:hAnsi="Arial"/>
                    <w:color w:val="FF0000"/>
                    <w:sz w:val="22"/>
                  </w:rPr>
                </w:rPrChange>
              </w:rPr>
              <w:pPrChange w:id="621" w:author="Cormac Daly" w:date="2020-03-04T16:47:00Z">
                <w:pPr>
                  <w:overflowPunct/>
                  <w:autoSpaceDE/>
                  <w:autoSpaceDN/>
                  <w:adjustRightInd/>
                  <w:spacing w:before="120" w:after="120"/>
                  <w:ind w:left="1701" w:hanging="1701"/>
                  <w:jc w:val="both"/>
                  <w:textAlignment w:val="auto"/>
                </w:pPr>
              </w:pPrChange>
            </w:pPr>
            <w:r w:rsidRPr="00146EE1">
              <w:rPr>
                <w:rFonts w:ascii="Arial" w:hAnsi="Arial"/>
                <w:sz w:val="21"/>
                <w:rPrChange w:id="622" w:author="Cormac Daly" w:date="2020-03-04T16:47:00Z">
                  <w:rPr>
                    <w:rFonts w:ascii="Arial" w:hAnsi="Arial"/>
                    <w:sz w:val="22"/>
                  </w:rPr>
                </w:rPrChange>
              </w:rPr>
              <w:t>Forecasted Demand.</w:t>
            </w:r>
            <w:commentRangeEnd w:id="608"/>
            <w:r w:rsidR="00EF0428">
              <w:rPr>
                <w:rStyle w:val="CommentReference"/>
              </w:rPr>
              <w:commentReference w:id="608"/>
            </w:r>
          </w:p>
          <w:p w14:paraId="3EFC8D56" w14:textId="77777777" w:rsidR="0038763B" w:rsidRPr="00AD37E6" w:rsidRDefault="0038763B" w:rsidP="008240F0">
            <w:pPr>
              <w:overflowPunct/>
              <w:autoSpaceDE/>
              <w:autoSpaceDN/>
              <w:adjustRightInd/>
              <w:spacing w:before="120" w:after="120"/>
              <w:ind w:left="4320" w:hanging="4320"/>
              <w:jc w:val="both"/>
              <w:textAlignment w:val="auto"/>
              <w:rPr>
                <w:del w:id="623" w:author="Cormac Daly" w:date="2020-03-04T16:47:00Z"/>
                <w:rFonts w:ascii="Arial" w:hAnsi="Arial" w:cs="Arial"/>
                <w:color w:val="FF0000"/>
                <w:sz w:val="22"/>
                <w:szCs w:val="22"/>
              </w:rPr>
            </w:pPr>
          </w:p>
          <w:p w14:paraId="79C6EE36" w14:textId="77777777" w:rsidR="0038763B" w:rsidRPr="00AD37E6" w:rsidRDefault="0038763B" w:rsidP="008240F0">
            <w:pPr>
              <w:overflowPunct/>
              <w:autoSpaceDE/>
              <w:autoSpaceDN/>
              <w:adjustRightInd/>
              <w:spacing w:before="120" w:after="120"/>
              <w:ind w:left="4320" w:hanging="4320"/>
              <w:jc w:val="both"/>
              <w:textAlignment w:val="auto"/>
              <w:rPr>
                <w:del w:id="624" w:author="Cormac Daly" w:date="2020-03-04T16:47:00Z"/>
                <w:rFonts w:ascii="Arial" w:hAnsi="Arial" w:cs="Arial"/>
                <w:color w:val="FF0000"/>
                <w:sz w:val="22"/>
                <w:szCs w:val="22"/>
              </w:rPr>
            </w:pPr>
            <w:del w:id="625" w:author="Cormac Daly" w:date="2020-03-04T16:47:00Z">
              <w:r w:rsidRPr="00AD37E6">
                <w:rPr>
                  <w:rFonts w:ascii="Arial" w:hAnsi="Arial" w:cs="Arial"/>
                  <w:color w:val="FF0000"/>
                  <w:sz w:val="22"/>
                  <w:szCs w:val="22"/>
                </w:rPr>
                <w:delText>H2  will also need to be removed.</w:delText>
              </w:r>
            </w:del>
          </w:p>
          <w:p w14:paraId="1BA780AB" w14:textId="7A0352F8" w:rsidR="006144A7" w:rsidRPr="00146EE1" w:rsidDel="00404964" w:rsidRDefault="006144A7">
            <w:pPr>
              <w:overflowPunct/>
              <w:autoSpaceDE/>
              <w:autoSpaceDN/>
              <w:adjustRightInd/>
              <w:ind w:left="1701" w:hanging="1701"/>
              <w:jc w:val="both"/>
              <w:textAlignment w:val="auto"/>
              <w:rPr>
                <w:rFonts w:ascii="Arial" w:hAnsi="Arial"/>
                <w:color w:val="FF0000"/>
                <w:sz w:val="21"/>
                <w:rPrChange w:id="626" w:author="Cormac Daly" w:date="2020-03-04T16:47:00Z">
                  <w:rPr>
                    <w:rFonts w:ascii="Arial" w:hAnsi="Arial"/>
                    <w:sz w:val="22"/>
                  </w:rPr>
                </w:rPrChange>
              </w:rPr>
              <w:pPrChange w:id="627" w:author="Cormac Daly" w:date="2020-03-04T16:47:00Z">
                <w:pPr>
                  <w:overflowPunct/>
                  <w:autoSpaceDE/>
                  <w:autoSpaceDN/>
                  <w:adjustRightInd/>
                  <w:spacing w:before="120" w:after="120"/>
                  <w:ind w:left="1440" w:hanging="1440"/>
                  <w:jc w:val="both"/>
                  <w:textAlignment w:val="auto"/>
                </w:pPr>
              </w:pPrChange>
            </w:pPr>
          </w:p>
        </w:tc>
      </w:tr>
      <w:tr w:rsidR="00C22D11" w:rsidRPr="00AD37E6" w14:paraId="127D0060" w14:textId="77777777" w:rsidTr="0013032E">
        <w:tc>
          <w:tcPr>
            <w:tcW w:w="9450" w:type="dxa"/>
            <w:gridSpan w:val="6"/>
            <w:shd w:val="clear" w:color="auto" w:fill="C6D9F1"/>
            <w:vAlign w:val="center"/>
          </w:tcPr>
          <w:p w14:paraId="0AC3EAF8" w14:textId="77777777" w:rsidR="00C22D11" w:rsidRPr="00AD37E6" w:rsidRDefault="00C22D11" w:rsidP="00EE2B7C">
            <w:pPr>
              <w:jc w:val="center"/>
              <w:rPr>
                <w:rFonts w:ascii="Arial" w:hAnsi="Arial" w:cs="Arial"/>
                <w:b/>
                <w:bCs/>
                <w:sz w:val="22"/>
                <w:szCs w:val="22"/>
                <w:lang w:val="en-IE"/>
              </w:rPr>
            </w:pPr>
            <w:r w:rsidRPr="00AD37E6">
              <w:rPr>
                <w:rFonts w:ascii="Arial" w:hAnsi="Arial" w:cs="Arial"/>
                <w:b/>
                <w:bCs/>
                <w:sz w:val="22"/>
                <w:szCs w:val="22"/>
                <w:lang w:val="en-IE"/>
              </w:rPr>
              <w:lastRenderedPageBreak/>
              <w:t>Modification Proposal Justification</w:t>
            </w:r>
          </w:p>
          <w:p w14:paraId="1919EBEF" w14:textId="77777777" w:rsidR="00C22D11" w:rsidRPr="00AD37E6" w:rsidRDefault="00C22D11" w:rsidP="00EE2B7C">
            <w:pPr>
              <w:jc w:val="center"/>
              <w:rPr>
                <w:rFonts w:ascii="Arial" w:hAnsi="Arial" w:cs="Arial"/>
                <w:sz w:val="22"/>
                <w:szCs w:val="22"/>
                <w:lang w:val="en-IE"/>
              </w:rPr>
            </w:pPr>
            <w:r w:rsidRPr="00AD37E6">
              <w:rPr>
                <w:rFonts w:ascii="Arial" w:hAnsi="Arial" w:cs="Arial"/>
                <w:i/>
                <w:iCs/>
                <w:sz w:val="22"/>
                <w:szCs w:val="22"/>
                <w:lang w:val="en-IE"/>
              </w:rPr>
              <w:t>(Clearly state the reason for the Modification</w:t>
            </w:r>
            <w:r w:rsidRPr="00AD37E6">
              <w:rPr>
                <w:rFonts w:ascii="Arial" w:hAnsi="Arial" w:cs="Arial"/>
                <w:i/>
                <w:sz w:val="22"/>
                <w:szCs w:val="22"/>
                <w:lang w:val="en-IE" w:eastAsia="en-US"/>
              </w:rPr>
              <w:t>)</w:t>
            </w:r>
          </w:p>
        </w:tc>
      </w:tr>
      <w:tr w:rsidR="00C22D11" w:rsidRPr="00AD37E6" w14:paraId="385262C7" w14:textId="77777777" w:rsidTr="0013032E">
        <w:tc>
          <w:tcPr>
            <w:tcW w:w="9450" w:type="dxa"/>
            <w:gridSpan w:val="6"/>
            <w:vAlign w:val="center"/>
          </w:tcPr>
          <w:p w14:paraId="60842077" w14:textId="77777777" w:rsidR="00584447" w:rsidRPr="00AD37E6" w:rsidRDefault="00584447" w:rsidP="00584447">
            <w:pPr>
              <w:pStyle w:val="Default"/>
              <w:rPr>
                <w:sz w:val="22"/>
                <w:szCs w:val="22"/>
              </w:rPr>
            </w:pPr>
          </w:p>
          <w:p w14:paraId="3A3EBA25" w14:textId="77777777" w:rsidR="006144A7" w:rsidRPr="006144A7" w:rsidRDefault="006B199F">
            <w:pPr>
              <w:spacing w:before="240"/>
              <w:rPr>
                <w:rFonts w:ascii="Arial" w:hAnsi="Arial" w:cs="Arial"/>
                <w:sz w:val="22"/>
                <w:szCs w:val="22"/>
                <w:lang w:val="en-IE"/>
              </w:rPr>
              <w:pPrChange w:id="628" w:author="Cormac Daly" w:date="2020-03-04T16:47:00Z">
                <w:pPr>
                  <w:spacing w:line="360" w:lineRule="auto"/>
                </w:pPr>
              </w:pPrChange>
            </w:pPr>
            <w:r w:rsidRPr="006144A7">
              <w:rPr>
                <w:rFonts w:ascii="Arial" w:hAnsi="Arial" w:cs="Arial"/>
                <w:sz w:val="22"/>
                <w:szCs w:val="22"/>
                <w:lang w:val="en-IE"/>
              </w:rPr>
              <w:t>The State aid Decision stated that Secondary Trading would be available by Q4 2018,</w:t>
            </w:r>
            <w:r w:rsidR="00F553D4" w:rsidRPr="006144A7">
              <w:rPr>
                <w:rFonts w:ascii="Arial" w:hAnsi="Arial" w:cs="Arial"/>
                <w:sz w:val="22"/>
                <w:szCs w:val="22"/>
                <w:lang w:val="en-IE"/>
              </w:rPr>
              <w:t xml:space="preserve"> this modification is required to be in compliance with the Decision.</w:t>
            </w:r>
          </w:p>
          <w:p w14:paraId="13FC88B5" w14:textId="5FAD82E1" w:rsidR="006144A7" w:rsidRPr="006144A7" w:rsidRDefault="00F553D4">
            <w:pPr>
              <w:spacing w:before="240"/>
              <w:rPr>
                <w:rFonts w:ascii="Arial" w:hAnsi="Arial" w:cs="Arial"/>
                <w:sz w:val="22"/>
                <w:szCs w:val="22"/>
              </w:rPr>
              <w:pPrChange w:id="629" w:author="Cormac Daly" w:date="2020-03-04T16:47:00Z">
                <w:pPr>
                  <w:spacing w:line="360" w:lineRule="auto"/>
                </w:pPr>
              </w:pPrChange>
            </w:pPr>
            <w:r w:rsidRPr="006144A7">
              <w:rPr>
                <w:rFonts w:ascii="Arial" w:hAnsi="Arial" w:cs="Arial"/>
                <w:sz w:val="22"/>
                <w:szCs w:val="22"/>
              </w:rPr>
              <w:t>To provide greater security of supply by ensuring that sufficient capacity is available in the Market</w:t>
            </w:r>
            <w:del w:id="630" w:author="Cormac Daly" w:date="2020-03-04T16:47:00Z">
              <w:r w:rsidR="00A03BA1">
                <w:rPr>
                  <w:rFonts w:ascii="Arial" w:hAnsi="Arial" w:cs="Arial"/>
                  <w:sz w:val="22"/>
                  <w:szCs w:val="22"/>
                </w:rPr>
                <w:delText>.</w:delText>
              </w:r>
              <w:r w:rsidRPr="00F553D4">
                <w:rPr>
                  <w:rFonts w:ascii="Arial" w:hAnsi="Arial" w:cs="Arial"/>
                  <w:sz w:val="22"/>
                  <w:szCs w:val="22"/>
                </w:rPr>
                <w:delText>.</w:delText>
              </w:r>
            </w:del>
            <w:ins w:id="631" w:author="Cormac Daly" w:date="2020-03-04T16:47:00Z">
              <w:r w:rsidR="00A03BA1" w:rsidRPr="006144A7">
                <w:rPr>
                  <w:rFonts w:ascii="Arial" w:hAnsi="Arial" w:cs="Arial"/>
                  <w:sz w:val="22"/>
                  <w:szCs w:val="22"/>
                </w:rPr>
                <w:t>.</w:t>
              </w:r>
            </w:ins>
          </w:p>
          <w:p w14:paraId="1555EDE5" w14:textId="789C01C3" w:rsidR="00A03BA1" w:rsidRPr="006C4E2F" w:rsidRDefault="00F553D4">
            <w:pPr>
              <w:spacing w:before="240"/>
              <w:rPr>
                <w:sz w:val="22"/>
                <w:lang w:val="en-IE"/>
              </w:rPr>
              <w:pPrChange w:id="632" w:author="Cormac Daly" w:date="2020-03-04T16:47:00Z">
                <w:pPr>
                  <w:pStyle w:val="Default"/>
                </w:pPr>
              </w:pPrChange>
            </w:pPr>
            <w:r w:rsidRPr="006144A7">
              <w:rPr>
                <w:rFonts w:ascii="Arial" w:hAnsi="Arial"/>
                <w:sz w:val="22"/>
                <w:lang w:val="en-IE"/>
                <w:rPrChange w:id="633" w:author="Cormac Daly" w:date="2020-03-04T16:47:00Z">
                  <w:rPr>
                    <w:sz w:val="22"/>
                    <w:lang w:val="en-IE"/>
                  </w:rPr>
                </w:rPrChange>
              </w:rPr>
              <w:t>T</w:t>
            </w:r>
            <w:r w:rsidR="006B199F" w:rsidRPr="006144A7">
              <w:rPr>
                <w:rFonts w:ascii="Arial" w:hAnsi="Arial"/>
                <w:sz w:val="22"/>
                <w:lang w:val="en-IE"/>
                <w:rPrChange w:id="634" w:author="Cormac Daly" w:date="2020-03-04T16:47:00Z">
                  <w:rPr>
                    <w:sz w:val="22"/>
                    <w:lang w:val="en-IE"/>
                  </w:rPr>
                </w:rPrChange>
              </w:rPr>
              <w:t>his modification will allow parties to trade obligations and reduce their exposure</w:t>
            </w:r>
            <w:r w:rsidR="00A03BA1" w:rsidRPr="006144A7">
              <w:rPr>
                <w:rFonts w:ascii="Arial" w:hAnsi="Arial"/>
                <w:sz w:val="22"/>
                <w:lang w:val="en-IE"/>
                <w:rPrChange w:id="635" w:author="Cormac Daly" w:date="2020-03-04T16:47:00Z">
                  <w:rPr>
                    <w:sz w:val="22"/>
                    <w:lang w:val="en-IE"/>
                  </w:rPr>
                </w:rPrChange>
              </w:rPr>
              <w:t xml:space="preserve"> and is considered a necessary supplement to the existing interim solution.  It is not intended to replace the current Interim Secondary Trading Arrangements.</w:t>
            </w:r>
          </w:p>
          <w:p w14:paraId="47DE5AE8" w14:textId="1E82D5EB" w:rsidR="006B199F" w:rsidRPr="00AD37E6" w:rsidRDefault="006B199F" w:rsidP="00F553D4">
            <w:pPr>
              <w:pStyle w:val="Default"/>
              <w:rPr>
                <w:sz w:val="22"/>
                <w:szCs w:val="22"/>
                <w:lang w:val="en-IE"/>
              </w:rPr>
            </w:pPr>
            <w:del w:id="636" w:author="Cormac Daly" w:date="2020-03-04T16:47:00Z">
              <w:r w:rsidRPr="005B0926">
                <w:rPr>
                  <w:sz w:val="22"/>
                  <w:szCs w:val="22"/>
                  <w:lang w:val="en-IE"/>
                </w:rPr>
                <w:delText>.</w:delText>
              </w:r>
              <w:r w:rsidR="00E4293F" w:rsidRPr="005B0926">
                <w:rPr>
                  <w:sz w:val="22"/>
                  <w:szCs w:val="22"/>
                  <w:lang w:val="en-IE"/>
                </w:rPr>
                <w:delText xml:space="preserve">  </w:delText>
              </w:r>
            </w:del>
          </w:p>
        </w:tc>
      </w:tr>
      <w:tr w:rsidR="00C22D11" w:rsidRPr="00AD37E6" w14:paraId="712806B1" w14:textId="77777777" w:rsidTr="0013032E">
        <w:tc>
          <w:tcPr>
            <w:tcW w:w="9450" w:type="dxa"/>
            <w:gridSpan w:val="6"/>
            <w:shd w:val="clear" w:color="auto" w:fill="C6D9F1"/>
            <w:vAlign w:val="center"/>
          </w:tcPr>
          <w:p w14:paraId="4BA446BB" w14:textId="77777777" w:rsidR="00C22D11" w:rsidRPr="00AD37E6" w:rsidRDefault="00C22D11" w:rsidP="00EE2B7C">
            <w:pPr>
              <w:jc w:val="center"/>
              <w:rPr>
                <w:rFonts w:ascii="Arial" w:hAnsi="Arial" w:cs="Arial"/>
                <w:b/>
                <w:bCs/>
                <w:iCs/>
                <w:sz w:val="22"/>
                <w:szCs w:val="22"/>
                <w:lang w:val="en-IE"/>
              </w:rPr>
            </w:pPr>
            <w:r w:rsidRPr="00AD37E6">
              <w:rPr>
                <w:rFonts w:ascii="Arial" w:hAnsi="Arial" w:cs="Arial"/>
                <w:b/>
                <w:bCs/>
                <w:iCs/>
                <w:sz w:val="22"/>
                <w:szCs w:val="22"/>
                <w:lang w:val="en-IE"/>
              </w:rPr>
              <w:t>Code Objectives Furthered</w:t>
            </w:r>
          </w:p>
          <w:p w14:paraId="783A56FC" w14:textId="77777777" w:rsidR="00C22D11" w:rsidRPr="00AD37E6" w:rsidRDefault="00C22D11" w:rsidP="009342A5">
            <w:pPr>
              <w:jc w:val="center"/>
              <w:rPr>
                <w:rFonts w:ascii="Arial" w:hAnsi="Arial" w:cs="Arial"/>
                <w:sz w:val="22"/>
                <w:szCs w:val="22"/>
                <w:lang w:val="en-IE"/>
              </w:rPr>
            </w:pPr>
            <w:r w:rsidRPr="00AD37E6">
              <w:rPr>
                <w:rFonts w:ascii="Arial" w:hAnsi="Arial" w:cs="Arial"/>
                <w:i/>
                <w:spacing w:val="-3"/>
                <w:sz w:val="22"/>
                <w:szCs w:val="22"/>
                <w:lang w:val="en-IE"/>
              </w:rPr>
              <w:t>(State</w:t>
            </w:r>
            <w:r w:rsidRPr="00AD37E6">
              <w:rPr>
                <w:rFonts w:ascii="Arial" w:hAnsi="Arial" w:cs="Arial"/>
                <w:i/>
                <w:iCs/>
                <w:sz w:val="22"/>
                <w:szCs w:val="22"/>
                <w:lang w:val="en-IE"/>
              </w:rPr>
              <w:t xml:space="preserve"> the Code Objectives the Proposal furthers, see </w:t>
            </w:r>
            <w:r w:rsidR="009342A5" w:rsidRPr="00AD37E6">
              <w:rPr>
                <w:rFonts w:ascii="Arial" w:hAnsi="Arial" w:cs="Arial"/>
                <w:i/>
                <w:iCs/>
                <w:sz w:val="22"/>
                <w:szCs w:val="22"/>
                <w:lang w:val="en-IE"/>
              </w:rPr>
              <w:t>Sub-</w:t>
            </w:r>
            <w:r w:rsidRPr="00AD37E6">
              <w:rPr>
                <w:rFonts w:ascii="Arial" w:hAnsi="Arial" w:cs="Arial"/>
                <w:i/>
                <w:iCs/>
                <w:sz w:val="22"/>
                <w:szCs w:val="22"/>
                <w:lang w:val="en-IE"/>
              </w:rPr>
              <w:t xml:space="preserve">Section </w:t>
            </w:r>
            <w:r w:rsidR="009342A5" w:rsidRPr="00AD37E6">
              <w:rPr>
                <w:rFonts w:ascii="Arial" w:hAnsi="Arial" w:cs="Arial"/>
                <w:i/>
                <w:iCs/>
                <w:sz w:val="22"/>
                <w:szCs w:val="22"/>
                <w:lang w:val="en-IE"/>
              </w:rPr>
              <w:t>A.1.2 of the CMC</w:t>
            </w:r>
            <w:r w:rsidRPr="00AD37E6">
              <w:rPr>
                <w:rFonts w:ascii="Arial" w:hAnsi="Arial" w:cs="Arial"/>
                <w:i/>
                <w:iCs/>
                <w:sz w:val="22"/>
                <w:szCs w:val="22"/>
                <w:lang w:val="en-IE"/>
              </w:rPr>
              <w:t xml:space="preserve"> Code Objectives)</w:t>
            </w:r>
          </w:p>
        </w:tc>
      </w:tr>
      <w:tr w:rsidR="00C22D11" w:rsidRPr="00AD37E6" w14:paraId="06893B7F" w14:textId="77777777" w:rsidTr="0013032E">
        <w:tc>
          <w:tcPr>
            <w:tcW w:w="9450" w:type="dxa"/>
            <w:gridSpan w:val="6"/>
            <w:vAlign w:val="center"/>
          </w:tcPr>
          <w:p w14:paraId="75013794" w14:textId="77777777" w:rsidR="006B199F" w:rsidRPr="00AD37E6" w:rsidRDefault="006B199F" w:rsidP="006B199F">
            <w:pPr>
              <w:pStyle w:val="Default"/>
              <w:rPr>
                <w:sz w:val="22"/>
                <w:szCs w:val="22"/>
              </w:rPr>
            </w:pPr>
          </w:p>
          <w:p w14:paraId="33F2D95B" w14:textId="57E0500D" w:rsidR="00F76C97" w:rsidRPr="006C4E2F" w:rsidRDefault="006144A7">
            <w:pPr>
              <w:pStyle w:val="Default"/>
              <w:spacing w:after="134"/>
              <w:pPrChange w:id="637" w:author="Cormac Daly" w:date="2020-03-04T16:47:00Z">
                <w:pPr>
                  <w:pStyle w:val="CERLEVEL5"/>
                  <w:numPr>
                    <w:ilvl w:val="0"/>
                    <w:numId w:val="0"/>
                  </w:numPr>
                  <w:ind w:left="0" w:firstLine="0"/>
                </w:pPr>
              </w:pPrChange>
            </w:pPr>
            <w:r>
              <w:rPr>
                <w:sz w:val="22"/>
                <w:szCs w:val="22"/>
              </w:rPr>
              <w:t>A,</w:t>
            </w:r>
            <w:ins w:id="638" w:author="Cormac Daly" w:date="2020-03-04T16:47:00Z">
              <w:r>
                <w:rPr>
                  <w:sz w:val="22"/>
                  <w:szCs w:val="22"/>
                </w:rPr>
                <w:t xml:space="preserve"> </w:t>
              </w:r>
            </w:ins>
            <w:r>
              <w:rPr>
                <w:sz w:val="22"/>
                <w:szCs w:val="22"/>
              </w:rPr>
              <w:t>D</w:t>
            </w:r>
            <w:r w:rsidR="00F553D4">
              <w:rPr>
                <w:sz w:val="22"/>
                <w:szCs w:val="22"/>
              </w:rPr>
              <w:t xml:space="preserve"> and G</w:t>
            </w:r>
          </w:p>
        </w:tc>
      </w:tr>
      <w:tr w:rsidR="00C22D11" w:rsidRPr="00AD37E6" w14:paraId="2D47D877" w14:textId="77777777" w:rsidTr="0013032E">
        <w:tc>
          <w:tcPr>
            <w:tcW w:w="9450" w:type="dxa"/>
            <w:gridSpan w:val="6"/>
            <w:shd w:val="clear" w:color="auto" w:fill="C6D9F1"/>
            <w:vAlign w:val="center"/>
          </w:tcPr>
          <w:p w14:paraId="59BC3CE5" w14:textId="77777777" w:rsidR="00C22D11" w:rsidRPr="00AD37E6" w:rsidRDefault="00C22D11" w:rsidP="00EE2B7C">
            <w:pPr>
              <w:jc w:val="center"/>
              <w:rPr>
                <w:rFonts w:ascii="Arial" w:hAnsi="Arial" w:cs="Arial"/>
                <w:b/>
                <w:bCs/>
                <w:sz w:val="22"/>
                <w:szCs w:val="22"/>
                <w:lang w:val="en-IE"/>
              </w:rPr>
            </w:pPr>
            <w:r w:rsidRPr="00AD37E6">
              <w:rPr>
                <w:rFonts w:ascii="Arial" w:hAnsi="Arial" w:cs="Arial"/>
                <w:b/>
                <w:bCs/>
                <w:sz w:val="22"/>
                <w:szCs w:val="22"/>
                <w:lang w:val="en-IE"/>
              </w:rPr>
              <w:t>Implication of not implementing the Modification Proposal</w:t>
            </w:r>
          </w:p>
          <w:p w14:paraId="2578FB27" w14:textId="77777777" w:rsidR="00C22D11" w:rsidRPr="00AD37E6" w:rsidRDefault="00C22D11" w:rsidP="00EE2B7C">
            <w:pPr>
              <w:jc w:val="center"/>
              <w:rPr>
                <w:rFonts w:ascii="Arial" w:hAnsi="Arial" w:cs="Arial"/>
                <w:b/>
                <w:bCs/>
                <w:sz w:val="22"/>
                <w:szCs w:val="22"/>
                <w:lang w:val="en-IE"/>
              </w:rPr>
            </w:pPr>
            <w:r w:rsidRPr="00AD37E6">
              <w:rPr>
                <w:rFonts w:ascii="Arial" w:hAnsi="Arial" w:cs="Arial"/>
                <w:i/>
                <w:iCs/>
                <w:sz w:val="22"/>
                <w:szCs w:val="22"/>
                <w:lang w:val="en-IE"/>
              </w:rPr>
              <w:t>(State the possible outcomes should the Modification Proposal not be implemented</w:t>
            </w:r>
            <w:r w:rsidRPr="00AD37E6">
              <w:rPr>
                <w:rFonts w:ascii="Arial" w:hAnsi="Arial" w:cs="Arial"/>
                <w:i/>
                <w:sz w:val="22"/>
                <w:szCs w:val="22"/>
                <w:lang w:val="en-IE" w:eastAsia="en-US"/>
              </w:rPr>
              <w:t>)</w:t>
            </w:r>
          </w:p>
        </w:tc>
      </w:tr>
      <w:tr w:rsidR="00C22D11" w:rsidRPr="00AD37E6" w14:paraId="75087985" w14:textId="77777777" w:rsidTr="0013032E">
        <w:tc>
          <w:tcPr>
            <w:tcW w:w="9450" w:type="dxa"/>
            <w:gridSpan w:val="6"/>
            <w:vAlign w:val="center"/>
          </w:tcPr>
          <w:p w14:paraId="13992DCF" w14:textId="77777777" w:rsidR="00BA1F0C" w:rsidRDefault="00BA1F0C" w:rsidP="008F38E6">
            <w:pPr>
              <w:rPr>
                <w:ins w:id="639" w:author="Cormac Daly" w:date="2020-03-04T16:47:00Z"/>
                <w:rFonts w:ascii="Arial" w:hAnsi="Arial" w:cs="Arial"/>
                <w:sz w:val="22"/>
                <w:szCs w:val="22"/>
                <w:lang w:val="en-IE"/>
              </w:rPr>
            </w:pPr>
          </w:p>
          <w:p w14:paraId="5C9F438F" w14:textId="23AB2E1C" w:rsidR="00F553D4" w:rsidRDefault="00B955A4" w:rsidP="008F38E6">
            <w:pPr>
              <w:rPr>
                <w:rFonts w:ascii="Arial" w:hAnsi="Arial" w:cs="Arial"/>
                <w:sz w:val="22"/>
                <w:szCs w:val="22"/>
                <w:lang w:val="en-IE"/>
              </w:rPr>
            </w:pPr>
            <w:r>
              <w:rPr>
                <w:rFonts w:ascii="Arial" w:hAnsi="Arial" w:cs="Arial"/>
                <w:sz w:val="22"/>
                <w:szCs w:val="22"/>
                <w:lang w:val="en-IE"/>
              </w:rPr>
              <w:t>Non</w:t>
            </w:r>
            <w:del w:id="640" w:author="Cormac Daly" w:date="2020-03-04T16:47:00Z">
              <w:r w:rsidR="00F553D4">
                <w:rPr>
                  <w:rFonts w:ascii="Arial" w:hAnsi="Arial" w:cs="Arial"/>
                  <w:sz w:val="22"/>
                  <w:szCs w:val="22"/>
                  <w:lang w:val="en-IE"/>
                </w:rPr>
                <w:delText xml:space="preserve"> </w:delText>
              </w:r>
            </w:del>
            <w:ins w:id="641" w:author="Cormac Daly" w:date="2020-03-04T16:47:00Z">
              <w:r>
                <w:rPr>
                  <w:rFonts w:ascii="Arial" w:hAnsi="Arial" w:cs="Arial"/>
                  <w:sz w:val="22"/>
                  <w:szCs w:val="22"/>
                  <w:lang w:val="en-IE"/>
                </w:rPr>
                <w:t>-</w:t>
              </w:r>
            </w:ins>
            <w:r>
              <w:rPr>
                <w:rFonts w:ascii="Arial" w:hAnsi="Arial" w:cs="Arial"/>
                <w:sz w:val="22"/>
                <w:szCs w:val="22"/>
                <w:lang w:val="en-IE"/>
              </w:rPr>
              <w:t>compliance</w:t>
            </w:r>
            <w:r w:rsidR="00F553D4">
              <w:rPr>
                <w:rFonts w:ascii="Arial" w:hAnsi="Arial" w:cs="Arial"/>
                <w:sz w:val="22"/>
                <w:szCs w:val="22"/>
                <w:lang w:val="en-IE"/>
              </w:rPr>
              <w:t xml:space="preserve"> with State Aid Decision.</w:t>
            </w:r>
          </w:p>
          <w:p w14:paraId="7914BF03" w14:textId="0206BF2A" w:rsidR="00650489" w:rsidRPr="00AD37E6" w:rsidRDefault="00F553D4" w:rsidP="008F38E6">
            <w:pPr>
              <w:rPr>
                <w:del w:id="642" w:author="Cormac Daly" w:date="2020-03-04T16:47:00Z"/>
                <w:rFonts w:ascii="Arial" w:hAnsi="Arial" w:cs="Arial"/>
                <w:sz w:val="22"/>
                <w:szCs w:val="22"/>
                <w:lang w:val="en-IE"/>
              </w:rPr>
            </w:pPr>
            <w:r>
              <w:rPr>
                <w:rFonts w:ascii="Arial" w:hAnsi="Arial" w:cs="Arial"/>
                <w:sz w:val="22"/>
                <w:szCs w:val="22"/>
                <w:lang w:val="en-IE"/>
              </w:rPr>
              <w:t>Security of Supply risks.</w:t>
            </w:r>
          </w:p>
          <w:p w14:paraId="438589E9" w14:textId="77777777" w:rsidR="00F76C97" w:rsidRPr="00AD37E6" w:rsidRDefault="00F76C97" w:rsidP="008A331A">
            <w:pPr>
              <w:rPr>
                <w:rFonts w:ascii="Arial" w:hAnsi="Arial" w:cs="Arial"/>
                <w:sz w:val="22"/>
                <w:szCs w:val="22"/>
                <w:lang w:val="en-IE"/>
              </w:rPr>
            </w:pPr>
          </w:p>
        </w:tc>
      </w:tr>
      <w:tr w:rsidR="009342A5" w:rsidRPr="00AD37E6" w14:paraId="2D78EFB4" w14:textId="77777777" w:rsidTr="00B47C97">
        <w:trPr>
          <w:trHeight w:val="507"/>
        </w:trPr>
        <w:tc>
          <w:tcPr>
            <w:tcW w:w="9450" w:type="dxa"/>
            <w:gridSpan w:val="6"/>
            <w:shd w:val="clear" w:color="auto" w:fill="C6D9F1"/>
            <w:vAlign w:val="center"/>
          </w:tcPr>
          <w:p w14:paraId="612AE743" w14:textId="77777777" w:rsidR="009342A5" w:rsidRPr="00AD37E6" w:rsidRDefault="009342A5" w:rsidP="009342A5">
            <w:pPr>
              <w:jc w:val="center"/>
              <w:rPr>
                <w:rFonts w:ascii="Arial" w:hAnsi="Arial" w:cs="Arial"/>
                <w:b/>
                <w:bCs/>
                <w:iCs/>
                <w:sz w:val="22"/>
                <w:szCs w:val="22"/>
                <w:lang w:val="en-IE"/>
              </w:rPr>
            </w:pPr>
            <w:r w:rsidRPr="00AD37E6">
              <w:rPr>
                <w:rFonts w:ascii="Arial" w:hAnsi="Arial" w:cs="Arial"/>
                <w:b/>
                <w:bCs/>
                <w:iCs/>
                <w:sz w:val="22"/>
                <w:szCs w:val="22"/>
                <w:lang w:val="en-IE"/>
              </w:rPr>
              <w:t>Impacts</w:t>
            </w:r>
          </w:p>
          <w:p w14:paraId="45F6F099" w14:textId="77777777" w:rsidR="009342A5" w:rsidRPr="00AD37E6" w:rsidRDefault="009342A5" w:rsidP="009342A5">
            <w:pPr>
              <w:jc w:val="center"/>
              <w:rPr>
                <w:rFonts w:ascii="Arial" w:hAnsi="Arial" w:cs="Arial"/>
                <w:i/>
                <w:iCs/>
                <w:sz w:val="22"/>
                <w:szCs w:val="22"/>
                <w:lang w:val="en-IE"/>
              </w:rPr>
            </w:pPr>
            <w:r w:rsidRPr="00AD37E6">
              <w:rPr>
                <w:rFonts w:ascii="Arial" w:hAnsi="Arial" w:cs="Arial"/>
                <w:i/>
                <w:sz w:val="22"/>
                <w:szCs w:val="22"/>
                <w:lang w:val="en-IE"/>
              </w:rPr>
              <w:t>(Indicate the impacts on systems, resources, processes and/or procedures)</w:t>
            </w:r>
          </w:p>
        </w:tc>
      </w:tr>
      <w:tr w:rsidR="00C00A34" w:rsidRPr="00AD37E6" w:rsidDel="00404964" w14:paraId="2FB8F1EF" w14:textId="77777777" w:rsidTr="00B47C97">
        <w:trPr>
          <w:trHeight w:val="507"/>
        </w:trPr>
        <w:tc>
          <w:tcPr>
            <w:tcW w:w="9450" w:type="dxa"/>
            <w:gridSpan w:val="6"/>
            <w:vAlign w:val="center"/>
          </w:tcPr>
          <w:p w14:paraId="1390A93B" w14:textId="77777777" w:rsidR="00C00A34" w:rsidRPr="00AD37E6" w:rsidDel="00404964" w:rsidRDefault="00C00A34" w:rsidP="00C829A3">
            <w:pPr>
              <w:pStyle w:val="Default"/>
              <w:rPr>
                <w:sz w:val="22"/>
                <w:szCs w:val="22"/>
                <w:lang w:val="en-IE"/>
              </w:rPr>
            </w:pPr>
          </w:p>
        </w:tc>
      </w:tr>
      <w:tr w:rsidR="00C22D11" w:rsidRPr="00AD37E6" w14:paraId="046C1ADE" w14:textId="77777777" w:rsidTr="0013032E">
        <w:tc>
          <w:tcPr>
            <w:tcW w:w="9450" w:type="dxa"/>
            <w:gridSpan w:val="6"/>
            <w:vAlign w:val="center"/>
          </w:tcPr>
          <w:p w14:paraId="65262BD3" w14:textId="77777777" w:rsidR="00C22D11" w:rsidRPr="00AD37E6" w:rsidRDefault="00C22D11" w:rsidP="008A331A">
            <w:pPr>
              <w:jc w:val="center"/>
              <w:rPr>
                <w:rFonts w:ascii="Arial" w:hAnsi="Arial" w:cs="Arial"/>
                <w:b/>
                <w:bCs/>
                <w:i/>
                <w:iCs/>
                <w:sz w:val="22"/>
                <w:szCs w:val="22"/>
                <w:lang w:val="en-IE"/>
              </w:rPr>
            </w:pPr>
            <w:r w:rsidRPr="00AD37E6">
              <w:rPr>
                <w:rFonts w:ascii="Arial" w:hAnsi="Arial" w:cs="Arial"/>
                <w:b/>
                <w:bCs/>
                <w:i/>
                <w:iCs/>
                <w:sz w:val="22"/>
                <w:szCs w:val="22"/>
                <w:lang w:val="en-IE"/>
              </w:rPr>
              <w:t xml:space="preserve">Please return this form to </w:t>
            </w:r>
            <w:r w:rsidR="005C1FF8" w:rsidRPr="00AD37E6">
              <w:rPr>
                <w:rFonts w:ascii="Arial" w:hAnsi="Arial" w:cs="Arial"/>
                <w:b/>
                <w:bCs/>
                <w:i/>
                <w:iCs/>
                <w:sz w:val="22"/>
                <w:szCs w:val="22"/>
                <w:lang w:val="en-IE"/>
              </w:rPr>
              <w:t>the System Operators</w:t>
            </w:r>
            <w:r w:rsidRPr="00AD37E6">
              <w:rPr>
                <w:rFonts w:ascii="Arial" w:hAnsi="Arial" w:cs="Arial"/>
                <w:b/>
                <w:bCs/>
                <w:i/>
                <w:iCs/>
                <w:sz w:val="22"/>
                <w:szCs w:val="22"/>
                <w:lang w:val="en-IE"/>
              </w:rPr>
              <w:t xml:space="preserve"> by email to </w:t>
            </w:r>
            <w:r w:rsidR="00F0080A">
              <w:fldChar w:fldCharType="begin"/>
            </w:r>
            <w:r w:rsidR="00F0080A">
              <w:instrText xml:space="preserve"> HYPERLINK "mailto:CapacityModifications@sem-o.com" </w:instrText>
            </w:r>
            <w:r w:rsidR="00F0080A">
              <w:fldChar w:fldCharType="separate"/>
            </w:r>
            <w:r w:rsidR="008A331A" w:rsidRPr="00AD37E6">
              <w:rPr>
                <w:rStyle w:val="Hyperlink"/>
                <w:rFonts w:ascii="Arial" w:hAnsi="Arial" w:cs="Arial"/>
                <w:b/>
                <w:bCs/>
                <w:i/>
                <w:iCs/>
                <w:sz w:val="22"/>
                <w:szCs w:val="22"/>
                <w:lang w:val="en-IE"/>
              </w:rPr>
              <w:t>CapacityModifications@sem-o.com</w:t>
            </w:r>
            <w:r w:rsidR="00F0080A">
              <w:rPr>
                <w:rStyle w:val="Hyperlink"/>
                <w:rFonts w:ascii="Arial" w:hAnsi="Arial" w:cs="Arial"/>
                <w:b/>
                <w:bCs/>
                <w:i/>
                <w:iCs/>
                <w:sz w:val="22"/>
                <w:szCs w:val="22"/>
                <w:lang w:val="en-IE"/>
              </w:rPr>
              <w:fldChar w:fldCharType="end"/>
            </w:r>
            <w:r w:rsidR="008A331A" w:rsidRPr="00AD37E6">
              <w:rPr>
                <w:rFonts w:ascii="Arial" w:hAnsi="Arial" w:cs="Arial"/>
                <w:b/>
                <w:bCs/>
                <w:i/>
                <w:iCs/>
                <w:sz w:val="22"/>
                <w:szCs w:val="22"/>
                <w:lang w:val="en-IE"/>
              </w:rPr>
              <w:t xml:space="preserve"> </w:t>
            </w:r>
            <w:r w:rsidR="00733092" w:rsidRPr="00AD37E6">
              <w:rPr>
                <w:rFonts w:ascii="Arial" w:hAnsi="Arial" w:cs="Arial"/>
                <w:b/>
                <w:bCs/>
                <w:i/>
                <w:iCs/>
                <w:sz w:val="22"/>
                <w:szCs w:val="22"/>
                <w:lang w:val="en-IE"/>
              </w:rPr>
              <w:t xml:space="preserve"> </w:t>
            </w:r>
          </w:p>
        </w:tc>
      </w:tr>
    </w:tbl>
    <w:p w14:paraId="424F68A0" w14:textId="77777777" w:rsidR="000069DF" w:rsidRPr="00AD37E6" w:rsidRDefault="000069DF">
      <w:pPr>
        <w:overflowPunct/>
        <w:autoSpaceDE/>
        <w:autoSpaceDN/>
        <w:adjustRightInd/>
        <w:spacing w:after="200" w:line="276" w:lineRule="auto"/>
        <w:textAlignment w:val="auto"/>
        <w:rPr>
          <w:rFonts w:ascii="Arial" w:hAnsi="Arial" w:cs="Arial"/>
          <w:b/>
          <w:sz w:val="22"/>
          <w:szCs w:val="22"/>
          <w:lang w:val="en-US" w:eastAsia="en-US"/>
        </w:rPr>
      </w:pPr>
    </w:p>
    <w:p w14:paraId="7963BAEB" w14:textId="6B838E4A" w:rsidR="006C4E2F" w:rsidRPr="00AD37E6" w:rsidRDefault="006C4E2F" w:rsidP="006C4E2F">
      <w:pPr>
        <w:overflowPunct/>
        <w:autoSpaceDE/>
        <w:autoSpaceDN/>
        <w:adjustRightInd/>
        <w:spacing w:after="200" w:line="276" w:lineRule="auto"/>
        <w:textAlignment w:val="auto"/>
        <w:rPr>
          <w:rFonts w:ascii="Arial" w:hAnsi="Arial" w:cs="Arial"/>
          <w:b/>
          <w:sz w:val="22"/>
          <w:szCs w:val="22"/>
          <w:lang w:val="en-US" w:eastAsia="en-US"/>
        </w:rPr>
      </w:pPr>
    </w:p>
    <w:p w14:paraId="064EDF51" w14:textId="77777777" w:rsidR="008A331A" w:rsidRPr="00AD37E6" w:rsidRDefault="008A331A" w:rsidP="008A331A">
      <w:pPr>
        <w:jc w:val="center"/>
        <w:rPr>
          <w:rFonts w:ascii="Arial" w:hAnsi="Arial" w:cs="Arial"/>
          <w:b/>
          <w:sz w:val="22"/>
          <w:szCs w:val="22"/>
        </w:rPr>
      </w:pPr>
      <w:r w:rsidRPr="00AD37E6">
        <w:rPr>
          <w:rFonts w:ascii="Arial" w:hAnsi="Arial" w:cs="Arial"/>
          <w:b/>
          <w:sz w:val="22"/>
          <w:szCs w:val="22"/>
        </w:rPr>
        <w:t>Notes on completing Modification Proposal Form:</w:t>
      </w:r>
    </w:p>
    <w:p w14:paraId="1AD9E465" w14:textId="77777777" w:rsidR="008A331A" w:rsidRPr="00AD37E6" w:rsidRDefault="008A331A" w:rsidP="008A331A">
      <w:pPr>
        <w:jc w:val="center"/>
        <w:rPr>
          <w:rFonts w:ascii="Arial" w:hAnsi="Arial" w:cs="Arial"/>
          <w:b/>
          <w:sz w:val="22"/>
          <w:szCs w:val="22"/>
        </w:rPr>
      </w:pPr>
    </w:p>
    <w:p w14:paraId="341BB27C" w14:textId="77777777" w:rsidR="008A331A" w:rsidRPr="006C4E2F" w:rsidRDefault="008A331A" w:rsidP="008A331A">
      <w:pPr>
        <w:pStyle w:val="Body1"/>
        <w:numPr>
          <w:ilvl w:val="0"/>
          <w:numId w:val="1"/>
        </w:numPr>
        <w:jc w:val="both"/>
        <w:textAlignment w:val="auto"/>
        <w:rPr>
          <w:rFonts w:ascii="Arial" w:hAnsi="Arial"/>
          <w:b/>
          <w:sz w:val="20"/>
          <w:lang w:val="en-US"/>
        </w:rPr>
      </w:pPr>
      <w:r w:rsidRPr="006C4E2F">
        <w:rPr>
          <w:rFonts w:ascii="Arial" w:hAnsi="Arial"/>
          <w:b/>
          <w:sz w:val="20"/>
          <w:lang w:val="en-US"/>
        </w:rPr>
        <w:t>If a person submits a Modification Proposal on behalf of another person, that person who proposes the material of the change should be identified on the Modification Proposal Form as the Modification Proposal Originator.</w:t>
      </w:r>
    </w:p>
    <w:p w14:paraId="259B16F1" w14:textId="77777777" w:rsidR="008A331A" w:rsidRPr="006C4E2F" w:rsidRDefault="008A331A" w:rsidP="008A331A">
      <w:pPr>
        <w:pStyle w:val="Body1"/>
        <w:numPr>
          <w:ilvl w:val="0"/>
          <w:numId w:val="1"/>
        </w:numPr>
        <w:jc w:val="both"/>
        <w:textAlignment w:val="auto"/>
        <w:rPr>
          <w:rFonts w:ascii="Arial" w:hAnsi="Arial"/>
          <w:b/>
          <w:sz w:val="20"/>
          <w:lang w:val="en-IE"/>
        </w:rPr>
      </w:pPr>
      <w:r w:rsidRPr="006C4E2F">
        <w:rPr>
          <w:rFonts w:ascii="Arial" w:hAnsi="Arial"/>
          <w:b/>
          <w:sz w:val="20"/>
          <w:lang w:val="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49CBD180" w14:textId="77777777" w:rsidR="008A331A" w:rsidRPr="006C4E2F" w:rsidRDefault="008A331A" w:rsidP="008A331A">
      <w:pPr>
        <w:pStyle w:val="Body1"/>
        <w:numPr>
          <w:ilvl w:val="0"/>
          <w:numId w:val="1"/>
        </w:numPr>
        <w:jc w:val="both"/>
        <w:textAlignment w:val="auto"/>
        <w:rPr>
          <w:rFonts w:ascii="Arial" w:hAnsi="Arial"/>
          <w:b/>
          <w:sz w:val="20"/>
          <w:lang w:val="en-IE"/>
        </w:rPr>
      </w:pPr>
      <w:r w:rsidRPr="006C4E2F">
        <w:rPr>
          <w:rFonts w:ascii="Arial" w:hAnsi="Arial"/>
          <w:b/>
          <w:sz w:val="20"/>
          <w:lang w:val="en-US"/>
        </w:rPr>
        <w:t>Each Modification Proposal will include a draft text of the proposed Modification to the Code unless, if raising a Provisional Modification Proposal whereby legal drafting text is not imperative.</w:t>
      </w:r>
    </w:p>
    <w:p w14:paraId="2B30ECF3" w14:textId="77777777" w:rsidR="008A331A" w:rsidRPr="006C4E2F" w:rsidRDefault="008A331A" w:rsidP="008A331A">
      <w:pPr>
        <w:pStyle w:val="Body1"/>
        <w:numPr>
          <w:ilvl w:val="0"/>
          <w:numId w:val="1"/>
        </w:numPr>
        <w:jc w:val="both"/>
        <w:textAlignment w:val="auto"/>
        <w:rPr>
          <w:rFonts w:ascii="Arial" w:hAnsi="Arial"/>
          <w:b/>
          <w:sz w:val="20"/>
          <w:lang w:val="en-IE"/>
        </w:rPr>
      </w:pPr>
      <w:r w:rsidRPr="006C4E2F">
        <w:rPr>
          <w:rFonts w:ascii="Arial" w:hAnsi="Arial"/>
          <w:b/>
          <w:sz w:val="20"/>
          <w:lang w:val="en-IE"/>
        </w:rPr>
        <w:t xml:space="preserve">For the purposes of this </w:t>
      </w:r>
      <w:r w:rsidRPr="006C4E2F">
        <w:rPr>
          <w:rFonts w:ascii="Arial" w:hAnsi="Arial"/>
          <w:b/>
          <w:sz w:val="20"/>
          <w:lang w:val="en-US"/>
        </w:rPr>
        <w:t>Modification Proposal Form</w:t>
      </w:r>
      <w:r w:rsidRPr="006C4E2F">
        <w:rPr>
          <w:rFonts w:ascii="Arial" w:hAnsi="Arial"/>
          <w:b/>
          <w:sz w:val="20"/>
          <w:lang w:val="en-IE"/>
        </w:rPr>
        <w:t>, the following terms shall have the following meanings:</w:t>
      </w:r>
    </w:p>
    <w:p w14:paraId="0EFEEAC4" w14:textId="77777777" w:rsidR="008A331A" w:rsidRPr="006C4E2F" w:rsidRDefault="008A331A" w:rsidP="008A331A">
      <w:pPr>
        <w:jc w:val="both"/>
        <w:rPr>
          <w:rFonts w:ascii="Arial" w:hAnsi="Arial"/>
          <w:b/>
          <w:lang w:val="en-IE"/>
        </w:rPr>
      </w:pPr>
    </w:p>
    <w:p w14:paraId="6481156D" w14:textId="77777777" w:rsidR="008A331A" w:rsidRPr="006C4E2F" w:rsidRDefault="008A331A" w:rsidP="008A331A">
      <w:pPr>
        <w:ind w:left="2880" w:hanging="2160"/>
        <w:jc w:val="both"/>
        <w:rPr>
          <w:rFonts w:ascii="Arial" w:hAnsi="Arial"/>
          <w:b/>
          <w:lang w:val="en-IE"/>
        </w:rPr>
      </w:pPr>
      <w:r w:rsidRPr="006C4E2F">
        <w:rPr>
          <w:rFonts w:ascii="Arial" w:hAnsi="Arial"/>
          <w:b/>
          <w:lang w:val="en-IE"/>
        </w:rPr>
        <w:t>CMC / Code:</w:t>
      </w:r>
      <w:r w:rsidRPr="006C4E2F">
        <w:rPr>
          <w:rFonts w:ascii="Arial" w:hAnsi="Arial"/>
          <w:b/>
          <w:lang w:val="en-IE"/>
        </w:rPr>
        <w:tab/>
        <w:t>means the Capacity Market Code for the Single Electricity Market</w:t>
      </w:r>
    </w:p>
    <w:p w14:paraId="471FE797" w14:textId="77777777" w:rsidR="008A331A" w:rsidRPr="006C4E2F" w:rsidRDefault="008A331A" w:rsidP="008A331A">
      <w:pPr>
        <w:ind w:left="2880" w:hanging="2166"/>
        <w:jc w:val="both"/>
        <w:rPr>
          <w:rFonts w:ascii="Arial" w:hAnsi="Arial"/>
          <w:b/>
          <w:lang w:val="en-IE"/>
        </w:rPr>
      </w:pPr>
      <w:r w:rsidRPr="006C4E2F">
        <w:rPr>
          <w:rFonts w:ascii="Arial" w:hAnsi="Arial"/>
          <w:b/>
          <w:lang w:val="en-IE"/>
        </w:rPr>
        <w:t>Modification Proposal:</w:t>
      </w:r>
      <w:r w:rsidRPr="006C4E2F">
        <w:rPr>
          <w:rFonts w:ascii="Arial" w:hAnsi="Arial"/>
          <w:b/>
          <w:lang w:val="en-IE"/>
        </w:rPr>
        <w:tab/>
        <w:t>means the proposal to modify the Code as set out in the attached form</w:t>
      </w:r>
    </w:p>
    <w:p w14:paraId="2E046266" w14:textId="77777777" w:rsidR="008A331A" w:rsidRPr="006C4E2F" w:rsidRDefault="008A331A" w:rsidP="008A331A">
      <w:pPr>
        <w:ind w:left="2880" w:hanging="2166"/>
        <w:jc w:val="both"/>
        <w:rPr>
          <w:rFonts w:ascii="Arial" w:hAnsi="Arial"/>
          <w:b/>
          <w:lang w:val="en-IE"/>
        </w:rPr>
      </w:pPr>
      <w:r w:rsidRPr="006C4E2F">
        <w:rPr>
          <w:rFonts w:ascii="Arial" w:hAnsi="Arial"/>
          <w:b/>
          <w:lang w:val="en-IE"/>
        </w:rPr>
        <w:t>Derivative Work:</w:t>
      </w:r>
      <w:r w:rsidRPr="006C4E2F">
        <w:rPr>
          <w:rFonts w:ascii="Arial" w:hAnsi="Arial"/>
          <w:b/>
          <w:lang w:val="en-IE"/>
        </w:rPr>
        <w:tab/>
        <w:t xml:space="preserve">means any text or work which incorporates </w:t>
      </w:r>
      <w:r w:rsidRPr="006C4E2F">
        <w:rPr>
          <w:rFonts w:ascii="Arial" w:hAnsi="Arial"/>
          <w:b/>
        </w:rPr>
        <w:t>or contains all or part of the Modification Proposal or any adaptation, abridgement, expansion or other modification</w:t>
      </w:r>
      <w:r w:rsidRPr="006C4E2F">
        <w:rPr>
          <w:rFonts w:ascii="Arial" w:hAnsi="Arial"/>
          <w:b/>
          <w:lang w:val="en-IE"/>
        </w:rPr>
        <w:t xml:space="preserve"> of the Modification Proposal</w:t>
      </w:r>
    </w:p>
    <w:p w14:paraId="793FB506" w14:textId="77777777" w:rsidR="008A331A" w:rsidRPr="006C4E2F" w:rsidRDefault="008A331A" w:rsidP="008A331A">
      <w:pPr>
        <w:jc w:val="both"/>
        <w:rPr>
          <w:rFonts w:ascii="Arial" w:hAnsi="Arial"/>
          <w:b/>
          <w:lang w:val="en-IE"/>
        </w:rPr>
      </w:pPr>
    </w:p>
    <w:p w14:paraId="1C109C72" w14:textId="77777777" w:rsidR="008A331A" w:rsidRPr="006C4E2F" w:rsidRDefault="008A331A" w:rsidP="008A331A">
      <w:pPr>
        <w:tabs>
          <w:tab w:val="left" w:pos="360"/>
        </w:tabs>
        <w:ind w:left="720"/>
        <w:jc w:val="both"/>
        <w:rPr>
          <w:rFonts w:ascii="Arial" w:hAnsi="Arial"/>
          <w:b/>
          <w:lang w:val="en-IE"/>
        </w:rPr>
      </w:pPr>
      <w:r w:rsidRPr="006C4E2F">
        <w:rPr>
          <w:rFonts w:ascii="Arial" w:hAnsi="Arial"/>
          <w:b/>
          <w:lang w:val="en-IE"/>
        </w:rPr>
        <w:t xml:space="preserve">The terms “System Operators” and “Regulatory Authorities” shall have the meanings assigned to those terms in the Code.  </w:t>
      </w:r>
    </w:p>
    <w:p w14:paraId="444E7F3B" w14:textId="77777777" w:rsidR="008A331A" w:rsidRPr="006C4E2F" w:rsidRDefault="008A331A" w:rsidP="008A331A">
      <w:pPr>
        <w:tabs>
          <w:tab w:val="left" w:pos="360"/>
        </w:tabs>
        <w:ind w:left="720"/>
        <w:jc w:val="both"/>
        <w:rPr>
          <w:rFonts w:ascii="Arial" w:hAnsi="Arial"/>
          <w:b/>
          <w:lang w:val="en-IE"/>
        </w:rPr>
      </w:pPr>
    </w:p>
    <w:p w14:paraId="1273CEA8" w14:textId="77777777" w:rsidR="008A331A" w:rsidRPr="006C4E2F" w:rsidRDefault="008A331A" w:rsidP="008A331A">
      <w:pPr>
        <w:tabs>
          <w:tab w:val="left" w:pos="360"/>
        </w:tabs>
        <w:ind w:left="720"/>
        <w:jc w:val="both"/>
        <w:rPr>
          <w:rFonts w:ascii="Arial" w:hAnsi="Arial"/>
          <w:b/>
          <w:lang w:val="en-IE"/>
        </w:rPr>
      </w:pPr>
      <w:r w:rsidRPr="006C4E2F">
        <w:rPr>
          <w:rFonts w:ascii="Arial" w:hAnsi="Arial"/>
          <w:b/>
          <w:lang w:val="en-IE"/>
        </w:rPr>
        <w:t>In consideration for the right to submit, and have the Modification Proposal assessed in accordance with the terms of Section B.12 of the Code, which I have read and understand, I agree as follows:</w:t>
      </w:r>
    </w:p>
    <w:p w14:paraId="7FCBBCCC" w14:textId="77777777" w:rsidR="008A331A" w:rsidRPr="006C4E2F" w:rsidRDefault="008A331A" w:rsidP="008A331A">
      <w:pPr>
        <w:tabs>
          <w:tab w:val="left" w:pos="360"/>
        </w:tabs>
        <w:ind w:left="720" w:hanging="360"/>
        <w:jc w:val="both"/>
        <w:rPr>
          <w:rFonts w:ascii="Arial" w:hAnsi="Arial"/>
          <w:b/>
          <w:lang w:val="en-IE"/>
        </w:rPr>
      </w:pPr>
    </w:p>
    <w:p w14:paraId="4616E009" w14:textId="77777777" w:rsidR="008A331A" w:rsidRPr="006C4E2F" w:rsidRDefault="008A331A" w:rsidP="008A331A">
      <w:pPr>
        <w:tabs>
          <w:tab w:val="left" w:pos="360"/>
        </w:tabs>
        <w:ind w:left="1080" w:hanging="360"/>
        <w:jc w:val="both"/>
        <w:rPr>
          <w:rFonts w:ascii="Arial" w:hAnsi="Arial"/>
          <w:b/>
          <w:lang w:val="en-IE"/>
        </w:rPr>
      </w:pPr>
      <w:r w:rsidRPr="006C4E2F">
        <w:rPr>
          <w:rFonts w:ascii="Arial" w:hAnsi="Arial"/>
          <w:b/>
          <w:lang w:val="en-IE"/>
        </w:rPr>
        <w:t>1.</w:t>
      </w:r>
      <w:r w:rsidRPr="006C4E2F">
        <w:rPr>
          <w:rFonts w:ascii="Arial" w:hAnsi="Arial"/>
          <w:b/>
          <w:lang w:val="en-IE"/>
        </w:rPr>
        <w:tab/>
        <w:t>I hereby grant a worldwide, perpetual, royalty-free, non-exclusive licence:</w:t>
      </w:r>
    </w:p>
    <w:p w14:paraId="769D91E8" w14:textId="77777777" w:rsidR="008A331A" w:rsidRPr="006C4E2F" w:rsidRDefault="008A331A" w:rsidP="008A331A">
      <w:pPr>
        <w:tabs>
          <w:tab w:val="left" w:pos="360"/>
        </w:tabs>
        <w:ind w:left="1080" w:hanging="360"/>
        <w:jc w:val="both"/>
        <w:rPr>
          <w:rFonts w:ascii="Arial" w:hAnsi="Arial"/>
          <w:b/>
          <w:lang w:val="en-IE"/>
        </w:rPr>
      </w:pPr>
    </w:p>
    <w:p w14:paraId="15F36CEA" w14:textId="77777777" w:rsidR="008A331A" w:rsidRPr="006C4E2F" w:rsidRDefault="008A331A" w:rsidP="008A331A">
      <w:pPr>
        <w:numPr>
          <w:ilvl w:val="1"/>
          <w:numId w:val="2"/>
        </w:numPr>
        <w:tabs>
          <w:tab w:val="left" w:pos="360"/>
        </w:tabs>
        <w:overflowPunct/>
        <w:autoSpaceDE/>
        <w:adjustRightInd/>
        <w:ind w:left="1440"/>
        <w:jc w:val="both"/>
        <w:textAlignment w:val="auto"/>
        <w:rPr>
          <w:rFonts w:ascii="Arial" w:hAnsi="Arial"/>
          <w:b/>
          <w:lang w:val="en-IE"/>
        </w:rPr>
      </w:pPr>
      <w:r w:rsidRPr="006C4E2F">
        <w:rPr>
          <w:rFonts w:ascii="Arial" w:hAnsi="Arial"/>
          <w:b/>
          <w:lang w:val="en-IE"/>
        </w:rPr>
        <w:t>to the System Operators and the Regulatory Authorities to publish and/or distribute the Modification Proposal for free and unrestricted access;</w:t>
      </w:r>
    </w:p>
    <w:p w14:paraId="36A61BC2" w14:textId="77777777" w:rsidR="008A331A" w:rsidRPr="006C4E2F" w:rsidRDefault="008A331A" w:rsidP="008A331A">
      <w:pPr>
        <w:tabs>
          <w:tab w:val="left" w:pos="360"/>
        </w:tabs>
        <w:ind w:left="1440" w:hanging="360"/>
        <w:jc w:val="both"/>
        <w:rPr>
          <w:rFonts w:ascii="Arial" w:hAnsi="Arial"/>
          <w:b/>
          <w:lang w:val="en-IE"/>
        </w:rPr>
      </w:pPr>
    </w:p>
    <w:p w14:paraId="1D83B7A6" w14:textId="77777777" w:rsidR="008A331A" w:rsidRPr="006C4E2F" w:rsidRDefault="008A331A" w:rsidP="008A331A">
      <w:pPr>
        <w:numPr>
          <w:ilvl w:val="1"/>
          <w:numId w:val="2"/>
        </w:numPr>
        <w:tabs>
          <w:tab w:val="left" w:pos="360"/>
        </w:tabs>
        <w:overflowPunct/>
        <w:autoSpaceDE/>
        <w:adjustRightInd/>
        <w:ind w:left="1440"/>
        <w:jc w:val="both"/>
        <w:textAlignment w:val="auto"/>
        <w:rPr>
          <w:rFonts w:ascii="Arial" w:hAnsi="Arial"/>
          <w:b/>
          <w:lang w:val="en-IE"/>
        </w:rPr>
      </w:pPr>
      <w:r w:rsidRPr="006C4E2F">
        <w:rPr>
          <w:rFonts w:ascii="Arial" w:hAnsi="Arial"/>
          <w:b/>
          <w:lang w:val="en-IE"/>
        </w:rPr>
        <w:t>to the Regulatory Authorities to amend, adapt, combine, abridge, expand or otherwise modify the Modification Proposal at their sole discretion for the purpose of developing the Modification Proposal in accordance with the Code;</w:t>
      </w:r>
    </w:p>
    <w:p w14:paraId="61290A6F" w14:textId="77777777" w:rsidR="008A331A" w:rsidRPr="006C4E2F" w:rsidRDefault="008A331A" w:rsidP="008A331A">
      <w:pPr>
        <w:tabs>
          <w:tab w:val="left" w:pos="360"/>
        </w:tabs>
        <w:ind w:left="1440" w:hanging="360"/>
        <w:jc w:val="both"/>
        <w:rPr>
          <w:rFonts w:ascii="Arial" w:hAnsi="Arial"/>
          <w:b/>
          <w:lang w:val="en-IE"/>
        </w:rPr>
      </w:pPr>
    </w:p>
    <w:p w14:paraId="7E8227D3" w14:textId="77777777" w:rsidR="008A331A" w:rsidRPr="006C4E2F" w:rsidRDefault="008A331A" w:rsidP="008A331A">
      <w:pPr>
        <w:numPr>
          <w:ilvl w:val="1"/>
          <w:numId w:val="2"/>
        </w:numPr>
        <w:tabs>
          <w:tab w:val="left" w:pos="360"/>
        </w:tabs>
        <w:overflowPunct/>
        <w:autoSpaceDE/>
        <w:adjustRightInd/>
        <w:ind w:left="1440"/>
        <w:jc w:val="both"/>
        <w:textAlignment w:val="auto"/>
        <w:rPr>
          <w:rFonts w:ascii="Arial" w:hAnsi="Arial"/>
          <w:b/>
          <w:lang w:val="en-IE"/>
        </w:rPr>
      </w:pPr>
      <w:r w:rsidRPr="006C4E2F">
        <w:rPr>
          <w:rFonts w:ascii="Arial" w:hAnsi="Arial"/>
          <w:b/>
          <w:lang w:val="en-IE"/>
        </w:rPr>
        <w:t>to the System Operators and the Regulatory Authorities to incorporate the Modification Proposal into the Code;</w:t>
      </w:r>
    </w:p>
    <w:p w14:paraId="623ED23F" w14:textId="77777777" w:rsidR="008A331A" w:rsidRPr="006C4E2F" w:rsidRDefault="008A331A" w:rsidP="008A331A">
      <w:pPr>
        <w:tabs>
          <w:tab w:val="left" w:pos="360"/>
        </w:tabs>
        <w:ind w:left="1440" w:hanging="360"/>
        <w:jc w:val="both"/>
        <w:rPr>
          <w:rFonts w:ascii="Arial" w:hAnsi="Arial"/>
          <w:b/>
          <w:lang w:val="en-IE"/>
        </w:rPr>
      </w:pPr>
    </w:p>
    <w:p w14:paraId="1F1499D3" w14:textId="77777777" w:rsidR="008A331A" w:rsidRPr="006C4E2F" w:rsidRDefault="008A331A" w:rsidP="008A331A">
      <w:pPr>
        <w:tabs>
          <w:tab w:val="left" w:pos="360"/>
        </w:tabs>
        <w:ind w:left="1440" w:hanging="360"/>
        <w:jc w:val="both"/>
        <w:rPr>
          <w:rFonts w:ascii="Arial" w:hAnsi="Arial"/>
          <w:b/>
          <w:lang w:val="en-IE"/>
        </w:rPr>
      </w:pPr>
      <w:r w:rsidRPr="006C4E2F">
        <w:rPr>
          <w:rFonts w:ascii="Arial" w:hAnsi="Arial"/>
          <w:b/>
          <w:lang w:val="en-IE"/>
        </w:rPr>
        <w:t>1.4</w:t>
      </w:r>
      <w:r w:rsidRPr="006C4E2F">
        <w:rPr>
          <w:rFonts w:ascii="Arial" w:hAnsi="Arial"/>
          <w:b/>
          <w:lang w:val="en-IE"/>
        </w:rPr>
        <w:tab/>
        <w:t>to all Parties to the Code and the Regulatory Authorities to use, reproduce and distribute the Modification Proposal, whether as part of the Code or otherwise, for any purpose arising out of or in connection with the Code.</w:t>
      </w:r>
    </w:p>
    <w:p w14:paraId="745DEC72" w14:textId="77777777" w:rsidR="008A331A" w:rsidRPr="006C4E2F" w:rsidRDefault="008A331A" w:rsidP="008A331A">
      <w:pPr>
        <w:tabs>
          <w:tab w:val="left" w:pos="360"/>
        </w:tabs>
        <w:ind w:left="1440" w:hanging="360"/>
        <w:jc w:val="both"/>
        <w:rPr>
          <w:rFonts w:ascii="Arial" w:hAnsi="Arial"/>
          <w:b/>
          <w:lang w:val="en-IE"/>
        </w:rPr>
      </w:pPr>
    </w:p>
    <w:p w14:paraId="5244C57A" w14:textId="77777777" w:rsidR="008A331A" w:rsidRPr="006C4E2F" w:rsidRDefault="008A331A" w:rsidP="008A331A">
      <w:pPr>
        <w:tabs>
          <w:tab w:val="left" w:pos="360"/>
        </w:tabs>
        <w:ind w:left="1080" w:hanging="360"/>
        <w:jc w:val="both"/>
        <w:rPr>
          <w:rFonts w:ascii="Arial" w:hAnsi="Arial"/>
          <w:b/>
          <w:lang w:val="en-IE"/>
        </w:rPr>
      </w:pPr>
      <w:r w:rsidRPr="006C4E2F">
        <w:rPr>
          <w:rFonts w:ascii="Arial" w:hAnsi="Arial"/>
          <w:b/>
          <w:lang w:val="en-IE"/>
        </w:rPr>
        <w:t>2.</w:t>
      </w:r>
      <w:r w:rsidRPr="006C4E2F">
        <w:rPr>
          <w:rFonts w:ascii="Arial" w:hAnsi="Arial"/>
          <w:b/>
          <w:lang w:val="en-IE"/>
        </w:rPr>
        <w:tab/>
        <w:t>The licences set out in clause 1 shall equally apply to any Derivative Works.</w:t>
      </w:r>
    </w:p>
    <w:p w14:paraId="3358C119" w14:textId="77777777" w:rsidR="008A331A" w:rsidRPr="006C4E2F" w:rsidRDefault="008A331A" w:rsidP="008A331A">
      <w:pPr>
        <w:tabs>
          <w:tab w:val="left" w:pos="360"/>
        </w:tabs>
        <w:ind w:left="1080" w:hanging="360"/>
        <w:jc w:val="both"/>
        <w:rPr>
          <w:rFonts w:ascii="Arial" w:hAnsi="Arial"/>
          <w:b/>
          <w:lang w:val="en-IE"/>
        </w:rPr>
      </w:pPr>
    </w:p>
    <w:p w14:paraId="6EF4A582" w14:textId="77777777" w:rsidR="008A331A" w:rsidRPr="006C4E2F" w:rsidRDefault="008A331A" w:rsidP="008A331A">
      <w:pPr>
        <w:tabs>
          <w:tab w:val="left" w:pos="360"/>
        </w:tabs>
        <w:ind w:left="1080" w:hanging="360"/>
        <w:jc w:val="both"/>
        <w:rPr>
          <w:rFonts w:ascii="Arial" w:hAnsi="Arial"/>
          <w:b/>
          <w:lang w:val="en-IE"/>
        </w:rPr>
      </w:pPr>
      <w:r w:rsidRPr="006C4E2F">
        <w:rPr>
          <w:rFonts w:ascii="Arial" w:hAnsi="Arial"/>
          <w:b/>
          <w:lang w:val="en-IE"/>
        </w:rPr>
        <w:t>3.</w:t>
      </w:r>
      <w:r w:rsidRPr="006C4E2F">
        <w:rPr>
          <w:rFonts w:ascii="Arial" w:hAnsi="Arial"/>
          <w:b/>
          <w:lang w:val="en-IE"/>
        </w:rPr>
        <w:tab/>
        <w:t>I hereby waive in favour of the Parties to the Code and the Regulatory Authorities any and all moral rights I may have arising out of or in connection with the Modification Proposal or any Derivative Works.</w:t>
      </w:r>
    </w:p>
    <w:p w14:paraId="3A7E6CBB" w14:textId="77777777" w:rsidR="008A331A" w:rsidRPr="006C4E2F" w:rsidRDefault="008A331A" w:rsidP="008A331A">
      <w:pPr>
        <w:tabs>
          <w:tab w:val="left" w:pos="360"/>
        </w:tabs>
        <w:ind w:left="1080" w:hanging="360"/>
        <w:jc w:val="both"/>
        <w:rPr>
          <w:rFonts w:ascii="Arial" w:hAnsi="Arial"/>
          <w:b/>
          <w:lang w:val="en-IE"/>
        </w:rPr>
      </w:pPr>
    </w:p>
    <w:p w14:paraId="1F1E0931" w14:textId="77777777" w:rsidR="008A331A" w:rsidRPr="006C4E2F" w:rsidRDefault="008A331A" w:rsidP="008A331A">
      <w:pPr>
        <w:tabs>
          <w:tab w:val="left" w:pos="360"/>
        </w:tabs>
        <w:ind w:left="1080" w:hanging="360"/>
        <w:jc w:val="both"/>
        <w:rPr>
          <w:rFonts w:ascii="Arial" w:hAnsi="Arial"/>
          <w:b/>
          <w:lang w:val="en-IE"/>
        </w:rPr>
      </w:pPr>
      <w:r w:rsidRPr="006C4E2F">
        <w:rPr>
          <w:rFonts w:ascii="Arial" w:hAnsi="Arial"/>
          <w:b/>
          <w:lang w:val="en-IE"/>
        </w:rPr>
        <w:t>4.</w:t>
      </w:r>
      <w:r w:rsidRPr="006C4E2F">
        <w:rPr>
          <w:rFonts w:ascii="Arial" w:hAnsi="Arial"/>
          <w:b/>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5E536CAC" w14:textId="77777777" w:rsidR="008A331A" w:rsidRPr="006C4E2F" w:rsidRDefault="008A331A" w:rsidP="008A331A">
      <w:pPr>
        <w:tabs>
          <w:tab w:val="left" w:pos="360"/>
        </w:tabs>
        <w:ind w:left="1080" w:hanging="360"/>
        <w:jc w:val="both"/>
        <w:rPr>
          <w:rFonts w:ascii="Arial" w:hAnsi="Arial"/>
          <w:b/>
          <w:lang w:val="en-IE"/>
        </w:rPr>
      </w:pPr>
    </w:p>
    <w:p w14:paraId="4E998CC1" w14:textId="77777777" w:rsidR="008A331A" w:rsidRPr="00AD37E6" w:rsidRDefault="008A331A" w:rsidP="008A331A">
      <w:pPr>
        <w:tabs>
          <w:tab w:val="left" w:pos="360"/>
        </w:tabs>
        <w:ind w:left="1080" w:hanging="360"/>
        <w:jc w:val="both"/>
        <w:rPr>
          <w:del w:id="643" w:author="Cormac Daly" w:date="2020-03-04T16:47:00Z"/>
          <w:rFonts w:ascii="Arial" w:hAnsi="Arial" w:cs="Arial"/>
          <w:b/>
          <w:sz w:val="22"/>
          <w:szCs w:val="22"/>
          <w:lang w:val="en-IE"/>
        </w:rPr>
      </w:pPr>
      <w:r w:rsidRPr="006C4E2F">
        <w:rPr>
          <w:rFonts w:ascii="Arial" w:hAnsi="Arial"/>
          <w:b/>
          <w:lang w:val="en-IE"/>
        </w:rPr>
        <w:lastRenderedPageBreak/>
        <w:t>5.</w:t>
      </w:r>
      <w:r w:rsidRPr="006C4E2F">
        <w:rPr>
          <w:rFonts w:ascii="Arial" w:hAnsi="Arial"/>
          <w:b/>
          <w:lang w:val="en-IE"/>
        </w:rPr>
        <w:tab/>
        <w:t>I hereby acknowledge that the Modification Proposal may be rejected by the Regulatory Authorities and that there is no guarantee that my Modification Proposal will be incorporated into the Code.</w:t>
      </w:r>
    </w:p>
    <w:p w14:paraId="73B99549" w14:textId="77777777" w:rsidR="004C53E7" w:rsidRPr="00AD37E6" w:rsidRDefault="004C53E7" w:rsidP="004C53E7">
      <w:pPr>
        <w:rPr>
          <w:del w:id="644" w:author="Cormac Daly" w:date="2020-03-04T16:47:00Z"/>
          <w:rFonts w:ascii="Arial" w:hAnsi="Arial" w:cs="Arial"/>
          <w:sz w:val="22"/>
          <w:szCs w:val="22"/>
          <w:lang w:val="en-IE"/>
        </w:rPr>
      </w:pPr>
    </w:p>
    <w:p w14:paraId="250501D6" w14:textId="31A1152B" w:rsidR="004C53E7" w:rsidRPr="006C4E2F" w:rsidRDefault="004C53E7" w:rsidP="006C4E2F">
      <w:pPr>
        <w:tabs>
          <w:tab w:val="left" w:pos="360"/>
        </w:tabs>
        <w:ind w:left="1080" w:hanging="360"/>
        <w:jc w:val="both"/>
        <w:rPr>
          <w:rFonts w:ascii="Arial" w:hAnsi="Arial"/>
          <w:b/>
          <w:lang w:val="en-IE"/>
        </w:rPr>
      </w:pPr>
    </w:p>
    <w:sectPr w:rsidR="004C53E7" w:rsidRPr="006C4E2F" w:rsidSect="00B955A4">
      <w:headerReference w:type="default" r:id="rId15"/>
      <w:footerReference w:type="default" r:id="rId16"/>
      <w:pgSz w:w="11906" w:h="16838"/>
      <w:pgMar w:top="1135" w:right="1440" w:bottom="1440" w:left="1440" w:header="708" w:footer="708" w:gutter="0"/>
      <w:cols w:space="708"/>
      <w:docGrid w:linePitch="360"/>
      <w:sectPrChange w:id="645" w:author="Cormac Daly" w:date="2020-03-04T16:47:00Z">
        <w:sectPr w:rsidR="004C53E7" w:rsidRPr="006C4E2F" w:rsidSect="00B955A4">
          <w:pgMar w:top="1440" w:right="1440" w:bottom="1440" w:left="1440" w:header="708" w:footer="708"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4" w:author="Stuart Ffoulkes" w:date="2020-03-06T10:25:00Z" w:initials="SF">
    <w:p w14:paraId="7DEC6877" w14:textId="77D6B33D" w:rsidR="00507E9E" w:rsidRDefault="00507E9E">
      <w:pPr>
        <w:pStyle w:val="CommentText"/>
      </w:pPr>
      <w:r>
        <w:rPr>
          <w:rStyle w:val="CommentReference"/>
        </w:rPr>
        <w:annotationRef/>
      </w:r>
      <w:r>
        <w:t xml:space="preserve">Generally, </w:t>
      </w:r>
      <w:r w:rsidR="009E5807">
        <w:t>new drafting is in natural language and</w:t>
      </w:r>
      <w:r>
        <w:t xml:space="preserve"> will need to be </w:t>
      </w:r>
      <w:r w:rsidR="009E5807">
        <w:t>re-</w:t>
      </w:r>
      <w:r>
        <w:t xml:space="preserve">drafted in </w:t>
      </w:r>
      <w:r w:rsidR="009E5807">
        <w:t xml:space="preserve">formal </w:t>
      </w:r>
      <w:r>
        <w:t>legal terms</w:t>
      </w:r>
    </w:p>
    <w:p w14:paraId="064F145A" w14:textId="77777777" w:rsidR="007B776B" w:rsidRDefault="007B776B">
      <w:pPr>
        <w:pStyle w:val="CommentText"/>
      </w:pPr>
    </w:p>
    <w:p w14:paraId="1E7D0FA1" w14:textId="39CEBD42" w:rsidR="007B776B" w:rsidRDefault="007B776B">
      <w:pPr>
        <w:pStyle w:val="CommentText"/>
      </w:pPr>
      <w:r>
        <w:t>Re</w:t>
      </w:r>
      <w:r w:rsidR="00341315">
        <w:t>-</w:t>
      </w:r>
      <w:r>
        <w:t>number as M.11</w:t>
      </w:r>
      <w:r w:rsidR="009E5807">
        <w:t xml:space="preserve"> as M.10 has now been used for something else</w:t>
      </w:r>
    </w:p>
  </w:comment>
  <w:comment w:id="161" w:author="Stuart Ffoulkes" w:date="2020-03-06T10:23:00Z" w:initials="SF">
    <w:p w14:paraId="12FE5ED3" w14:textId="2AEB37FE" w:rsidR="00507E9E" w:rsidRDefault="00507E9E">
      <w:pPr>
        <w:pStyle w:val="CommentText"/>
      </w:pPr>
      <w:r>
        <w:rPr>
          <w:rStyle w:val="CommentReference"/>
        </w:rPr>
        <w:annotationRef/>
      </w:r>
      <w:r>
        <w:t xml:space="preserve">Needs to have </w:t>
      </w:r>
      <w:r w:rsidR="008E2AAD">
        <w:t xml:space="preserve">a </w:t>
      </w:r>
      <w:r>
        <w:t>de-activation paragraph</w:t>
      </w:r>
      <w:r w:rsidR="00844E3D">
        <w:t xml:space="preserve"> for when Chapter H is implemented</w:t>
      </w:r>
      <w:r w:rsidR="009E226E">
        <w:t>, cf. M.4.1.1</w:t>
      </w:r>
    </w:p>
  </w:comment>
  <w:comment w:id="184" w:author="Stuart Ffoulkes" w:date="2020-03-06T10:24:00Z" w:initials="SF">
    <w:p w14:paraId="34B17AE2" w14:textId="60CA880F" w:rsidR="00507E9E" w:rsidRDefault="00507E9E">
      <w:pPr>
        <w:pStyle w:val="CommentText"/>
      </w:pPr>
      <w:r>
        <w:rPr>
          <w:rStyle w:val="CommentReference"/>
        </w:rPr>
        <w:annotationRef/>
      </w:r>
      <w:r w:rsidR="00062237">
        <w:t>Would probably</w:t>
      </w:r>
      <w:r>
        <w:t xml:space="preserve"> want to keep a version of H.2.1.1</w:t>
      </w:r>
    </w:p>
  </w:comment>
  <w:comment w:id="233" w:author="Stuart Ffoulkes" w:date="2020-03-06T10:41:00Z" w:initials="SF">
    <w:p w14:paraId="2DB4FE15" w14:textId="48C4EE40" w:rsidR="007B776B" w:rsidRDefault="007B776B">
      <w:pPr>
        <w:pStyle w:val="CommentText"/>
      </w:pPr>
      <w:r>
        <w:rPr>
          <w:rStyle w:val="CommentReference"/>
        </w:rPr>
        <w:annotationRef/>
      </w:r>
      <w:r>
        <w:t xml:space="preserve">In the existing chapter H, the RAs set the methodology to determine Product Load Following Factor (see H.3.3.2).  </w:t>
      </w:r>
      <w:r w:rsidR="00F53D96">
        <w:t>W</w:t>
      </w:r>
      <w:r>
        <w:t>e’d like to retain this power and probably keep the same name.  The applicants will then apply the methodology and the SOs will check they have done so correctly.</w:t>
      </w:r>
    </w:p>
  </w:comment>
  <w:comment w:id="283" w:author="Stuart Ffoulkes" w:date="2020-03-06T10:39:00Z" w:initials="SF">
    <w:p w14:paraId="3FDB597B" w14:textId="48DA2C11" w:rsidR="007B776B" w:rsidRDefault="007B776B">
      <w:pPr>
        <w:pStyle w:val="CommentText"/>
      </w:pPr>
      <w:r>
        <w:rPr>
          <w:rStyle w:val="CommentReference"/>
        </w:rPr>
        <w:annotationRef/>
      </w:r>
      <w:r>
        <w:t>H.7.5.1 may be useful here and perhaps H.7.5.3</w:t>
      </w:r>
    </w:p>
  </w:comment>
  <w:comment w:id="321" w:author="Stuart Ffoulkes" w:date="2020-03-06T10:28:00Z" w:initials="SF">
    <w:p w14:paraId="7262EE5A" w14:textId="003AF5CD" w:rsidR="00507E9E" w:rsidRDefault="00507E9E">
      <w:pPr>
        <w:pStyle w:val="CommentText"/>
      </w:pPr>
      <w:r>
        <w:rPr>
          <w:rStyle w:val="CommentReference"/>
        </w:rPr>
        <w:annotationRef/>
      </w:r>
      <w:r>
        <w:t>H.7.2.3 allows SOs to fix defective offers, isn’t this worth retaining?</w:t>
      </w:r>
    </w:p>
  </w:comment>
  <w:comment w:id="325" w:author="Stuart Ffoulkes" w:date="2020-03-06T10:29:00Z" w:initials="SF">
    <w:p w14:paraId="70F478A2" w14:textId="1522390E" w:rsidR="00507E9E" w:rsidRDefault="00507E9E">
      <w:pPr>
        <w:pStyle w:val="CommentText"/>
      </w:pPr>
      <w:r>
        <w:rPr>
          <w:rStyle w:val="CommentReference"/>
        </w:rPr>
        <w:annotationRef/>
      </w:r>
      <w:r>
        <w:t>H.7.1.4 allows the SOs to fix defective bids</w:t>
      </w:r>
    </w:p>
  </w:comment>
  <w:comment w:id="340" w:author="Stuart Ffoulkes" w:date="2020-03-06T10:43:00Z" w:initials="SF">
    <w:p w14:paraId="70A2E4BD" w14:textId="49146830" w:rsidR="007B776B" w:rsidRDefault="007B776B">
      <w:pPr>
        <w:pStyle w:val="CommentText"/>
      </w:pPr>
      <w:r>
        <w:rPr>
          <w:rStyle w:val="CommentReference"/>
        </w:rPr>
        <w:annotationRef/>
      </w:r>
      <w:r w:rsidR="00F53D96">
        <w:t>Can the SOs achieve this?</w:t>
      </w:r>
      <w:r w:rsidR="006678DB">
        <w:t xml:space="preserve">  Reasonable endeavours obligation?</w:t>
      </w:r>
    </w:p>
  </w:comment>
  <w:comment w:id="356" w:author="Stuart Ffoulkes" w:date="2020-03-06T10:33:00Z" w:initials="SF">
    <w:p w14:paraId="03FB5DAE" w14:textId="130D4AE2" w:rsidR="007B776B" w:rsidRDefault="007B776B">
      <w:pPr>
        <w:pStyle w:val="CommentText"/>
      </w:pPr>
      <w:r>
        <w:rPr>
          <w:rStyle w:val="CommentReference"/>
        </w:rPr>
        <w:annotationRef/>
      </w:r>
      <w:r>
        <w:t>Better to correct it, surely</w:t>
      </w:r>
    </w:p>
  </w:comment>
  <w:comment w:id="363" w:author="Stuart Ffoulkes" w:date="2020-03-06T10:34:00Z" w:initials="SF">
    <w:p w14:paraId="7FFE69FC" w14:textId="58BF5F74" w:rsidR="007B776B" w:rsidRDefault="007B776B">
      <w:pPr>
        <w:pStyle w:val="CommentText"/>
      </w:pPr>
      <w:r>
        <w:rPr>
          <w:rStyle w:val="CommentReference"/>
        </w:rPr>
        <w:annotationRef/>
      </w:r>
      <w:r>
        <w:t>What about exceeding the Buyer Limit and the 70 day limit?</w:t>
      </w:r>
      <w:r w:rsidR="006678DB">
        <w:t xml:space="preserve">  Needs to be extended </w:t>
      </w:r>
      <w:r w:rsidR="00E035B4">
        <w:t>to cover other reasons for rejection.</w:t>
      </w:r>
    </w:p>
  </w:comment>
  <w:comment w:id="453" w:author="Stuart Ffoulkes" w:date="2020-03-06T10:35:00Z" w:initials="SF">
    <w:p w14:paraId="05C746FD" w14:textId="24B2DC1F" w:rsidR="007B776B" w:rsidRDefault="007B776B">
      <w:pPr>
        <w:pStyle w:val="CommentText"/>
      </w:pPr>
      <w:r>
        <w:rPr>
          <w:rStyle w:val="CommentReference"/>
        </w:rPr>
        <w:annotationRef/>
      </w:r>
      <w:r>
        <w:t>The Initial Position will alw</w:t>
      </w:r>
      <w:r w:rsidR="00E035B4">
        <w:t>a</w:t>
      </w:r>
      <w:r>
        <w:t>ys be &gt;0 so this will set the BL to zero</w:t>
      </w:r>
      <w:r w:rsidR="00E035B4">
        <w:t xml:space="preserve"> in all cases</w:t>
      </w:r>
      <w:r>
        <w:t>.  Keep</w:t>
      </w:r>
      <w:r w:rsidR="004D3E73">
        <w:t xml:space="preserve">ing </w:t>
      </w:r>
      <w:r>
        <w:t>the wording in H.7.3.2 unmodified</w:t>
      </w:r>
      <w:r w:rsidR="004D3E73">
        <w:t xml:space="preserve"> would work fine.</w:t>
      </w:r>
    </w:p>
  </w:comment>
  <w:comment w:id="577" w:author="Stuart Ffoulkes" w:date="2020-03-06T10:40:00Z" w:initials="SF">
    <w:p w14:paraId="74D95726" w14:textId="575503E4" w:rsidR="007B776B" w:rsidRDefault="007B776B">
      <w:pPr>
        <w:pStyle w:val="CommentText"/>
      </w:pPr>
      <w:r>
        <w:rPr>
          <w:rStyle w:val="CommentReference"/>
        </w:rPr>
        <w:annotationRef/>
      </w:r>
      <w:r>
        <w:t xml:space="preserve">Following discussion at the last WG, we </w:t>
      </w:r>
      <w:r w:rsidR="00E035B4">
        <w:t xml:space="preserve">will </w:t>
      </w:r>
      <w:r>
        <w:t>want to publish details of secondary trades at some level to maintain the transparency lost without the auction process</w:t>
      </w:r>
    </w:p>
  </w:comment>
  <w:comment w:id="585" w:author="Stuart Ffoulkes" w:date="2020-03-06T10:37:00Z" w:initials="SF">
    <w:p w14:paraId="689B6EE1" w14:textId="670BDD8D" w:rsidR="007B776B" w:rsidRDefault="007B776B">
      <w:pPr>
        <w:pStyle w:val="CommentText"/>
      </w:pPr>
      <w:r>
        <w:rPr>
          <w:rStyle w:val="CommentReference"/>
        </w:rPr>
        <w:annotationRef/>
      </w:r>
      <w:r w:rsidR="004F1673">
        <w:t>W</w:t>
      </w:r>
      <w:r>
        <w:t xml:space="preserve">e’d </w:t>
      </w:r>
      <w:r w:rsidR="004F1673">
        <w:t>should</w:t>
      </w:r>
      <w:r>
        <w:t xml:space="preserve"> retain most of the intent of H.7.4.1-H.7.4.3, possibly with some extensions</w:t>
      </w:r>
      <w:r w:rsidR="00F64A35">
        <w:t xml:space="preserve"> to allow more felxibility</w:t>
      </w:r>
    </w:p>
  </w:comment>
  <w:comment w:id="598" w:author="Stuart Ffoulkes" w:date="2020-03-06T10:38:00Z" w:initials="SF">
    <w:p w14:paraId="0D29BB94" w14:textId="51B8F6A8" w:rsidR="007B776B" w:rsidRDefault="007B776B">
      <w:pPr>
        <w:pStyle w:val="CommentText"/>
      </w:pPr>
      <w:r>
        <w:rPr>
          <w:rStyle w:val="CommentReference"/>
        </w:rPr>
        <w:annotationRef/>
      </w:r>
      <w:r>
        <w:t>We definitely want to retain H.7.4.7</w:t>
      </w:r>
    </w:p>
  </w:comment>
  <w:comment w:id="608" w:author="Stuart Ffoulkes" w:date="2020-03-12T09:24:00Z" w:initials="SF">
    <w:p w14:paraId="2DED4FB6" w14:textId="579EE800" w:rsidR="00EF0428" w:rsidRDefault="00EF0428">
      <w:pPr>
        <w:pStyle w:val="CommentText"/>
      </w:pPr>
      <w:r>
        <w:rPr>
          <w:rStyle w:val="CommentReference"/>
        </w:rPr>
        <w:annotationRef/>
      </w:r>
      <w:r>
        <w:t>See above, but I suggest we retain the existing variable name and broad process from Chapter H.</w:t>
      </w:r>
      <w:r w:rsidR="0091609D">
        <w:t xml:space="preserve">  his enables the Ras to set a standard process and enables the SOs to validate bids</w:t>
      </w:r>
      <w:r w:rsidR="00AC2BC1">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7D0FA1" w15:done="0"/>
  <w15:commentEx w15:paraId="12FE5ED3" w15:done="0"/>
  <w15:commentEx w15:paraId="34B17AE2" w15:done="0"/>
  <w15:commentEx w15:paraId="2DB4FE15" w15:done="0"/>
  <w15:commentEx w15:paraId="3FDB597B" w15:done="0"/>
  <w15:commentEx w15:paraId="7262EE5A" w15:done="0"/>
  <w15:commentEx w15:paraId="70F478A2" w15:done="0"/>
  <w15:commentEx w15:paraId="70A2E4BD" w15:done="0"/>
  <w15:commentEx w15:paraId="03FB5DAE" w15:done="0"/>
  <w15:commentEx w15:paraId="7FFE69FC" w15:done="0"/>
  <w15:commentEx w15:paraId="05C746FD" w15:done="0"/>
  <w15:commentEx w15:paraId="74D95726" w15:done="0"/>
  <w15:commentEx w15:paraId="689B6EE1" w15:done="0"/>
  <w15:commentEx w15:paraId="0D29BB94" w15:done="0"/>
  <w15:commentEx w15:paraId="2DED4F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D0FA1" w16cid:durableId="220CA386"/>
  <w16cid:commentId w16cid:paraId="12FE5ED3" w16cid:durableId="220CA327"/>
  <w16cid:commentId w16cid:paraId="34B17AE2" w16cid:durableId="220CA34D"/>
  <w16cid:commentId w16cid:paraId="2DB4FE15" w16cid:durableId="220CA76F"/>
  <w16cid:commentId w16cid:paraId="3FDB597B" w16cid:durableId="220CA6E0"/>
  <w16cid:commentId w16cid:paraId="7262EE5A" w16cid:durableId="220CA437"/>
  <w16cid:commentId w16cid:paraId="70F478A2" w16cid:durableId="220CA47C"/>
  <w16cid:commentId w16cid:paraId="70A2E4BD" w16cid:durableId="220CA7D2"/>
  <w16cid:commentId w16cid:paraId="03FB5DAE" w16cid:durableId="220CA580"/>
  <w16cid:commentId w16cid:paraId="7FFE69FC" w16cid:durableId="220CA5A0"/>
  <w16cid:commentId w16cid:paraId="05C746FD" w16cid:durableId="220CA60E"/>
  <w16cid:commentId w16cid:paraId="74D95726" w16cid:durableId="220CA70F"/>
  <w16cid:commentId w16cid:paraId="689B6EE1" w16cid:durableId="220CA67B"/>
  <w16cid:commentId w16cid:paraId="0D29BB94" w16cid:durableId="220CA6C2"/>
  <w16cid:commentId w16cid:paraId="2DED4FB6" w16cid:durableId="22147E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2E6B2" w14:textId="77777777" w:rsidR="00615632" w:rsidRDefault="00615632" w:rsidP="00B21D1D">
      <w:r>
        <w:separator/>
      </w:r>
    </w:p>
  </w:endnote>
  <w:endnote w:type="continuationSeparator" w:id="0">
    <w:p w14:paraId="0D1B01EE" w14:textId="77777777" w:rsidR="00615632" w:rsidRDefault="00615632" w:rsidP="00B21D1D">
      <w:r>
        <w:continuationSeparator/>
      </w:r>
    </w:p>
  </w:endnote>
  <w:endnote w:type="continuationNotice" w:id="1">
    <w:p w14:paraId="23FCC9CA" w14:textId="77777777" w:rsidR="00615632" w:rsidRDefault="00615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BDBB" w14:textId="77777777" w:rsidR="00F0080A" w:rsidRDefault="00F00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B216A" w14:textId="77777777" w:rsidR="00615632" w:rsidRDefault="00615632" w:rsidP="00B21D1D">
      <w:r>
        <w:separator/>
      </w:r>
    </w:p>
  </w:footnote>
  <w:footnote w:type="continuationSeparator" w:id="0">
    <w:p w14:paraId="441C8270" w14:textId="77777777" w:rsidR="00615632" w:rsidRDefault="00615632" w:rsidP="00B21D1D">
      <w:r>
        <w:continuationSeparator/>
      </w:r>
    </w:p>
  </w:footnote>
  <w:footnote w:type="continuationNotice" w:id="1">
    <w:p w14:paraId="5F8C35DE" w14:textId="77777777" w:rsidR="00615632" w:rsidRDefault="006156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7B4A" w14:textId="77777777" w:rsidR="00F0080A" w:rsidRDefault="00F00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B01"/>
    <w:multiLevelType w:val="multilevel"/>
    <w:tmpl w:val="F836E94C"/>
    <w:lvl w:ilvl="0">
      <w:start w:val="8"/>
      <w:numFmt w:val="upperLetter"/>
      <w:lvlText w:val="%1"/>
      <w:lvlJc w:val="left"/>
      <w:pPr>
        <w:ind w:left="1391" w:hanging="992"/>
      </w:pPr>
      <w:rPr>
        <w:rFonts w:hint="default"/>
      </w:rPr>
    </w:lvl>
    <w:lvl w:ilvl="1">
      <w:start w:val="7"/>
      <w:numFmt w:val="decimal"/>
      <w:lvlText w:val="%1.%2"/>
      <w:lvlJc w:val="left"/>
      <w:pPr>
        <w:ind w:left="1391" w:hanging="992"/>
      </w:pPr>
      <w:rPr>
        <w:rFonts w:hint="default"/>
      </w:rPr>
    </w:lvl>
    <w:lvl w:ilvl="2">
      <w:start w:val="3"/>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391"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start w:val="1"/>
      <w:numFmt w:val="lowerRoman"/>
      <w:lvlText w:val="(%6)"/>
      <w:lvlJc w:val="left"/>
      <w:pPr>
        <w:ind w:left="2810" w:hanging="709"/>
      </w:pPr>
      <w:rPr>
        <w:rFonts w:ascii="Arial" w:eastAsia="Arial" w:hAnsi="Arial" w:cs="Arial" w:hint="default"/>
        <w:spacing w:val="-2"/>
        <w:w w:val="100"/>
        <w:sz w:val="22"/>
        <w:szCs w:val="22"/>
      </w:rPr>
    </w:lvl>
    <w:lvl w:ilvl="6">
      <w:start w:val="1"/>
      <w:numFmt w:val="upperLetter"/>
      <w:lvlText w:val="(%7)"/>
      <w:lvlJc w:val="left"/>
      <w:pPr>
        <w:ind w:left="3281" w:hanging="476"/>
      </w:pPr>
      <w:rPr>
        <w:rFonts w:ascii="Arial" w:eastAsia="Arial" w:hAnsi="Arial" w:cs="Arial" w:hint="default"/>
        <w:spacing w:val="-1"/>
        <w:w w:val="100"/>
        <w:sz w:val="22"/>
        <w:szCs w:val="22"/>
      </w:rPr>
    </w:lvl>
    <w:lvl w:ilvl="7">
      <w:start w:val="1"/>
      <w:numFmt w:val="lowerRoman"/>
      <w:lvlText w:val="%8."/>
      <w:lvlJc w:val="left"/>
      <w:pPr>
        <w:ind w:left="3641" w:hanging="360"/>
      </w:pPr>
      <w:rPr>
        <w:rFonts w:ascii="Arial" w:eastAsia="Arial" w:hAnsi="Arial" w:cs="Arial" w:hint="default"/>
        <w:spacing w:val="-2"/>
        <w:w w:val="100"/>
        <w:sz w:val="22"/>
        <w:szCs w:val="22"/>
      </w:rPr>
    </w:lvl>
    <w:lvl w:ilvl="8">
      <w:numFmt w:val="bullet"/>
      <w:lvlText w:val="•"/>
      <w:lvlJc w:val="left"/>
      <w:pPr>
        <w:ind w:left="8257" w:hanging="360"/>
      </w:pPr>
      <w:rPr>
        <w:rFonts w:hint="default"/>
      </w:rPr>
    </w:lvl>
  </w:abstractNum>
  <w:abstractNum w:abstractNumId="1">
    <w:nsid w:val="014F5D5B"/>
    <w:multiLevelType w:val="multilevel"/>
    <w:tmpl w:val="7B04BB74"/>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bullet"/>
      <w:lvlText w:val=""/>
      <w:lvlJc w:val="left"/>
      <w:pPr>
        <w:ind w:left="2102" w:hanging="711"/>
      </w:pPr>
      <w:rPr>
        <w:rFonts w:ascii="Symbol" w:hAnsi="Symbo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2">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60E067E"/>
    <w:multiLevelType w:val="multilevel"/>
    <w:tmpl w:val="87462468"/>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bullet"/>
      <w:lvlText w:val="o"/>
      <w:lvlJc w:val="left"/>
      <w:pPr>
        <w:ind w:left="2102" w:hanging="711"/>
      </w:pPr>
      <w:rPr>
        <w:rFonts w:ascii="Courier New" w:hAnsi="Courier New" w:cs="Courier New"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4">
    <w:nsid w:val="06947B97"/>
    <w:multiLevelType w:val="multilevel"/>
    <w:tmpl w:val="9AF6686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5">
    <w:nsid w:val="06A05996"/>
    <w:multiLevelType w:val="multilevel"/>
    <w:tmpl w:val="49407118"/>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6">
    <w:nsid w:val="12F02E89"/>
    <w:multiLevelType w:val="hybridMultilevel"/>
    <w:tmpl w:val="06D46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8">
    <w:nsid w:val="1DD1152E"/>
    <w:multiLevelType w:val="multilevel"/>
    <w:tmpl w:val="9AF6686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9">
    <w:nsid w:val="28255CE4"/>
    <w:multiLevelType w:val="multilevel"/>
    <w:tmpl w:val="9AF6686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10">
    <w:nsid w:val="29BC451B"/>
    <w:multiLevelType w:val="multilevel"/>
    <w:tmpl w:val="B3EAB086"/>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lowerLetter"/>
      <w:lvlText w:val="%4)"/>
      <w:lvlJc w:val="left"/>
      <w:pPr>
        <w:ind w:left="1418" w:hanging="992"/>
      </w:pPr>
      <w:rPr>
        <w:rFonts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1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2">
    <w:nsid w:val="31DE573C"/>
    <w:multiLevelType w:val="multilevel"/>
    <w:tmpl w:val="CBA65BC2"/>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lowerLetter"/>
      <w:lvlText w:val="(%4)"/>
      <w:lvlJc w:val="left"/>
      <w:pPr>
        <w:ind w:left="1418" w:hanging="992"/>
      </w:pPr>
      <w:rPr>
        <w:rFonts w:ascii="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13">
    <w:nsid w:val="32FA4EAC"/>
    <w:multiLevelType w:val="multilevel"/>
    <w:tmpl w:val="AD3A1668"/>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lowerLetter"/>
      <w:lvlText w:val="(%4)"/>
      <w:lvlJc w:val="left"/>
      <w:pPr>
        <w:ind w:left="1418" w:hanging="992"/>
      </w:pPr>
      <w:rPr>
        <w:rFonts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14">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5">
    <w:nsid w:val="35B220C8"/>
    <w:multiLevelType w:val="multilevel"/>
    <w:tmpl w:val="8E04D218"/>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16">
    <w:nsid w:val="3DB61E84"/>
    <w:multiLevelType w:val="multilevel"/>
    <w:tmpl w:val="6548FF86"/>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17">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8">
    <w:nsid w:val="44924AAC"/>
    <w:multiLevelType w:val="multilevel"/>
    <w:tmpl w:val="9AF6686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19">
    <w:nsid w:val="44B210A2"/>
    <w:multiLevelType w:val="multilevel"/>
    <w:tmpl w:val="9AF6686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20">
    <w:nsid w:val="46416463"/>
    <w:multiLevelType w:val="multilevel"/>
    <w:tmpl w:val="F836E94C"/>
    <w:lvl w:ilvl="0">
      <w:start w:val="8"/>
      <w:numFmt w:val="upperLetter"/>
      <w:lvlText w:val="%1"/>
      <w:lvlJc w:val="left"/>
      <w:pPr>
        <w:ind w:left="1391" w:hanging="992"/>
      </w:pPr>
      <w:rPr>
        <w:rFonts w:hint="default"/>
      </w:rPr>
    </w:lvl>
    <w:lvl w:ilvl="1">
      <w:start w:val="7"/>
      <w:numFmt w:val="decimal"/>
      <w:lvlText w:val="%1.%2"/>
      <w:lvlJc w:val="left"/>
      <w:pPr>
        <w:ind w:left="1391" w:hanging="992"/>
      </w:pPr>
      <w:rPr>
        <w:rFonts w:hint="default"/>
      </w:rPr>
    </w:lvl>
    <w:lvl w:ilvl="2">
      <w:start w:val="3"/>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391"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start w:val="1"/>
      <w:numFmt w:val="lowerRoman"/>
      <w:lvlText w:val="(%6)"/>
      <w:lvlJc w:val="left"/>
      <w:pPr>
        <w:ind w:left="2810" w:hanging="709"/>
      </w:pPr>
      <w:rPr>
        <w:rFonts w:ascii="Arial" w:eastAsia="Arial" w:hAnsi="Arial" w:cs="Arial" w:hint="default"/>
        <w:spacing w:val="-2"/>
        <w:w w:val="100"/>
        <w:sz w:val="22"/>
        <w:szCs w:val="22"/>
      </w:rPr>
    </w:lvl>
    <w:lvl w:ilvl="6">
      <w:start w:val="1"/>
      <w:numFmt w:val="upperLetter"/>
      <w:lvlText w:val="(%7)"/>
      <w:lvlJc w:val="left"/>
      <w:pPr>
        <w:ind w:left="3281" w:hanging="476"/>
      </w:pPr>
      <w:rPr>
        <w:rFonts w:ascii="Arial" w:eastAsia="Arial" w:hAnsi="Arial" w:cs="Arial" w:hint="default"/>
        <w:spacing w:val="-1"/>
        <w:w w:val="100"/>
        <w:sz w:val="22"/>
        <w:szCs w:val="22"/>
      </w:rPr>
    </w:lvl>
    <w:lvl w:ilvl="7">
      <w:start w:val="1"/>
      <w:numFmt w:val="lowerRoman"/>
      <w:lvlText w:val="%8."/>
      <w:lvlJc w:val="left"/>
      <w:pPr>
        <w:ind w:left="3641" w:hanging="360"/>
      </w:pPr>
      <w:rPr>
        <w:rFonts w:ascii="Arial" w:eastAsia="Arial" w:hAnsi="Arial" w:cs="Arial" w:hint="default"/>
        <w:spacing w:val="-2"/>
        <w:w w:val="100"/>
        <w:sz w:val="22"/>
        <w:szCs w:val="22"/>
      </w:rPr>
    </w:lvl>
    <w:lvl w:ilvl="8">
      <w:numFmt w:val="bullet"/>
      <w:lvlText w:val="•"/>
      <w:lvlJc w:val="left"/>
      <w:pPr>
        <w:ind w:left="8257" w:hanging="360"/>
      </w:pPr>
      <w:rPr>
        <w:rFonts w:hint="default"/>
      </w:rPr>
    </w:lvl>
  </w:abstractNum>
  <w:abstractNum w:abstractNumId="21">
    <w:nsid w:val="4A7C3EF4"/>
    <w:multiLevelType w:val="multilevel"/>
    <w:tmpl w:val="C430E7D2"/>
    <w:lvl w:ilvl="0">
      <w:start w:val="8"/>
      <w:numFmt w:val="upperLetter"/>
      <w:lvlText w:val="%1"/>
      <w:lvlJc w:val="left"/>
      <w:pPr>
        <w:ind w:left="1391" w:hanging="992"/>
      </w:pPr>
      <w:rPr>
        <w:rFonts w:hint="default"/>
      </w:rPr>
    </w:lvl>
    <w:lvl w:ilvl="1">
      <w:start w:val="7"/>
      <w:numFmt w:val="decimal"/>
      <w:lvlText w:val="%1.%2"/>
      <w:lvlJc w:val="left"/>
      <w:pPr>
        <w:ind w:left="1391" w:hanging="992"/>
      </w:pPr>
      <w:rPr>
        <w:rFonts w:hint="default"/>
      </w:rPr>
    </w:lvl>
    <w:lvl w:ilvl="2">
      <w:start w:val="4"/>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391"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start w:val="1"/>
      <w:numFmt w:val="lowerRoman"/>
      <w:lvlText w:val="(%6)"/>
      <w:lvlJc w:val="left"/>
      <w:pPr>
        <w:ind w:left="2810" w:hanging="709"/>
      </w:pPr>
      <w:rPr>
        <w:rFonts w:ascii="Arial" w:eastAsia="Arial" w:hAnsi="Arial" w:cs="Arial" w:hint="default"/>
        <w:spacing w:val="-2"/>
        <w:w w:val="100"/>
        <w:sz w:val="22"/>
        <w:szCs w:val="22"/>
      </w:rPr>
    </w:lvl>
    <w:lvl w:ilvl="6">
      <w:numFmt w:val="bullet"/>
      <w:lvlText w:val="•"/>
      <w:lvlJc w:val="left"/>
      <w:pPr>
        <w:ind w:left="6693" w:hanging="709"/>
      </w:pPr>
      <w:rPr>
        <w:rFonts w:hint="default"/>
      </w:rPr>
    </w:lvl>
    <w:lvl w:ilvl="7">
      <w:numFmt w:val="bullet"/>
      <w:lvlText w:val="•"/>
      <w:lvlJc w:val="left"/>
      <w:pPr>
        <w:ind w:left="7661" w:hanging="709"/>
      </w:pPr>
      <w:rPr>
        <w:rFonts w:hint="default"/>
      </w:rPr>
    </w:lvl>
    <w:lvl w:ilvl="8">
      <w:numFmt w:val="bullet"/>
      <w:lvlText w:val="•"/>
      <w:lvlJc w:val="left"/>
      <w:pPr>
        <w:ind w:left="8629" w:hanging="709"/>
      </w:pPr>
      <w:rPr>
        <w:rFonts w:hint="default"/>
      </w:rPr>
    </w:lvl>
  </w:abstractNum>
  <w:abstractNum w:abstractNumId="22">
    <w:nsid w:val="4CFF0706"/>
    <w:multiLevelType w:val="multilevel"/>
    <w:tmpl w:val="58F2BD5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lowerLetter"/>
      <w:lvlText w:val="%4."/>
      <w:lvlJc w:val="left"/>
      <w:pPr>
        <w:ind w:left="1418" w:hanging="992"/>
      </w:pPr>
      <w:rPr>
        <w:rFonts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23">
    <w:nsid w:val="55CE7962"/>
    <w:multiLevelType w:val="multilevel"/>
    <w:tmpl w:val="9AF6686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24">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F84FD8"/>
    <w:multiLevelType w:val="multilevel"/>
    <w:tmpl w:val="9AF6686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27">
    <w:nsid w:val="732D5BF5"/>
    <w:multiLevelType w:val="multilevel"/>
    <w:tmpl w:val="A59C05CA"/>
    <w:lvl w:ilvl="0">
      <w:start w:val="8"/>
      <w:numFmt w:val="upperLetter"/>
      <w:lvlText w:val="%1"/>
      <w:lvlJc w:val="left"/>
      <w:pPr>
        <w:ind w:left="1391" w:hanging="992"/>
      </w:pPr>
      <w:rPr>
        <w:rFonts w:hint="default"/>
      </w:rPr>
    </w:lvl>
    <w:lvl w:ilvl="1">
      <w:start w:val="8"/>
      <w:numFmt w:val="decimal"/>
      <w:lvlText w:val="%1.%2"/>
      <w:lvlJc w:val="left"/>
      <w:pPr>
        <w:ind w:left="1391" w:hanging="992"/>
      </w:pPr>
      <w:rPr>
        <w:rFonts w:hint="default"/>
      </w:rPr>
    </w:lvl>
    <w:lvl w:ilvl="2">
      <w:start w:val="1"/>
      <w:numFmt w:val="decimal"/>
      <w:lvlText w:val="%1.%2.%3"/>
      <w:lvlJc w:val="left"/>
      <w:pPr>
        <w:ind w:left="1391" w:hanging="992"/>
      </w:pPr>
      <w:rPr>
        <w:rFonts w:hint="default"/>
      </w:rPr>
    </w:lvl>
    <w:lvl w:ilvl="3">
      <w:start w:val="1"/>
      <w:numFmt w:val="decimal"/>
      <w:lvlText w:val="%1.%2.%3.%4"/>
      <w:lvlJc w:val="left"/>
      <w:pPr>
        <w:ind w:left="1391"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start w:val="1"/>
      <w:numFmt w:val="lowerRoman"/>
      <w:lvlText w:val="(%6)"/>
      <w:lvlJc w:val="left"/>
      <w:pPr>
        <w:ind w:left="2810" w:hanging="709"/>
      </w:pPr>
      <w:rPr>
        <w:rFonts w:ascii="Arial" w:eastAsia="Arial" w:hAnsi="Arial" w:cs="Arial" w:hint="default"/>
        <w:spacing w:val="-2"/>
        <w:w w:val="100"/>
        <w:sz w:val="22"/>
        <w:szCs w:val="22"/>
      </w:rPr>
    </w:lvl>
    <w:lvl w:ilvl="6">
      <w:numFmt w:val="bullet"/>
      <w:lvlText w:val="•"/>
      <w:lvlJc w:val="left"/>
      <w:pPr>
        <w:ind w:left="6693" w:hanging="709"/>
      </w:pPr>
      <w:rPr>
        <w:rFonts w:hint="default"/>
      </w:rPr>
    </w:lvl>
    <w:lvl w:ilvl="7">
      <w:numFmt w:val="bullet"/>
      <w:lvlText w:val="•"/>
      <w:lvlJc w:val="left"/>
      <w:pPr>
        <w:ind w:left="7661" w:hanging="709"/>
      </w:pPr>
      <w:rPr>
        <w:rFonts w:hint="default"/>
      </w:rPr>
    </w:lvl>
    <w:lvl w:ilvl="8">
      <w:numFmt w:val="bullet"/>
      <w:lvlText w:val="•"/>
      <w:lvlJc w:val="left"/>
      <w:pPr>
        <w:ind w:left="8629" w:hanging="709"/>
      </w:pPr>
      <w:rPr>
        <w:rFonts w:hint="default"/>
      </w:rPr>
    </w:lvl>
  </w:abstractNum>
  <w:abstractNum w:abstractNumId="28">
    <w:nsid w:val="788B454E"/>
    <w:multiLevelType w:val="multilevel"/>
    <w:tmpl w:val="EF6231D4"/>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29">
    <w:nsid w:val="7D9343EE"/>
    <w:multiLevelType w:val="multilevel"/>
    <w:tmpl w:val="DE9A3DFA"/>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4"/>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24"/>
  </w:num>
  <w:num w:numId="6">
    <w:abstractNumId w:val="11"/>
  </w:num>
  <w:num w:numId="7">
    <w:abstractNumId w:val="17"/>
  </w:num>
  <w:num w:numId="8">
    <w:abstractNumId w:val="6"/>
  </w:num>
  <w:num w:numId="9">
    <w:abstractNumId w:val="4"/>
  </w:num>
  <w:num w:numId="10">
    <w:abstractNumId w:val="20"/>
  </w:num>
  <w:num w:numId="11">
    <w:abstractNumId w:val="21"/>
  </w:num>
  <w:num w:numId="12">
    <w:abstractNumId w:val="27"/>
  </w:num>
  <w:num w:numId="13">
    <w:abstractNumId w:val="23"/>
  </w:num>
  <w:num w:numId="14">
    <w:abstractNumId w:val="9"/>
  </w:num>
  <w:num w:numId="15">
    <w:abstractNumId w:val="0"/>
  </w:num>
  <w:num w:numId="16">
    <w:abstractNumId w:val="10"/>
  </w:num>
  <w:num w:numId="17">
    <w:abstractNumId w:val="22"/>
  </w:num>
  <w:num w:numId="18">
    <w:abstractNumId w:val="13"/>
  </w:num>
  <w:num w:numId="19">
    <w:abstractNumId w:val="12"/>
  </w:num>
  <w:num w:numId="20">
    <w:abstractNumId w:val="26"/>
  </w:num>
  <w:num w:numId="21">
    <w:abstractNumId w:val="19"/>
  </w:num>
  <w:num w:numId="22">
    <w:abstractNumId w:val="18"/>
  </w:num>
  <w:num w:numId="23">
    <w:abstractNumId w:val="8"/>
  </w:num>
  <w:num w:numId="24">
    <w:abstractNumId w:val="15"/>
  </w:num>
  <w:num w:numId="25">
    <w:abstractNumId w:val="16"/>
  </w:num>
  <w:num w:numId="26">
    <w:abstractNumId w:val="28"/>
  </w:num>
  <w:num w:numId="27">
    <w:abstractNumId w:val="1"/>
  </w:num>
  <w:num w:numId="28">
    <w:abstractNumId w:val="3"/>
  </w:num>
  <w:num w:numId="29">
    <w:abstractNumId w:val="29"/>
  </w:num>
  <w:num w:numId="30">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art Ffoulkes">
    <w15:presenceInfo w15:providerId="Windows Live" w15:userId="cd75f028d7d0c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098C"/>
    <w:rsid w:val="00004131"/>
    <w:rsid w:val="000069DF"/>
    <w:rsid w:val="00020049"/>
    <w:rsid w:val="00025FCD"/>
    <w:rsid w:val="00056CDC"/>
    <w:rsid w:val="00060AA0"/>
    <w:rsid w:val="00061E3E"/>
    <w:rsid w:val="00062237"/>
    <w:rsid w:val="00062790"/>
    <w:rsid w:val="000720C6"/>
    <w:rsid w:val="00072793"/>
    <w:rsid w:val="00076D8F"/>
    <w:rsid w:val="00076DF3"/>
    <w:rsid w:val="00081256"/>
    <w:rsid w:val="000817DF"/>
    <w:rsid w:val="00082EAE"/>
    <w:rsid w:val="00086630"/>
    <w:rsid w:val="000B38ED"/>
    <w:rsid w:val="000C6B63"/>
    <w:rsid w:val="000D65E1"/>
    <w:rsid w:val="000E5490"/>
    <w:rsid w:val="000F4A2F"/>
    <w:rsid w:val="000F6D00"/>
    <w:rsid w:val="000F6EF1"/>
    <w:rsid w:val="00100FD7"/>
    <w:rsid w:val="00110230"/>
    <w:rsid w:val="00127DC1"/>
    <w:rsid w:val="0013032E"/>
    <w:rsid w:val="00135247"/>
    <w:rsid w:val="001424CE"/>
    <w:rsid w:val="00146EE1"/>
    <w:rsid w:val="001532AD"/>
    <w:rsid w:val="00174C7B"/>
    <w:rsid w:val="00182C8A"/>
    <w:rsid w:val="001967E0"/>
    <w:rsid w:val="001A2C80"/>
    <w:rsid w:val="001B121E"/>
    <w:rsid w:val="001B5EE4"/>
    <w:rsid w:val="001C2163"/>
    <w:rsid w:val="001D28AA"/>
    <w:rsid w:val="001D5C1B"/>
    <w:rsid w:val="00200F10"/>
    <w:rsid w:val="002012B7"/>
    <w:rsid w:val="0020667F"/>
    <w:rsid w:val="00214CD4"/>
    <w:rsid w:val="00215BE1"/>
    <w:rsid w:val="002266C3"/>
    <w:rsid w:val="00232F6F"/>
    <w:rsid w:val="002353FD"/>
    <w:rsid w:val="002608C9"/>
    <w:rsid w:val="0026274E"/>
    <w:rsid w:val="00271BC3"/>
    <w:rsid w:val="00272988"/>
    <w:rsid w:val="002758CF"/>
    <w:rsid w:val="00280203"/>
    <w:rsid w:val="00292848"/>
    <w:rsid w:val="002B0A91"/>
    <w:rsid w:val="002B193D"/>
    <w:rsid w:val="002B7AF4"/>
    <w:rsid w:val="002C653D"/>
    <w:rsid w:val="002D32C2"/>
    <w:rsid w:val="002E2059"/>
    <w:rsid w:val="002F2010"/>
    <w:rsid w:val="003217E4"/>
    <w:rsid w:val="00332195"/>
    <w:rsid w:val="00341315"/>
    <w:rsid w:val="00355080"/>
    <w:rsid w:val="00356516"/>
    <w:rsid w:val="00361C16"/>
    <w:rsid w:val="0037296D"/>
    <w:rsid w:val="0038763B"/>
    <w:rsid w:val="003A2A7C"/>
    <w:rsid w:val="003A7DB8"/>
    <w:rsid w:val="003B1258"/>
    <w:rsid w:val="003B7AB6"/>
    <w:rsid w:val="003C3334"/>
    <w:rsid w:val="003F2803"/>
    <w:rsid w:val="003F58EF"/>
    <w:rsid w:val="00403843"/>
    <w:rsid w:val="004103C1"/>
    <w:rsid w:val="004169DD"/>
    <w:rsid w:val="00416C0B"/>
    <w:rsid w:val="00420161"/>
    <w:rsid w:val="00430839"/>
    <w:rsid w:val="00431400"/>
    <w:rsid w:val="00437DF2"/>
    <w:rsid w:val="00441C18"/>
    <w:rsid w:val="004665F9"/>
    <w:rsid w:val="00497A32"/>
    <w:rsid w:val="004A38DC"/>
    <w:rsid w:val="004A4F21"/>
    <w:rsid w:val="004A7E23"/>
    <w:rsid w:val="004C52E0"/>
    <w:rsid w:val="004C53E7"/>
    <w:rsid w:val="004D3E73"/>
    <w:rsid w:val="004E4830"/>
    <w:rsid w:val="004E55C1"/>
    <w:rsid w:val="004F1673"/>
    <w:rsid w:val="004F1E04"/>
    <w:rsid w:val="004F3593"/>
    <w:rsid w:val="004F3CF3"/>
    <w:rsid w:val="00507E9E"/>
    <w:rsid w:val="00511F29"/>
    <w:rsid w:val="00552657"/>
    <w:rsid w:val="00563421"/>
    <w:rsid w:val="00573228"/>
    <w:rsid w:val="00584447"/>
    <w:rsid w:val="00590052"/>
    <w:rsid w:val="005B0118"/>
    <w:rsid w:val="005B01E4"/>
    <w:rsid w:val="005B0926"/>
    <w:rsid w:val="005C1FF8"/>
    <w:rsid w:val="005C29F7"/>
    <w:rsid w:val="005C361D"/>
    <w:rsid w:val="005D4FAA"/>
    <w:rsid w:val="005D76E2"/>
    <w:rsid w:val="005F13AE"/>
    <w:rsid w:val="005F53BC"/>
    <w:rsid w:val="005F5958"/>
    <w:rsid w:val="00607C31"/>
    <w:rsid w:val="006144A7"/>
    <w:rsid w:val="00615632"/>
    <w:rsid w:val="00617892"/>
    <w:rsid w:val="006213AF"/>
    <w:rsid w:val="0063249B"/>
    <w:rsid w:val="00641876"/>
    <w:rsid w:val="00650489"/>
    <w:rsid w:val="006678DB"/>
    <w:rsid w:val="00676D2F"/>
    <w:rsid w:val="00677D2C"/>
    <w:rsid w:val="00683FAA"/>
    <w:rsid w:val="00690E9A"/>
    <w:rsid w:val="006A0219"/>
    <w:rsid w:val="006A0370"/>
    <w:rsid w:val="006A1D4D"/>
    <w:rsid w:val="006B199F"/>
    <w:rsid w:val="006C28BB"/>
    <w:rsid w:val="006C4E2F"/>
    <w:rsid w:val="006D7948"/>
    <w:rsid w:val="006E3612"/>
    <w:rsid w:val="006E3E44"/>
    <w:rsid w:val="00714DC8"/>
    <w:rsid w:val="0072182B"/>
    <w:rsid w:val="00730238"/>
    <w:rsid w:val="00733092"/>
    <w:rsid w:val="00734A88"/>
    <w:rsid w:val="00746BB4"/>
    <w:rsid w:val="00751E25"/>
    <w:rsid w:val="0076195F"/>
    <w:rsid w:val="00763729"/>
    <w:rsid w:val="00786F27"/>
    <w:rsid w:val="00793BD3"/>
    <w:rsid w:val="007B776B"/>
    <w:rsid w:val="007E534B"/>
    <w:rsid w:val="0080400A"/>
    <w:rsid w:val="008068C0"/>
    <w:rsid w:val="0081044D"/>
    <w:rsid w:val="00817BEB"/>
    <w:rsid w:val="008240F0"/>
    <w:rsid w:val="008423F6"/>
    <w:rsid w:val="00844E3D"/>
    <w:rsid w:val="00870EA6"/>
    <w:rsid w:val="008714DF"/>
    <w:rsid w:val="008816B1"/>
    <w:rsid w:val="00895697"/>
    <w:rsid w:val="008A331A"/>
    <w:rsid w:val="008A75AD"/>
    <w:rsid w:val="008C0C1D"/>
    <w:rsid w:val="008C496E"/>
    <w:rsid w:val="008D0C9D"/>
    <w:rsid w:val="008E2AAD"/>
    <w:rsid w:val="008F1E63"/>
    <w:rsid w:val="008F38E6"/>
    <w:rsid w:val="00906699"/>
    <w:rsid w:val="0091609D"/>
    <w:rsid w:val="00922222"/>
    <w:rsid w:val="009342A5"/>
    <w:rsid w:val="0095122C"/>
    <w:rsid w:val="00954CAC"/>
    <w:rsid w:val="00956DEC"/>
    <w:rsid w:val="00963F7E"/>
    <w:rsid w:val="00975043"/>
    <w:rsid w:val="009C41F2"/>
    <w:rsid w:val="009D610D"/>
    <w:rsid w:val="009D6CC2"/>
    <w:rsid w:val="009E226E"/>
    <w:rsid w:val="009E5807"/>
    <w:rsid w:val="009E7254"/>
    <w:rsid w:val="009F1BD7"/>
    <w:rsid w:val="009F2611"/>
    <w:rsid w:val="009F7750"/>
    <w:rsid w:val="00A03BA1"/>
    <w:rsid w:val="00A07C83"/>
    <w:rsid w:val="00A173B9"/>
    <w:rsid w:val="00A45A2A"/>
    <w:rsid w:val="00A6375B"/>
    <w:rsid w:val="00A716B3"/>
    <w:rsid w:val="00A87493"/>
    <w:rsid w:val="00AA6274"/>
    <w:rsid w:val="00AB28DB"/>
    <w:rsid w:val="00AC2BC1"/>
    <w:rsid w:val="00AC7EA2"/>
    <w:rsid w:val="00AD37E6"/>
    <w:rsid w:val="00AE769D"/>
    <w:rsid w:val="00AF6789"/>
    <w:rsid w:val="00B008BD"/>
    <w:rsid w:val="00B054C5"/>
    <w:rsid w:val="00B21D1D"/>
    <w:rsid w:val="00B23BA5"/>
    <w:rsid w:val="00B334BA"/>
    <w:rsid w:val="00B45252"/>
    <w:rsid w:val="00B47C97"/>
    <w:rsid w:val="00B67EEA"/>
    <w:rsid w:val="00B83F3B"/>
    <w:rsid w:val="00B94C60"/>
    <w:rsid w:val="00B955A4"/>
    <w:rsid w:val="00BA1F0C"/>
    <w:rsid w:val="00BA2A44"/>
    <w:rsid w:val="00BC24D9"/>
    <w:rsid w:val="00BD00A2"/>
    <w:rsid w:val="00BE7F2F"/>
    <w:rsid w:val="00BF6E83"/>
    <w:rsid w:val="00C00A34"/>
    <w:rsid w:val="00C025BB"/>
    <w:rsid w:val="00C1057D"/>
    <w:rsid w:val="00C11D19"/>
    <w:rsid w:val="00C16504"/>
    <w:rsid w:val="00C20112"/>
    <w:rsid w:val="00C22D11"/>
    <w:rsid w:val="00C51AD8"/>
    <w:rsid w:val="00C54F16"/>
    <w:rsid w:val="00C60FE2"/>
    <w:rsid w:val="00C63DF0"/>
    <w:rsid w:val="00C6689F"/>
    <w:rsid w:val="00C7002C"/>
    <w:rsid w:val="00C800B7"/>
    <w:rsid w:val="00C829A3"/>
    <w:rsid w:val="00CB00FB"/>
    <w:rsid w:val="00CC4C3F"/>
    <w:rsid w:val="00CD6B5D"/>
    <w:rsid w:val="00CD7AE7"/>
    <w:rsid w:val="00CE0A06"/>
    <w:rsid w:val="00CF45E5"/>
    <w:rsid w:val="00D01BFF"/>
    <w:rsid w:val="00D05D5A"/>
    <w:rsid w:val="00D0632D"/>
    <w:rsid w:val="00D1310C"/>
    <w:rsid w:val="00D14542"/>
    <w:rsid w:val="00D26AAD"/>
    <w:rsid w:val="00D609C2"/>
    <w:rsid w:val="00D73470"/>
    <w:rsid w:val="00DA2986"/>
    <w:rsid w:val="00DA3C56"/>
    <w:rsid w:val="00DA68F2"/>
    <w:rsid w:val="00DC18CC"/>
    <w:rsid w:val="00DC2EF1"/>
    <w:rsid w:val="00DC48E9"/>
    <w:rsid w:val="00DE29F5"/>
    <w:rsid w:val="00DE2FA8"/>
    <w:rsid w:val="00E035B4"/>
    <w:rsid w:val="00E04205"/>
    <w:rsid w:val="00E04560"/>
    <w:rsid w:val="00E15E3D"/>
    <w:rsid w:val="00E4293F"/>
    <w:rsid w:val="00E51505"/>
    <w:rsid w:val="00E53199"/>
    <w:rsid w:val="00E57007"/>
    <w:rsid w:val="00E61E89"/>
    <w:rsid w:val="00E65042"/>
    <w:rsid w:val="00E71AFD"/>
    <w:rsid w:val="00E71E68"/>
    <w:rsid w:val="00E72840"/>
    <w:rsid w:val="00E82EFF"/>
    <w:rsid w:val="00E91EEC"/>
    <w:rsid w:val="00EA47F7"/>
    <w:rsid w:val="00EC45AF"/>
    <w:rsid w:val="00EC68E2"/>
    <w:rsid w:val="00ED2A8D"/>
    <w:rsid w:val="00ED6127"/>
    <w:rsid w:val="00EE29DA"/>
    <w:rsid w:val="00EE2B7C"/>
    <w:rsid w:val="00EE6684"/>
    <w:rsid w:val="00EF0428"/>
    <w:rsid w:val="00F0080A"/>
    <w:rsid w:val="00F03178"/>
    <w:rsid w:val="00F0679E"/>
    <w:rsid w:val="00F2139A"/>
    <w:rsid w:val="00F27C65"/>
    <w:rsid w:val="00F306AE"/>
    <w:rsid w:val="00F4688B"/>
    <w:rsid w:val="00F52394"/>
    <w:rsid w:val="00F53D96"/>
    <w:rsid w:val="00F553D4"/>
    <w:rsid w:val="00F56E98"/>
    <w:rsid w:val="00F6081E"/>
    <w:rsid w:val="00F64077"/>
    <w:rsid w:val="00F64A35"/>
    <w:rsid w:val="00F67143"/>
    <w:rsid w:val="00F708C5"/>
    <w:rsid w:val="00F7547A"/>
    <w:rsid w:val="00F76C97"/>
    <w:rsid w:val="00F77CE0"/>
    <w:rsid w:val="00F904F4"/>
    <w:rsid w:val="00F94C19"/>
    <w:rsid w:val="00F954C9"/>
    <w:rsid w:val="00FA4316"/>
    <w:rsid w:val="00FA643F"/>
    <w:rsid w:val="00FC5FCD"/>
    <w:rsid w:val="00FD5C1D"/>
    <w:rsid w:val="00FF7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B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6">
    <w:name w:val="heading 6"/>
    <w:basedOn w:val="Normal"/>
    <w:link w:val="Heading6Char"/>
    <w:uiPriority w:val="9"/>
    <w:unhideWhenUsed/>
    <w:qFormat/>
    <w:rsid w:val="0038763B"/>
    <w:pPr>
      <w:widowControl w:val="0"/>
      <w:overflowPunct/>
      <w:adjustRightInd/>
      <w:ind w:left="400"/>
      <w:textAlignment w:val="auto"/>
      <w:outlineLvl w:val="5"/>
    </w:pPr>
    <w:rPr>
      <w:rFonts w:ascii="Arial" w:eastAsia="Arial" w:hAnsi="Arial" w:cs="Arial"/>
      <w:b/>
      <w:bCs/>
      <w:sz w:val="24"/>
      <w:szCs w:val="24"/>
      <w:lang w:val="en-US" w:eastAsia="en-US"/>
    </w:rPr>
  </w:style>
  <w:style w:type="paragraph" w:styleId="Heading7">
    <w:name w:val="heading 7"/>
    <w:basedOn w:val="Normal"/>
    <w:next w:val="Normal"/>
    <w:link w:val="Heading7Char"/>
    <w:uiPriority w:val="9"/>
    <w:unhideWhenUsed/>
    <w:qFormat/>
    <w:rsid w:val="0038763B"/>
    <w:pPr>
      <w:keepNext/>
      <w:keepLines/>
      <w:overflowPunct/>
      <w:autoSpaceDE/>
      <w:autoSpaceDN/>
      <w:adjustRightInd/>
      <w:spacing w:before="40"/>
      <w:jc w:val="both"/>
      <w:textAlignment w:val="auto"/>
      <w:outlineLvl w:val="6"/>
    </w:pPr>
    <w:rPr>
      <w:rFonts w:asciiTheme="majorHAnsi" w:eastAsiaTheme="majorEastAsia" w:hAnsiTheme="majorHAnsi" w:cstheme="majorBidi"/>
      <w:i/>
      <w:iCs/>
      <w:color w:val="243F60" w:themeColor="accent1" w:themeShade="7F"/>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1"/>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customStyle="1" w:styleId="Heading6Char">
    <w:name w:val="Heading 6 Char"/>
    <w:basedOn w:val="DefaultParagraphFont"/>
    <w:link w:val="Heading6"/>
    <w:uiPriority w:val="9"/>
    <w:rsid w:val="0038763B"/>
    <w:rPr>
      <w:rFonts w:ascii="Arial" w:eastAsia="Arial" w:hAnsi="Arial" w:cs="Arial"/>
      <w:b/>
      <w:bCs/>
      <w:sz w:val="24"/>
      <w:szCs w:val="24"/>
      <w:lang w:val="en-US"/>
    </w:rPr>
  </w:style>
  <w:style w:type="character" w:customStyle="1" w:styleId="Heading7Char">
    <w:name w:val="Heading 7 Char"/>
    <w:basedOn w:val="DefaultParagraphFont"/>
    <w:link w:val="Heading7"/>
    <w:uiPriority w:val="9"/>
    <w:rsid w:val="0038763B"/>
    <w:rPr>
      <w:rFonts w:asciiTheme="majorHAnsi" w:eastAsiaTheme="majorEastAsia" w:hAnsiTheme="majorHAnsi" w:cstheme="majorBidi"/>
      <w:i/>
      <w:iCs/>
      <w:color w:val="243F60" w:themeColor="accent1" w:themeShade="7F"/>
      <w:szCs w:val="20"/>
      <w:lang w:val="en-GB"/>
    </w:rPr>
  </w:style>
  <w:style w:type="paragraph" w:styleId="BodyText">
    <w:name w:val="Body Text"/>
    <w:basedOn w:val="Normal"/>
    <w:link w:val="BodyTextChar"/>
    <w:uiPriority w:val="1"/>
    <w:qFormat/>
    <w:rsid w:val="0038763B"/>
    <w:pPr>
      <w:widowControl w:val="0"/>
      <w:overflowPunct/>
      <w:adjustRightInd/>
      <w:textAlignment w:val="auto"/>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38763B"/>
    <w:rPr>
      <w:rFonts w:ascii="Arial" w:eastAsia="Arial" w:hAnsi="Arial" w:cs="Arial"/>
      <w:lang w:val="en-US"/>
    </w:rPr>
  </w:style>
  <w:style w:type="character" w:styleId="CommentReference">
    <w:name w:val="annotation reference"/>
    <w:basedOn w:val="DefaultParagraphFont"/>
    <w:uiPriority w:val="99"/>
    <w:semiHidden/>
    <w:unhideWhenUsed/>
    <w:rsid w:val="00E82EFF"/>
    <w:rPr>
      <w:sz w:val="16"/>
      <w:szCs w:val="16"/>
    </w:rPr>
  </w:style>
  <w:style w:type="paragraph" w:styleId="CommentText">
    <w:name w:val="annotation text"/>
    <w:basedOn w:val="Normal"/>
    <w:link w:val="CommentTextChar"/>
    <w:uiPriority w:val="99"/>
    <w:semiHidden/>
    <w:unhideWhenUsed/>
    <w:rsid w:val="00E82EFF"/>
  </w:style>
  <w:style w:type="character" w:customStyle="1" w:styleId="CommentTextChar">
    <w:name w:val="Comment Text Char"/>
    <w:basedOn w:val="DefaultParagraphFont"/>
    <w:link w:val="CommentText"/>
    <w:uiPriority w:val="99"/>
    <w:semiHidden/>
    <w:rsid w:val="00E82EF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E82EFF"/>
    <w:rPr>
      <w:b/>
      <w:bCs/>
    </w:rPr>
  </w:style>
  <w:style w:type="character" w:customStyle="1" w:styleId="CommentSubjectChar">
    <w:name w:val="Comment Subject Char"/>
    <w:basedOn w:val="CommentTextChar"/>
    <w:link w:val="CommentSubject"/>
    <w:uiPriority w:val="99"/>
    <w:semiHidden/>
    <w:rsid w:val="00E82EFF"/>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F0080A"/>
    <w:pPr>
      <w:tabs>
        <w:tab w:val="center" w:pos="4513"/>
        <w:tab w:val="right" w:pos="9026"/>
      </w:tabs>
    </w:pPr>
  </w:style>
  <w:style w:type="character" w:customStyle="1" w:styleId="HeaderChar">
    <w:name w:val="Header Char"/>
    <w:basedOn w:val="DefaultParagraphFont"/>
    <w:link w:val="Header"/>
    <w:uiPriority w:val="99"/>
    <w:rsid w:val="00F0080A"/>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6">
    <w:name w:val="heading 6"/>
    <w:basedOn w:val="Normal"/>
    <w:link w:val="Heading6Char"/>
    <w:uiPriority w:val="9"/>
    <w:unhideWhenUsed/>
    <w:qFormat/>
    <w:rsid w:val="0038763B"/>
    <w:pPr>
      <w:widowControl w:val="0"/>
      <w:overflowPunct/>
      <w:adjustRightInd/>
      <w:ind w:left="400"/>
      <w:textAlignment w:val="auto"/>
      <w:outlineLvl w:val="5"/>
    </w:pPr>
    <w:rPr>
      <w:rFonts w:ascii="Arial" w:eastAsia="Arial" w:hAnsi="Arial" w:cs="Arial"/>
      <w:b/>
      <w:bCs/>
      <w:sz w:val="24"/>
      <w:szCs w:val="24"/>
      <w:lang w:val="en-US" w:eastAsia="en-US"/>
    </w:rPr>
  </w:style>
  <w:style w:type="paragraph" w:styleId="Heading7">
    <w:name w:val="heading 7"/>
    <w:basedOn w:val="Normal"/>
    <w:next w:val="Normal"/>
    <w:link w:val="Heading7Char"/>
    <w:uiPriority w:val="9"/>
    <w:unhideWhenUsed/>
    <w:qFormat/>
    <w:rsid w:val="0038763B"/>
    <w:pPr>
      <w:keepNext/>
      <w:keepLines/>
      <w:overflowPunct/>
      <w:autoSpaceDE/>
      <w:autoSpaceDN/>
      <w:adjustRightInd/>
      <w:spacing w:before="40"/>
      <w:jc w:val="both"/>
      <w:textAlignment w:val="auto"/>
      <w:outlineLvl w:val="6"/>
    </w:pPr>
    <w:rPr>
      <w:rFonts w:asciiTheme="majorHAnsi" w:eastAsiaTheme="majorEastAsia" w:hAnsiTheme="majorHAnsi" w:cstheme="majorBidi"/>
      <w:i/>
      <w:iCs/>
      <w:color w:val="243F60" w:themeColor="accent1" w:themeShade="7F"/>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1"/>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customStyle="1" w:styleId="Heading6Char">
    <w:name w:val="Heading 6 Char"/>
    <w:basedOn w:val="DefaultParagraphFont"/>
    <w:link w:val="Heading6"/>
    <w:uiPriority w:val="9"/>
    <w:rsid w:val="0038763B"/>
    <w:rPr>
      <w:rFonts w:ascii="Arial" w:eastAsia="Arial" w:hAnsi="Arial" w:cs="Arial"/>
      <w:b/>
      <w:bCs/>
      <w:sz w:val="24"/>
      <w:szCs w:val="24"/>
      <w:lang w:val="en-US"/>
    </w:rPr>
  </w:style>
  <w:style w:type="character" w:customStyle="1" w:styleId="Heading7Char">
    <w:name w:val="Heading 7 Char"/>
    <w:basedOn w:val="DefaultParagraphFont"/>
    <w:link w:val="Heading7"/>
    <w:uiPriority w:val="9"/>
    <w:rsid w:val="0038763B"/>
    <w:rPr>
      <w:rFonts w:asciiTheme="majorHAnsi" w:eastAsiaTheme="majorEastAsia" w:hAnsiTheme="majorHAnsi" w:cstheme="majorBidi"/>
      <w:i/>
      <w:iCs/>
      <w:color w:val="243F60" w:themeColor="accent1" w:themeShade="7F"/>
      <w:szCs w:val="20"/>
      <w:lang w:val="en-GB"/>
    </w:rPr>
  </w:style>
  <w:style w:type="paragraph" w:styleId="BodyText">
    <w:name w:val="Body Text"/>
    <w:basedOn w:val="Normal"/>
    <w:link w:val="BodyTextChar"/>
    <w:uiPriority w:val="1"/>
    <w:qFormat/>
    <w:rsid w:val="0038763B"/>
    <w:pPr>
      <w:widowControl w:val="0"/>
      <w:overflowPunct/>
      <w:adjustRightInd/>
      <w:textAlignment w:val="auto"/>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38763B"/>
    <w:rPr>
      <w:rFonts w:ascii="Arial" w:eastAsia="Arial" w:hAnsi="Arial" w:cs="Arial"/>
      <w:lang w:val="en-US"/>
    </w:rPr>
  </w:style>
  <w:style w:type="character" w:styleId="CommentReference">
    <w:name w:val="annotation reference"/>
    <w:basedOn w:val="DefaultParagraphFont"/>
    <w:uiPriority w:val="99"/>
    <w:semiHidden/>
    <w:unhideWhenUsed/>
    <w:rsid w:val="00E82EFF"/>
    <w:rPr>
      <w:sz w:val="16"/>
      <w:szCs w:val="16"/>
    </w:rPr>
  </w:style>
  <w:style w:type="paragraph" w:styleId="CommentText">
    <w:name w:val="annotation text"/>
    <w:basedOn w:val="Normal"/>
    <w:link w:val="CommentTextChar"/>
    <w:uiPriority w:val="99"/>
    <w:semiHidden/>
    <w:unhideWhenUsed/>
    <w:rsid w:val="00E82EFF"/>
  </w:style>
  <w:style w:type="character" w:customStyle="1" w:styleId="CommentTextChar">
    <w:name w:val="Comment Text Char"/>
    <w:basedOn w:val="DefaultParagraphFont"/>
    <w:link w:val="CommentText"/>
    <w:uiPriority w:val="99"/>
    <w:semiHidden/>
    <w:rsid w:val="00E82EF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E82EFF"/>
    <w:rPr>
      <w:b/>
      <w:bCs/>
    </w:rPr>
  </w:style>
  <w:style w:type="character" w:customStyle="1" w:styleId="CommentSubjectChar">
    <w:name w:val="Comment Subject Char"/>
    <w:basedOn w:val="CommentTextChar"/>
    <w:link w:val="CommentSubject"/>
    <w:uiPriority w:val="99"/>
    <w:semiHidden/>
    <w:rsid w:val="00E82EFF"/>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F0080A"/>
    <w:pPr>
      <w:tabs>
        <w:tab w:val="center" w:pos="4513"/>
        <w:tab w:val="right" w:pos="9026"/>
      </w:tabs>
    </w:pPr>
  </w:style>
  <w:style w:type="character" w:customStyle="1" w:styleId="HeaderChar">
    <w:name w:val="Header Char"/>
    <w:basedOn w:val="DefaultParagraphFont"/>
    <w:link w:val="Header"/>
    <w:uiPriority w:val="99"/>
    <w:rsid w:val="00F0080A"/>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 w:id="837840652">
      <w:bodyDiv w:val="1"/>
      <w:marLeft w:val="0"/>
      <w:marRight w:val="0"/>
      <w:marTop w:val="0"/>
      <w:marBottom w:val="0"/>
      <w:divBdr>
        <w:top w:val="none" w:sz="0" w:space="0" w:color="auto"/>
        <w:left w:val="none" w:sz="0" w:space="0" w:color="auto"/>
        <w:bottom w:val="none" w:sz="0" w:space="0" w:color="auto"/>
        <w:right w:val="none" w:sz="0" w:space="0" w:color="auto"/>
      </w:divBdr>
    </w:div>
    <w:div w:id="15790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Mod_9_19</Mod_x0020_Id>
    <WG_x0020_Link xmlns="83dee237-e653-49f0-9104-674b0aa2bf9b">
      <Url xsi:nil="true"/>
      <Description xsi:nil="true"/>
    </WG_x0020_Link>
    <Working_x0020_Group xmlns="83dee237-e653-49f0-9104-674b0aa2bf9b">Working Group 1</Working_x0020_Group>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ba0a06c00c310ddb2a6124fd16571143">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a231f9517ffd97219e830d1070dcc2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2.xml><?xml version="1.0" encoding="utf-8"?>
<ds:datastoreItem xmlns:ds="http://schemas.openxmlformats.org/officeDocument/2006/customXml" ds:itemID="{BAADFF31-0028-4EC7-930B-06A0E0628EB6}">
  <ds:schemaRefs>
    <ds:schemaRef ds:uri="http://schemas.microsoft.com/office/infopath/2007/PartnerControl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83dee237-e653-49f0-9104-674b0aa2bf9b"/>
    <ds:schemaRef ds:uri="3cada6dc-2705-46ed-bab2-0b2cd6d935ca"/>
    <ds:schemaRef ds:uri="http://schemas.microsoft.com/office/2006/metadata/properties"/>
  </ds:schemaRefs>
</ds:datastoreItem>
</file>

<file path=customXml/itemProps3.xml><?xml version="1.0" encoding="utf-8"?>
<ds:datastoreItem xmlns:ds="http://schemas.openxmlformats.org/officeDocument/2006/customXml" ds:itemID="{51E7E421-FDC3-4951-B71C-0F616826B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9D91F-B591-4898-A62C-74DD14F9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2</cp:revision>
  <cp:lastPrinted>2019-11-06T09:05:00Z</cp:lastPrinted>
  <dcterms:created xsi:type="dcterms:W3CDTF">2020-03-19T16:08:00Z</dcterms:created>
  <dcterms:modified xsi:type="dcterms:W3CDTF">2020-03-19T16:08:00Z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MSIP_Label_642679fc-0e6f-4ae9-bf26-e110c030bb10_Enabled">
    <vt:lpwstr>True</vt:lpwstr>
  </property>
  <property fmtid="{D5CDD505-2E9C-101B-9397-08002B2CF9AE}" pid="14" name="MSIP_Label_642679fc-0e6f-4ae9-bf26-e110c030bb10_SiteId">
    <vt:lpwstr>d9dbf65b-a265-4603-a52f-8cee241dfade</vt:lpwstr>
  </property>
  <property fmtid="{D5CDD505-2E9C-101B-9397-08002B2CF9AE}" pid="15" name="MSIP_Label_642679fc-0e6f-4ae9-bf26-e110c030bb10_Owner">
    <vt:lpwstr>David.Gascon@bordnamona.com</vt:lpwstr>
  </property>
  <property fmtid="{D5CDD505-2E9C-101B-9397-08002B2CF9AE}" pid="16" name="MSIP_Label_642679fc-0e6f-4ae9-bf26-e110c030bb10_SetDate">
    <vt:lpwstr>2019-11-06T13:03:48.1900053Z</vt:lpwstr>
  </property>
  <property fmtid="{D5CDD505-2E9C-101B-9397-08002B2CF9AE}" pid="17" name="MSIP_Label_642679fc-0e6f-4ae9-bf26-e110c030bb10_Name">
    <vt:lpwstr>BNM - Internal Business Use</vt:lpwstr>
  </property>
  <property fmtid="{D5CDD505-2E9C-101B-9397-08002B2CF9AE}" pid="18" name="MSIP_Label_642679fc-0e6f-4ae9-bf26-e110c030bb10_Application">
    <vt:lpwstr>Microsoft Azure Information Protection</vt:lpwstr>
  </property>
  <property fmtid="{D5CDD505-2E9C-101B-9397-08002B2CF9AE}" pid="19" name="MSIP_Label_642679fc-0e6f-4ae9-bf26-e110c030bb10_Extended_MSFT_Method">
    <vt:lpwstr>Automatic</vt:lpwstr>
  </property>
  <property fmtid="{D5CDD505-2E9C-101B-9397-08002B2CF9AE}" pid="20" name="MSIP_Label_60abe344-58ae-49d6-a7c8-0494236b1254_Enabled">
    <vt:lpwstr>True</vt:lpwstr>
  </property>
  <property fmtid="{D5CDD505-2E9C-101B-9397-08002B2CF9AE}" pid="21" name="MSIP_Label_60abe344-58ae-49d6-a7c8-0494236b1254_SiteId">
    <vt:lpwstr>d9dbf65b-a265-4603-a52f-8cee241dfade</vt:lpwstr>
  </property>
  <property fmtid="{D5CDD505-2E9C-101B-9397-08002B2CF9AE}" pid="22" name="MSIP_Label_60abe344-58ae-49d6-a7c8-0494236b1254_Owner">
    <vt:lpwstr>David.Gascon@bordnamona.com</vt:lpwstr>
  </property>
  <property fmtid="{D5CDD505-2E9C-101B-9397-08002B2CF9AE}" pid="23" name="MSIP_Label_60abe344-58ae-49d6-a7c8-0494236b1254_SetDate">
    <vt:lpwstr>2019-11-06T13:03:48.1900053Z</vt:lpwstr>
  </property>
  <property fmtid="{D5CDD505-2E9C-101B-9397-08002B2CF9AE}" pid="24" name="MSIP_Label_60abe344-58ae-49d6-a7c8-0494236b1254_Name">
    <vt:lpwstr>IB_Retention - 3 Years (LM)</vt:lpwstr>
  </property>
  <property fmtid="{D5CDD505-2E9C-101B-9397-08002B2CF9AE}" pid="25" name="MSIP_Label_60abe344-58ae-49d6-a7c8-0494236b1254_Application">
    <vt:lpwstr>Microsoft Azure Information Protection</vt:lpwstr>
  </property>
  <property fmtid="{D5CDD505-2E9C-101B-9397-08002B2CF9AE}" pid="26" name="MSIP_Label_60abe344-58ae-49d6-a7c8-0494236b1254_Parent">
    <vt:lpwstr>642679fc-0e6f-4ae9-bf26-e110c030bb10</vt:lpwstr>
  </property>
  <property fmtid="{D5CDD505-2E9C-101B-9397-08002B2CF9AE}" pid="27" name="MSIP_Label_60abe344-58ae-49d6-a7c8-0494236b1254_Extended_MSFT_Method">
    <vt:lpwstr>Automatic</vt:lpwstr>
  </property>
  <property fmtid="{D5CDD505-2E9C-101B-9397-08002B2CF9AE}" pid="28" name="MSIP_Label_747e95ac-4c94-4f16-aab4-79ea41bdbc3d_Enabled">
    <vt:lpwstr>True</vt:lpwstr>
  </property>
  <property fmtid="{D5CDD505-2E9C-101B-9397-08002B2CF9AE}" pid="29" name="MSIP_Label_747e95ac-4c94-4f16-aab4-79ea41bdbc3d_SiteId">
    <vt:lpwstr>05afcc84-2ec9-4cd5-b117-5fadcd7b338a</vt:lpwstr>
  </property>
  <property fmtid="{D5CDD505-2E9C-101B-9397-08002B2CF9AE}" pid="30" name="MSIP_Label_747e95ac-4c94-4f16-aab4-79ea41bdbc3d_Owner">
    <vt:lpwstr>c.daly@tynaghenergy.ie</vt:lpwstr>
  </property>
  <property fmtid="{D5CDD505-2E9C-101B-9397-08002B2CF9AE}" pid="31" name="MSIP_Label_747e95ac-4c94-4f16-aab4-79ea41bdbc3d_SetDate">
    <vt:lpwstr>2019-10-24T21:11:04.4046999Z</vt:lpwstr>
  </property>
  <property fmtid="{D5CDD505-2E9C-101B-9397-08002B2CF9AE}" pid="32" name="MSIP_Label_747e95ac-4c94-4f16-aab4-79ea41bdbc3d_Name">
    <vt:lpwstr>Confidential</vt:lpwstr>
  </property>
  <property fmtid="{D5CDD505-2E9C-101B-9397-08002B2CF9AE}" pid="33" name="MSIP_Label_747e95ac-4c94-4f16-aab4-79ea41bdbc3d_Application">
    <vt:lpwstr>Microsoft Azure Information Protection</vt:lpwstr>
  </property>
  <property fmtid="{D5CDD505-2E9C-101B-9397-08002B2CF9AE}" pid="34" name="MSIP_Label_747e95ac-4c94-4f16-aab4-79ea41bdbc3d_Extended_MSFT_Method">
    <vt:lpwstr>Manual</vt:lpwstr>
  </property>
  <property fmtid="{D5CDD505-2E9C-101B-9397-08002B2CF9AE}" pid="35" name="Sensitivity">
    <vt:lpwstr>BNM - Internal Business Use IB_Retention - 3 Years (LM) Confidential</vt:lpwstr>
  </property>
  <property fmtid="{D5CDD505-2E9C-101B-9397-08002B2CF9AE}" pid="36" name="File Category">
    <vt:lpwstr/>
  </property>
</Properties>
</file>