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851AB" w14:textId="77777777" w:rsidR="00526130" w:rsidRPr="00CA21D1" w:rsidRDefault="00526130" w:rsidP="00526130">
      <w:pPr>
        <w:pStyle w:val="CERNORMAL"/>
      </w:pPr>
    </w:p>
    <w:p w14:paraId="7B7851AC" w14:textId="77777777" w:rsidR="00526130" w:rsidRPr="00CA21D1" w:rsidRDefault="00896896" w:rsidP="00526130">
      <w:pPr>
        <w:pStyle w:val="CERNORMAL"/>
      </w:pPr>
      <w:bookmarkStart w:id="0" w:name="_Ref171000438"/>
      <w:bookmarkEnd w:id="0"/>
      <w:r>
        <w:rPr>
          <w:noProof/>
          <w:lang w:val="en-IE" w:eastAsia="en-IE"/>
        </w:rPr>
        <w:drawing>
          <wp:anchor distT="0" distB="0" distL="114300" distR="114300" simplePos="0" relativeHeight="251659776" behindDoc="0" locked="0" layoutInCell="1" allowOverlap="1" wp14:anchorId="7B785433" wp14:editId="7B785434">
            <wp:simplePos x="0" y="0"/>
            <wp:positionH relativeFrom="column">
              <wp:posOffset>0</wp:posOffset>
            </wp:positionH>
            <wp:positionV relativeFrom="paragraph">
              <wp:posOffset>0</wp:posOffset>
            </wp:positionV>
            <wp:extent cx="5481320" cy="1004570"/>
            <wp:effectExtent l="1905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7B7851AD" w14:textId="77777777" w:rsidR="00526130" w:rsidRPr="00CA21D1" w:rsidRDefault="00526130" w:rsidP="00526130">
      <w:pPr>
        <w:pStyle w:val="CERNORMAL"/>
      </w:pPr>
    </w:p>
    <w:p w14:paraId="7B7851AE" w14:textId="77777777" w:rsidR="00526130" w:rsidRPr="00CA21D1" w:rsidRDefault="00526130" w:rsidP="00526130">
      <w:pPr>
        <w:pStyle w:val="CERNORMAL"/>
      </w:pPr>
    </w:p>
    <w:p w14:paraId="7B7851AF" w14:textId="77777777" w:rsidR="00526130" w:rsidRPr="00CA21D1" w:rsidRDefault="00526130" w:rsidP="00526130">
      <w:pPr>
        <w:pStyle w:val="CERNORMAL"/>
      </w:pPr>
    </w:p>
    <w:p w14:paraId="7B7851B0" w14:textId="77777777" w:rsidR="00526130" w:rsidRPr="00CA21D1" w:rsidRDefault="00526130" w:rsidP="00526130">
      <w:pPr>
        <w:pStyle w:val="CERNORMAL"/>
      </w:pPr>
    </w:p>
    <w:p w14:paraId="7B7851B1" w14:textId="77777777" w:rsidR="00526130" w:rsidRPr="00CA21D1" w:rsidRDefault="00526130" w:rsidP="00526130">
      <w:pPr>
        <w:pStyle w:val="CERNORMAL"/>
      </w:pPr>
    </w:p>
    <w:p w14:paraId="7B7851B2" w14:textId="77777777" w:rsidR="00526130" w:rsidRPr="00CA21D1" w:rsidRDefault="00526130" w:rsidP="00526130">
      <w:pPr>
        <w:pStyle w:val="CERNORMAL"/>
      </w:pPr>
    </w:p>
    <w:p w14:paraId="7B7851B3" w14:textId="77777777" w:rsidR="00526130" w:rsidRPr="00CA21D1" w:rsidRDefault="00526130" w:rsidP="00526130">
      <w:pPr>
        <w:pStyle w:val="CERNORMAL"/>
      </w:pPr>
    </w:p>
    <w:p w14:paraId="7B7851B4" w14:textId="77777777" w:rsidR="00526130" w:rsidRPr="00CA21D1" w:rsidRDefault="00526130" w:rsidP="00526130">
      <w:pPr>
        <w:pStyle w:val="CERNORMAL"/>
      </w:pPr>
    </w:p>
    <w:p w14:paraId="7B7851B5" w14:textId="77777777" w:rsidR="00526130" w:rsidRPr="00E210BB" w:rsidRDefault="00526130" w:rsidP="00526130">
      <w:pPr>
        <w:pStyle w:val="CERMAINFRONTTEXT"/>
      </w:pPr>
      <w:r w:rsidRPr="00E210BB">
        <w:t>The Single Electricity Market (SEM)</w:t>
      </w:r>
    </w:p>
    <w:p w14:paraId="7B7851B6" w14:textId="77777777" w:rsidR="00526130" w:rsidRPr="00526130" w:rsidRDefault="000D595C" w:rsidP="00526130">
      <w:pPr>
        <w:pStyle w:val="CERMAINFRONTTEXT"/>
      </w:pPr>
      <w:r>
        <w:t xml:space="preserve">Part A </w:t>
      </w:r>
      <w:r w:rsidR="00526130" w:rsidRPr="00E210BB">
        <w:t xml:space="preserve">Agreed Procedure </w:t>
      </w:r>
      <w:r w:rsidR="00526130">
        <w:t xml:space="preserve">10: </w:t>
      </w:r>
      <w:r w:rsidR="00526130" w:rsidRPr="00526130">
        <w:t>Settlement Reallocation</w:t>
      </w:r>
    </w:p>
    <w:p w14:paraId="7B7851B7" w14:textId="7FB5E4BF" w:rsidR="00526130" w:rsidRDefault="00526130" w:rsidP="00526130">
      <w:pPr>
        <w:pStyle w:val="CERMAINFRONTTEXT"/>
      </w:pPr>
      <w:r w:rsidRPr="00E210BB">
        <w:t xml:space="preserve">Version </w:t>
      </w:r>
      <w:r w:rsidR="00BA3D39">
        <w:t>2</w:t>
      </w:r>
      <w:r w:rsidR="001E0C00">
        <w:t>8</w:t>
      </w:r>
      <w:r w:rsidR="00BA3D39">
        <w:t>.0</w:t>
      </w:r>
    </w:p>
    <w:p w14:paraId="7A310FB1" w14:textId="0A87ECDC" w:rsidR="004F11FD" w:rsidRDefault="004F11FD" w:rsidP="00526130">
      <w:pPr>
        <w:pStyle w:val="CERMAINFRONTTEXT"/>
      </w:pPr>
      <w:r>
        <w:t>1</w:t>
      </w:r>
      <w:r w:rsidR="006B03C8">
        <w:t>8</w:t>
      </w:r>
      <w:r>
        <w:t xml:space="preserve"> August 2023</w:t>
      </w:r>
    </w:p>
    <w:p w14:paraId="2C43064A" w14:textId="77777777" w:rsidR="004F11FD" w:rsidRDefault="004F11FD" w:rsidP="00526130">
      <w:pPr>
        <w:pStyle w:val="CERMAINFRONTTEXT"/>
      </w:pPr>
    </w:p>
    <w:p w14:paraId="7D3145AC" w14:textId="77777777" w:rsidR="004F11FD" w:rsidRPr="00E210BB" w:rsidRDefault="004F11FD" w:rsidP="00526130">
      <w:pPr>
        <w:pStyle w:val="CERMAINFRONTTEXT"/>
      </w:pPr>
    </w:p>
    <w:p w14:paraId="7B7851BC" w14:textId="6BA2312D" w:rsidR="00CF7496" w:rsidRDefault="001E0C00" w:rsidP="001E0C00">
      <w:pPr>
        <w:pStyle w:val="CERNORMALHeading1"/>
        <w:rPr>
          <w:lang w:val="en-IE"/>
        </w:rPr>
      </w:pPr>
      <w:r>
        <w:rPr>
          <w:lang w:val="en-IE"/>
        </w:rPr>
        <w:lastRenderedPageBreak/>
        <w:t>SEM Agreed Procedure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1218D6" w14:paraId="7B7851BF" w14:textId="77777777">
        <w:tc>
          <w:tcPr>
            <w:tcW w:w="1951" w:type="dxa"/>
            <w:tcBorders>
              <w:top w:val="single" w:sz="6" w:space="0" w:color="auto"/>
              <w:left w:val="single" w:sz="6" w:space="0" w:color="auto"/>
              <w:bottom w:val="nil"/>
              <w:right w:val="nil"/>
            </w:tcBorders>
            <w:shd w:val="clear" w:color="auto" w:fill="auto"/>
          </w:tcPr>
          <w:p w14:paraId="7B7851BD" w14:textId="38E3529B" w:rsidR="00DD5202" w:rsidRPr="002A6600" w:rsidRDefault="00DD5202" w:rsidP="00526130">
            <w:pPr>
              <w:pStyle w:val="CERnon-indent"/>
              <w:rPr>
                <w:b/>
              </w:rPr>
            </w:pPr>
            <w:proofErr w:type="spellStart"/>
            <w:r w:rsidRPr="002A6600">
              <w:rPr>
                <w:b/>
              </w:rPr>
              <w:t>itle</w:t>
            </w:r>
            <w:proofErr w:type="spellEnd"/>
          </w:p>
        </w:tc>
        <w:tc>
          <w:tcPr>
            <w:tcW w:w="7292" w:type="dxa"/>
            <w:tcBorders>
              <w:top w:val="single" w:sz="6" w:space="0" w:color="auto"/>
              <w:left w:val="nil"/>
              <w:bottom w:val="nil"/>
              <w:right w:val="single" w:sz="6" w:space="0" w:color="auto"/>
            </w:tcBorders>
          </w:tcPr>
          <w:p w14:paraId="7B7851BE" w14:textId="77777777" w:rsidR="00DD5202" w:rsidRPr="001218D6" w:rsidRDefault="00DD5202" w:rsidP="00526130">
            <w:pPr>
              <w:pStyle w:val="CERnon-indent"/>
            </w:pPr>
            <w:r w:rsidRPr="001218D6">
              <w:t xml:space="preserve">Agreed Procedure </w:t>
            </w:r>
            <w:r w:rsidR="005A72B2">
              <w:t>10</w:t>
            </w:r>
            <w:r w:rsidRPr="001218D6">
              <w:t xml:space="preserve">: </w:t>
            </w:r>
            <w:r w:rsidR="005A72B2">
              <w:t>Settlement Reallocation</w:t>
            </w:r>
          </w:p>
        </w:tc>
      </w:tr>
      <w:tr w:rsidR="00DD5202" w:rsidRPr="001218D6" w14:paraId="7B7851C2" w14:textId="77777777">
        <w:tc>
          <w:tcPr>
            <w:tcW w:w="1951" w:type="dxa"/>
            <w:tcBorders>
              <w:top w:val="nil"/>
              <w:left w:val="single" w:sz="6" w:space="0" w:color="auto"/>
              <w:bottom w:val="nil"/>
              <w:right w:val="nil"/>
            </w:tcBorders>
            <w:shd w:val="clear" w:color="auto" w:fill="auto"/>
          </w:tcPr>
          <w:p w14:paraId="7B7851C0" w14:textId="77777777" w:rsidR="00DD5202" w:rsidRPr="002A6600" w:rsidRDefault="00DD5202" w:rsidP="00526130">
            <w:pPr>
              <w:pStyle w:val="CERnon-indent"/>
              <w:rPr>
                <w:b/>
              </w:rPr>
            </w:pPr>
            <w:r w:rsidRPr="002A6600">
              <w:rPr>
                <w:b/>
              </w:rPr>
              <w:t>Version</w:t>
            </w:r>
          </w:p>
        </w:tc>
        <w:tc>
          <w:tcPr>
            <w:tcW w:w="7292" w:type="dxa"/>
            <w:tcBorders>
              <w:top w:val="nil"/>
              <w:left w:val="nil"/>
              <w:bottom w:val="nil"/>
              <w:right w:val="single" w:sz="6" w:space="0" w:color="auto"/>
            </w:tcBorders>
          </w:tcPr>
          <w:p w14:paraId="7B7851C1" w14:textId="03E4C9B2" w:rsidR="00DD5202" w:rsidRPr="001218D6" w:rsidRDefault="00BA3D39" w:rsidP="00A00D43">
            <w:pPr>
              <w:pStyle w:val="CERnon-indent"/>
            </w:pPr>
            <w:r>
              <w:t>2</w:t>
            </w:r>
            <w:r w:rsidR="001E0C00">
              <w:t>8</w:t>
            </w:r>
            <w:r>
              <w:t>.0</w:t>
            </w:r>
          </w:p>
        </w:tc>
      </w:tr>
      <w:tr w:rsidR="00DD5202" w:rsidRPr="001218D6" w14:paraId="7B7851C5" w14:textId="77777777">
        <w:tc>
          <w:tcPr>
            <w:tcW w:w="1951" w:type="dxa"/>
            <w:tcBorders>
              <w:top w:val="nil"/>
              <w:left w:val="single" w:sz="6" w:space="0" w:color="auto"/>
              <w:bottom w:val="single" w:sz="6" w:space="0" w:color="auto"/>
              <w:right w:val="nil"/>
            </w:tcBorders>
            <w:shd w:val="clear" w:color="auto" w:fill="auto"/>
          </w:tcPr>
          <w:p w14:paraId="7B7851C3" w14:textId="77777777" w:rsidR="00DD5202" w:rsidRPr="002A6600" w:rsidRDefault="00DD5202" w:rsidP="00526130">
            <w:pPr>
              <w:pStyle w:val="CERnon-indent"/>
              <w:rPr>
                <w:b/>
              </w:rPr>
            </w:pPr>
            <w:r w:rsidRPr="002A6600">
              <w:rPr>
                <w:b/>
              </w:rPr>
              <w:t>Date</w:t>
            </w:r>
          </w:p>
        </w:tc>
        <w:tc>
          <w:tcPr>
            <w:tcW w:w="7292" w:type="dxa"/>
            <w:tcBorders>
              <w:top w:val="nil"/>
              <w:left w:val="nil"/>
              <w:bottom w:val="single" w:sz="6" w:space="0" w:color="auto"/>
              <w:right w:val="single" w:sz="6" w:space="0" w:color="auto"/>
            </w:tcBorders>
          </w:tcPr>
          <w:p w14:paraId="7B7851C4" w14:textId="76036EF6" w:rsidR="00033FA8" w:rsidRPr="001218D6" w:rsidRDefault="001E0C00" w:rsidP="00A00D43">
            <w:pPr>
              <w:pStyle w:val="CERnon-indent"/>
            </w:pPr>
            <w:r>
              <w:t>1</w:t>
            </w:r>
            <w:r w:rsidR="006B03C8">
              <w:t>8</w:t>
            </w:r>
            <w:r>
              <w:t xml:space="preserve"> August 2023</w:t>
            </w:r>
            <w:r w:rsidR="006D5479">
              <w:t xml:space="preserve"> </w:t>
            </w:r>
          </w:p>
        </w:tc>
      </w:tr>
    </w:tbl>
    <w:p w14:paraId="7B7851C6" w14:textId="77777777" w:rsidR="005479BE" w:rsidRPr="001218D6" w:rsidRDefault="005479BE" w:rsidP="00526130">
      <w:pPr>
        <w:pStyle w:val="CERnon-indent"/>
        <w:rPr>
          <w:lang w:val="en-IE"/>
        </w:rPr>
      </w:pPr>
    </w:p>
    <w:p w14:paraId="7B7851C7" w14:textId="77777777" w:rsidR="005B3F06" w:rsidRPr="001218D6" w:rsidRDefault="005B3F06" w:rsidP="00526130">
      <w:pPr>
        <w:pStyle w:val="CERnon-indent"/>
        <w:rPr>
          <w:lang w:val="en-IE"/>
        </w:rPr>
      </w:pPr>
    </w:p>
    <w:p w14:paraId="7B7851C8" w14:textId="77777777" w:rsidR="0052126A" w:rsidRPr="001218D6" w:rsidRDefault="005479BE" w:rsidP="002A6600">
      <w:pPr>
        <w:pStyle w:val="CERNORMALHeading1"/>
        <w:rPr>
          <w:lang w:val="en-IE"/>
        </w:rPr>
      </w:pPr>
      <w:r w:rsidRPr="001218D6">
        <w:rPr>
          <w:lang w:val="en-IE"/>
        </w:rPr>
        <w:br w:type="page"/>
      </w:r>
      <w:r w:rsidR="0052126A" w:rsidRPr="001218D6">
        <w:rPr>
          <w:lang w:val="en-IE"/>
        </w:rPr>
        <w:t>Table of Contents</w:t>
      </w:r>
    </w:p>
    <w:p w14:paraId="7B7851C9" w14:textId="77777777" w:rsidR="00DD5202" w:rsidRPr="001218D6" w:rsidRDefault="00DD5202" w:rsidP="00526130">
      <w:pPr>
        <w:pStyle w:val="CERnon-indent"/>
        <w:rPr>
          <w:lang w:val="en-IE"/>
        </w:rPr>
      </w:pPr>
    </w:p>
    <w:p w14:paraId="7B7851CA" w14:textId="77777777" w:rsidR="00A4229C" w:rsidRDefault="005E12D3">
      <w:pPr>
        <w:pStyle w:val="TOC1"/>
        <w:rPr>
          <w:rFonts w:asciiTheme="minorHAnsi" w:eastAsiaTheme="minorEastAsia" w:hAnsiTheme="minorHAnsi" w:cstheme="minorBidi"/>
          <w:b w:val="0"/>
          <w:bCs w:val="0"/>
          <w:noProof/>
          <w:sz w:val="22"/>
          <w:szCs w:val="22"/>
          <w:lang w:val="en-US"/>
        </w:rPr>
      </w:pPr>
      <w:r>
        <w:rPr>
          <w:b w:val="0"/>
          <w:bCs w:val="0"/>
          <w:caps/>
          <w:lang w:val="en-IE"/>
        </w:rPr>
        <w:fldChar w:fldCharType="begin"/>
      </w:r>
      <w:r w:rsidR="00D9499F">
        <w:rPr>
          <w:b w:val="0"/>
          <w:bCs w:val="0"/>
          <w:caps/>
          <w:lang w:val="en-IE"/>
        </w:rPr>
        <w:instrText xml:space="preserve"> TOC \h \z \t "AP NUM HEAD 1,1,AP NUM HEAD 2,2,CER HEADING 2,2,CER NUM APPENDX HD 1,1" </w:instrText>
      </w:r>
      <w:r>
        <w:rPr>
          <w:b w:val="0"/>
          <w:bCs w:val="0"/>
          <w:caps/>
          <w:lang w:val="en-IE"/>
        </w:rPr>
        <w:fldChar w:fldCharType="separate"/>
      </w:r>
      <w:hyperlink w:anchor="_Toc356217828" w:history="1">
        <w:r w:rsidR="00A4229C" w:rsidRPr="00C66C9C">
          <w:rPr>
            <w:rStyle w:val="Hyperlink"/>
            <w:noProof/>
            <w:lang w:val="en-IE"/>
          </w:rPr>
          <w:t>1.</w:t>
        </w:r>
        <w:r w:rsidR="00A4229C">
          <w:rPr>
            <w:rFonts w:asciiTheme="minorHAnsi" w:eastAsiaTheme="minorEastAsia" w:hAnsiTheme="minorHAnsi" w:cstheme="minorBidi"/>
            <w:b w:val="0"/>
            <w:bCs w:val="0"/>
            <w:noProof/>
            <w:sz w:val="22"/>
            <w:szCs w:val="22"/>
            <w:lang w:val="en-US"/>
          </w:rPr>
          <w:tab/>
        </w:r>
        <w:r w:rsidR="00A4229C" w:rsidRPr="00C66C9C">
          <w:rPr>
            <w:rStyle w:val="Hyperlink"/>
            <w:noProof/>
            <w:lang w:val="en-IE"/>
          </w:rPr>
          <w:t>Introduction</w:t>
        </w:r>
        <w:r w:rsidR="00A4229C">
          <w:rPr>
            <w:noProof/>
            <w:webHidden/>
          </w:rPr>
          <w:tab/>
        </w:r>
        <w:r>
          <w:rPr>
            <w:noProof/>
            <w:webHidden/>
          </w:rPr>
          <w:fldChar w:fldCharType="begin"/>
        </w:r>
        <w:r w:rsidR="00A4229C">
          <w:rPr>
            <w:noProof/>
            <w:webHidden/>
          </w:rPr>
          <w:instrText xml:space="preserve"> PAGEREF _Toc356217828 \h </w:instrText>
        </w:r>
        <w:r>
          <w:rPr>
            <w:noProof/>
            <w:webHidden/>
          </w:rPr>
        </w:r>
        <w:r>
          <w:rPr>
            <w:noProof/>
            <w:webHidden/>
          </w:rPr>
          <w:fldChar w:fldCharType="separate"/>
        </w:r>
        <w:r w:rsidR="00A4229C">
          <w:rPr>
            <w:noProof/>
            <w:webHidden/>
          </w:rPr>
          <w:t>7</w:t>
        </w:r>
        <w:r>
          <w:rPr>
            <w:noProof/>
            <w:webHidden/>
          </w:rPr>
          <w:fldChar w:fldCharType="end"/>
        </w:r>
      </w:hyperlink>
    </w:p>
    <w:p w14:paraId="7B7851CB"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29" w:history="1">
        <w:r w:rsidR="00A4229C" w:rsidRPr="00C66C9C">
          <w:rPr>
            <w:rStyle w:val="Hyperlink"/>
            <w:noProof/>
            <w:lang w:val="en-IE"/>
          </w:rPr>
          <w:t>1.1</w:t>
        </w:r>
        <w:r w:rsidR="00A4229C">
          <w:rPr>
            <w:rFonts w:asciiTheme="minorHAnsi" w:eastAsiaTheme="minorEastAsia" w:hAnsiTheme="minorHAnsi" w:cstheme="minorBidi"/>
            <w:noProof/>
            <w:szCs w:val="22"/>
            <w:lang w:val="en-US"/>
          </w:rPr>
          <w:tab/>
        </w:r>
        <w:r w:rsidR="00A4229C" w:rsidRPr="00C66C9C">
          <w:rPr>
            <w:rStyle w:val="Hyperlink"/>
            <w:noProof/>
            <w:lang w:val="en-IE"/>
          </w:rPr>
          <w:t>Background and Purpose</w:t>
        </w:r>
        <w:r w:rsidR="00A4229C">
          <w:rPr>
            <w:noProof/>
            <w:webHidden/>
          </w:rPr>
          <w:tab/>
        </w:r>
        <w:r w:rsidR="005E12D3">
          <w:rPr>
            <w:noProof/>
            <w:webHidden/>
          </w:rPr>
          <w:fldChar w:fldCharType="begin"/>
        </w:r>
        <w:r w:rsidR="00A4229C">
          <w:rPr>
            <w:noProof/>
            <w:webHidden/>
          </w:rPr>
          <w:instrText xml:space="preserve"> PAGEREF _Toc356217829 \h </w:instrText>
        </w:r>
        <w:r w:rsidR="005E12D3">
          <w:rPr>
            <w:noProof/>
            <w:webHidden/>
          </w:rPr>
        </w:r>
        <w:r w:rsidR="005E12D3">
          <w:rPr>
            <w:noProof/>
            <w:webHidden/>
          </w:rPr>
          <w:fldChar w:fldCharType="separate"/>
        </w:r>
        <w:r w:rsidR="00A4229C">
          <w:rPr>
            <w:noProof/>
            <w:webHidden/>
          </w:rPr>
          <w:t>7</w:t>
        </w:r>
        <w:r w:rsidR="005E12D3">
          <w:rPr>
            <w:noProof/>
            <w:webHidden/>
          </w:rPr>
          <w:fldChar w:fldCharType="end"/>
        </w:r>
      </w:hyperlink>
    </w:p>
    <w:p w14:paraId="7B7851CC"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0" w:history="1">
        <w:r w:rsidR="00A4229C" w:rsidRPr="00C66C9C">
          <w:rPr>
            <w:rStyle w:val="Hyperlink"/>
            <w:noProof/>
            <w:lang w:val="en-IE"/>
          </w:rPr>
          <w:t>1.2</w:t>
        </w:r>
        <w:r w:rsidR="00A4229C">
          <w:rPr>
            <w:rFonts w:asciiTheme="minorHAnsi" w:eastAsiaTheme="minorEastAsia" w:hAnsiTheme="minorHAnsi" w:cstheme="minorBidi"/>
            <w:noProof/>
            <w:szCs w:val="22"/>
            <w:lang w:val="en-US"/>
          </w:rPr>
          <w:tab/>
        </w:r>
        <w:r w:rsidR="00A4229C" w:rsidRPr="00C66C9C">
          <w:rPr>
            <w:rStyle w:val="Hyperlink"/>
            <w:noProof/>
            <w:lang w:val="en-IE"/>
          </w:rPr>
          <w:t>Scope of Agreed Procedure</w:t>
        </w:r>
        <w:r w:rsidR="00A4229C">
          <w:rPr>
            <w:noProof/>
            <w:webHidden/>
          </w:rPr>
          <w:tab/>
        </w:r>
        <w:r w:rsidR="005E12D3">
          <w:rPr>
            <w:noProof/>
            <w:webHidden/>
          </w:rPr>
          <w:fldChar w:fldCharType="begin"/>
        </w:r>
        <w:r w:rsidR="00A4229C">
          <w:rPr>
            <w:noProof/>
            <w:webHidden/>
          </w:rPr>
          <w:instrText xml:space="preserve"> PAGEREF _Toc356217830 \h </w:instrText>
        </w:r>
        <w:r w:rsidR="005E12D3">
          <w:rPr>
            <w:noProof/>
            <w:webHidden/>
          </w:rPr>
        </w:r>
        <w:r w:rsidR="005E12D3">
          <w:rPr>
            <w:noProof/>
            <w:webHidden/>
          </w:rPr>
          <w:fldChar w:fldCharType="separate"/>
        </w:r>
        <w:r w:rsidR="00A4229C">
          <w:rPr>
            <w:noProof/>
            <w:webHidden/>
          </w:rPr>
          <w:t>7</w:t>
        </w:r>
        <w:r w:rsidR="005E12D3">
          <w:rPr>
            <w:noProof/>
            <w:webHidden/>
          </w:rPr>
          <w:fldChar w:fldCharType="end"/>
        </w:r>
      </w:hyperlink>
    </w:p>
    <w:p w14:paraId="7B7851CD"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1" w:history="1">
        <w:r w:rsidR="00A4229C" w:rsidRPr="00C66C9C">
          <w:rPr>
            <w:rStyle w:val="Hyperlink"/>
            <w:noProof/>
            <w:lang w:val="en-IE"/>
          </w:rPr>
          <w:t>1.3</w:t>
        </w:r>
        <w:r w:rsidR="00A4229C">
          <w:rPr>
            <w:rFonts w:asciiTheme="minorHAnsi" w:eastAsiaTheme="minorEastAsia" w:hAnsiTheme="minorHAnsi" w:cstheme="minorBidi"/>
            <w:noProof/>
            <w:szCs w:val="22"/>
            <w:lang w:val="en-US"/>
          </w:rPr>
          <w:tab/>
        </w:r>
        <w:r w:rsidR="00A4229C" w:rsidRPr="00C66C9C">
          <w:rPr>
            <w:rStyle w:val="Hyperlink"/>
            <w:noProof/>
            <w:lang w:val="en-IE"/>
          </w:rPr>
          <w:t>Definitions</w:t>
        </w:r>
        <w:r w:rsidR="00A4229C">
          <w:rPr>
            <w:noProof/>
            <w:webHidden/>
          </w:rPr>
          <w:tab/>
        </w:r>
        <w:r w:rsidR="005E12D3">
          <w:rPr>
            <w:noProof/>
            <w:webHidden/>
          </w:rPr>
          <w:fldChar w:fldCharType="begin"/>
        </w:r>
        <w:r w:rsidR="00A4229C">
          <w:rPr>
            <w:noProof/>
            <w:webHidden/>
          </w:rPr>
          <w:instrText xml:space="preserve"> PAGEREF _Toc356217831 \h </w:instrText>
        </w:r>
        <w:r w:rsidR="005E12D3">
          <w:rPr>
            <w:noProof/>
            <w:webHidden/>
          </w:rPr>
        </w:r>
        <w:r w:rsidR="005E12D3">
          <w:rPr>
            <w:noProof/>
            <w:webHidden/>
          </w:rPr>
          <w:fldChar w:fldCharType="separate"/>
        </w:r>
        <w:r w:rsidR="00A4229C">
          <w:rPr>
            <w:noProof/>
            <w:webHidden/>
          </w:rPr>
          <w:t>7</w:t>
        </w:r>
        <w:r w:rsidR="005E12D3">
          <w:rPr>
            <w:noProof/>
            <w:webHidden/>
          </w:rPr>
          <w:fldChar w:fldCharType="end"/>
        </w:r>
      </w:hyperlink>
    </w:p>
    <w:p w14:paraId="7B7851CE"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2" w:history="1">
        <w:r w:rsidR="00A4229C" w:rsidRPr="00C66C9C">
          <w:rPr>
            <w:rStyle w:val="Hyperlink"/>
            <w:noProof/>
            <w:lang w:val="en-IE"/>
          </w:rPr>
          <w:t>1.4</w:t>
        </w:r>
        <w:r w:rsidR="00A4229C">
          <w:rPr>
            <w:rFonts w:asciiTheme="minorHAnsi" w:eastAsiaTheme="minorEastAsia" w:hAnsiTheme="minorHAnsi" w:cstheme="minorBidi"/>
            <w:noProof/>
            <w:szCs w:val="22"/>
            <w:lang w:val="en-US"/>
          </w:rPr>
          <w:tab/>
        </w:r>
        <w:r w:rsidR="00A4229C" w:rsidRPr="00C66C9C">
          <w:rPr>
            <w:rStyle w:val="Hyperlink"/>
            <w:noProof/>
            <w:lang w:val="en-IE"/>
          </w:rPr>
          <w:t>Compliance with Agreed Procedure</w:t>
        </w:r>
        <w:r w:rsidR="00A4229C">
          <w:rPr>
            <w:noProof/>
            <w:webHidden/>
          </w:rPr>
          <w:tab/>
        </w:r>
        <w:r w:rsidR="005E12D3">
          <w:rPr>
            <w:noProof/>
            <w:webHidden/>
          </w:rPr>
          <w:fldChar w:fldCharType="begin"/>
        </w:r>
        <w:r w:rsidR="00A4229C">
          <w:rPr>
            <w:noProof/>
            <w:webHidden/>
          </w:rPr>
          <w:instrText xml:space="preserve"> PAGEREF _Toc356217832 \h </w:instrText>
        </w:r>
        <w:r w:rsidR="005E12D3">
          <w:rPr>
            <w:noProof/>
            <w:webHidden/>
          </w:rPr>
        </w:r>
        <w:r w:rsidR="005E12D3">
          <w:rPr>
            <w:noProof/>
            <w:webHidden/>
          </w:rPr>
          <w:fldChar w:fldCharType="separate"/>
        </w:r>
        <w:r w:rsidR="00A4229C">
          <w:rPr>
            <w:noProof/>
            <w:webHidden/>
          </w:rPr>
          <w:t>7</w:t>
        </w:r>
        <w:r w:rsidR="005E12D3">
          <w:rPr>
            <w:noProof/>
            <w:webHidden/>
          </w:rPr>
          <w:fldChar w:fldCharType="end"/>
        </w:r>
      </w:hyperlink>
    </w:p>
    <w:p w14:paraId="7B7851CF" w14:textId="77777777" w:rsidR="00A4229C" w:rsidRDefault="00A83699">
      <w:pPr>
        <w:pStyle w:val="TOC1"/>
        <w:rPr>
          <w:rFonts w:asciiTheme="minorHAnsi" w:eastAsiaTheme="minorEastAsia" w:hAnsiTheme="minorHAnsi" w:cstheme="minorBidi"/>
          <w:b w:val="0"/>
          <w:bCs w:val="0"/>
          <w:noProof/>
          <w:sz w:val="22"/>
          <w:szCs w:val="22"/>
          <w:lang w:val="en-US"/>
        </w:rPr>
      </w:pPr>
      <w:hyperlink w:anchor="_Toc356217833" w:history="1">
        <w:r w:rsidR="00A4229C" w:rsidRPr="00C66C9C">
          <w:rPr>
            <w:rStyle w:val="Hyperlink"/>
            <w:noProof/>
            <w:snapToGrid w:val="0"/>
            <w:lang w:val="en-IE"/>
          </w:rPr>
          <w:t>2.</w:t>
        </w:r>
        <w:r w:rsidR="00A4229C">
          <w:rPr>
            <w:rFonts w:asciiTheme="minorHAnsi" w:eastAsiaTheme="minorEastAsia" w:hAnsiTheme="minorHAnsi" w:cstheme="minorBidi"/>
            <w:b w:val="0"/>
            <w:bCs w:val="0"/>
            <w:noProof/>
            <w:sz w:val="22"/>
            <w:szCs w:val="22"/>
            <w:lang w:val="en-US"/>
          </w:rPr>
          <w:tab/>
        </w:r>
        <w:r w:rsidR="00A4229C" w:rsidRPr="00C66C9C">
          <w:rPr>
            <w:rStyle w:val="Hyperlink"/>
            <w:noProof/>
            <w:snapToGrid w:val="0"/>
            <w:lang w:val="en-IE"/>
          </w:rPr>
          <w:t>Descriptive Overview</w:t>
        </w:r>
        <w:r w:rsidR="00A4229C">
          <w:rPr>
            <w:noProof/>
            <w:webHidden/>
          </w:rPr>
          <w:tab/>
        </w:r>
        <w:r w:rsidR="005E12D3">
          <w:rPr>
            <w:noProof/>
            <w:webHidden/>
          </w:rPr>
          <w:fldChar w:fldCharType="begin"/>
        </w:r>
        <w:r w:rsidR="00A4229C">
          <w:rPr>
            <w:noProof/>
            <w:webHidden/>
          </w:rPr>
          <w:instrText xml:space="preserve"> PAGEREF _Toc356217833 \h </w:instrText>
        </w:r>
        <w:r w:rsidR="005E12D3">
          <w:rPr>
            <w:noProof/>
            <w:webHidden/>
          </w:rPr>
        </w:r>
        <w:r w:rsidR="005E12D3">
          <w:rPr>
            <w:noProof/>
            <w:webHidden/>
          </w:rPr>
          <w:fldChar w:fldCharType="separate"/>
        </w:r>
        <w:r w:rsidR="00A4229C">
          <w:rPr>
            <w:noProof/>
            <w:webHidden/>
          </w:rPr>
          <w:t>8</w:t>
        </w:r>
        <w:r w:rsidR="005E12D3">
          <w:rPr>
            <w:noProof/>
            <w:webHidden/>
          </w:rPr>
          <w:fldChar w:fldCharType="end"/>
        </w:r>
      </w:hyperlink>
    </w:p>
    <w:p w14:paraId="7B7851D0"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4" w:history="1">
        <w:r w:rsidR="00A4229C" w:rsidRPr="00C66C9C">
          <w:rPr>
            <w:rStyle w:val="Hyperlink"/>
            <w:noProof/>
            <w:snapToGrid w:val="0"/>
            <w:lang w:val="en-IE"/>
          </w:rPr>
          <w:t>2.1</w:t>
        </w:r>
        <w:r w:rsidR="00A4229C">
          <w:rPr>
            <w:rFonts w:asciiTheme="minorHAnsi" w:eastAsiaTheme="minorEastAsia" w:hAnsiTheme="minorHAnsi" w:cstheme="minorBidi"/>
            <w:noProof/>
            <w:szCs w:val="22"/>
            <w:lang w:val="en-US"/>
          </w:rPr>
          <w:tab/>
        </w:r>
        <w:r w:rsidR="00A4229C" w:rsidRPr="00C66C9C">
          <w:rPr>
            <w:rStyle w:val="Hyperlink"/>
            <w:noProof/>
            <w:snapToGrid w:val="0"/>
            <w:lang w:val="en-IE"/>
          </w:rPr>
          <w:t>Settlement Reallocation</w:t>
        </w:r>
        <w:r w:rsidR="00A4229C">
          <w:rPr>
            <w:noProof/>
            <w:webHidden/>
          </w:rPr>
          <w:tab/>
        </w:r>
        <w:r w:rsidR="005E12D3">
          <w:rPr>
            <w:noProof/>
            <w:webHidden/>
          </w:rPr>
          <w:fldChar w:fldCharType="begin"/>
        </w:r>
        <w:r w:rsidR="00A4229C">
          <w:rPr>
            <w:noProof/>
            <w:webHidden/>
          </w:rPr>
          <w:instrText xml:space="preserve"> PAGEREF _Toc356217834 \h </w:instrText>
        </w:r>
        <w:r w:rsidR="005E12D3">
          <w:rPr>
            <w:noProof/>
            <w:webHidden/>
          </w:rPr>
        </w:r>
        <w:r w:rsidR="005E12D3">
          <w:rPr>
            <w:noProof/>
            <w:webHidden/>
          </w:rPr>
          <w:fldChar w:fldCharType="separate"/>
        </w:r>
        <w:r w:rsidR="00A4229C">
          <w:rPr>
            <w:noProof/>
            <w:webHidden/>
          </w:rPr>
          <w:t>8</w:t>
        </w:r>
        <w:r w:rsidR="005E12D3">
          <w:rPr>
            <w:noProof/>
            <w:webHidden/>
          </w:rPr>
          <w:fldChar w:fldCharType="end"/>
        </w:r>
      </w:hyperlink>
    </w:p>
    <w:p w14:paraId="7B7851D1"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5" w:history="1">
        <w:r w:rsidR="00A4229C" w:rsidRPr="00C66C9C">
          <w:rPr>
            <w:rStyle w:val="Hyperlink"/>
            <w:noProof/>
            <w:lang w:val="en-IE"/>
          </w:rPr>
          <w:t>2.2</w:t>
        </w:r>
        <w:r w:rsidR="00A4229C">
          <w:rPr>
            <w:rFonts w:asciiTheme="minorHAnsi" w:eastAsiaTheme="minorEastAsia" w:hAnsiTheme="minorHAnsi" w:cstheme="minorBidi"/>
            <w:noProof/>
            <w:szCs w:val="22"/>
            <w:lang w:val="en-US"/>
          </w:rPr>
          <w:tab/>
        </w:r>
        <w:r w:rsidR="00A4229C" w:rsidRPr="00C66C9C">
          <w:rPr>
            <w:rStyle w:val="Hyperlink"/>
            <w:noProof/>
            <w:lang w:val="en-IE"/>
          </w:rPr>
          <w:t>Settlement Reallocation Submission</w:t>
        </w:r>
        <w:r w:rsidR="00A4229C">
          <w:rPr>
            <w:noProof/>
            <w:webHidden/>
          </w:rPr>
          <w:tab/>
        </w:r>
        <w:r w:rsidR="005E12D3">
          <w:rPr>
            <w:noProof/>
            <w:webHidden/>
          </w:rPr>
          <w:fldChar w:fldCharType="begin"/>
        </w:r>
        <w:r w:rsidR="00A4229C">
          <w:rPr>
            <w:noProof/>
            <w:webHidden/>
          </w:rPr>
          <w:instrText xml:space="preserve"> PAGEREF _Toc356217835 \h </w:instrText>
        </w:r>
        <w:r w:rsidR="005E12D3">
          <w:rPr>
            <w:noProof/>
            <w:webHidden/>
          </w:rPr>
        </w:r>
        <w:r w:rsidR="005E12D3">
          <w:rPr>
            <w:noProof/>
            <w:webHidden/>
          </w:rPr>
          <w:fldChar w:fldCharType="separate"/>
        </w:r>
        <w:r w:rsidR="00A4229C">
          <w:rPr>
            <w:noProof/>
            <w:webHidden/>
          </w:rPr>
          <w:t>9</w:t>
        </w:r>
        <w:r w:rsidR="005E12D3">
          <w:rPr>
            <w:noProof/>
            <w:webHidden/>
          </w:rPr>
          <w:fldChar w:fldCharType="end"/>
        </w:r>
      </w:hyperlink>
    </w:p>
    <w:p w14:paraId="7B7851D2"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6" w:history="1">
        <w:r w:rsidR="00A4229C" w:rsidRPr="00C66C9C">
          <w:rPr>
            <w:rStyle w:val="Hyperlink"/>
            <w:noProof/>
            <w:lang w:val="en-IE"/>
          </w:rPr>
          <w:t>2.3</w:t>
        </w:r>
        <w:r w:rsidR="00A4229C">
          <w:rPr>
            <w:rFonts w:asciiTheme="minorHAnsi" w:eastAsiaTheme="minorEastAsia" w:hAnsiTheme="minorHAnsi" w:cstheme="minorBidi"/>
            <w:noProof/>
            <w:szCs w:val="22"/>
            <w:lang w:val="en-US"/>
          </w:rPr>
          <w:tab/>
        </w:r>
        <w:r w:rsidR="00A4229C" w:rsidRPr="00C66C9C">
          <w:rPr>
            <w:rStyle w:val="Hyperlink"/>
            <w:noProof/>
            <w:lang w:val="en-IE"/>
          </w:rPr>
          <w:t>Invoicing</w:t>
        </w:r>
        <w:r w:rsidR="00A4229C">
          <w:rPr>
            <w:noProof/>
            <w:webHidden/>
          </w:rPr>
          <w:tab/>
        </w:r>
        <w:r w:rsidR="005E12D3">
          <w:rPr>
            <w:noProof/>
            <w:webHidden/>
          </w:rPr>
          <w:fldChar w:fldCharType="begin"/>
        </w:r>
        <w:r w:rsidR="00A4229C">
          <w:rPr>
            <w:noProof/>
            <w:webHidden/>
          </w:rPr>
          <w:instrText xml:space="preserve"> PAGEREF _Toc356217836 \h </w:instrText>
        </w:r>
        <w:r w:rsidR="005E12D3">
          <w:rPr>
            <w:noProof/>
            <w:webHidden/>
          </w:rPr>
        </w:r>
        <w:r w:rsidR="005E12D3">
          <w:rPr>
            <w:noProof/>
            <w:webHidden/>
          </w:rPr>
          <w:fldChar w:fldCharType="separate"/>
        </w:r>
        <w:r w:rsidR="00A4229C">
          <w:rPr>
            <w:noProof/>
            <w:webHidden/>
          </w:rPr>
          <w:t>9</w:t>
        </w:r>
        <w:r w:rsidR="005E12D3">
          <w:rPr>
            <w:noProof/>
            <w:webHidden/>
          </w:rPr>
          <w:fldChar w:fldCharType="end"/>
        </w:r>
      </w:hyperlink>
    </w:p>
    <w:p w14:paraId="7B7851D3"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7" w:history="1">
        <w:r w:rsidR="00A4229C" w:rsidRPr="00C66C9C">
          <w:rPr>
            <w:rStyle w:val="Hyperlink"/>
            <w:noProof/>
            <w:lang w:val="en-IE"/>
          </w:rPr>
          <w:t>2.4</w:t>
        </w:r>
        <w:r w:rsidR="00A4229C">
          <w:rPr>
            <w:rFonts w:asciiTheme="minorHAnsi" w:eastAsiaTheme="minorEastAsia" w:hAnsiTheme="minorHAnsi" w:cstheme="minorBidi"/>
            <w:noProof/>
            <w:szCs w:val="22"/>
            <w:lang w:val="en-US"/>
          </w:rPr>
          <w:tab/>
        </w:r>
        <w:r w:rsidR="00A4229C" w:rsidRPr="00C66C9C">
          <w:rPr>
            <w:rStyle w:val="Hyperlink"/>
            <w:noProof/>
            <w:lang w:val="en-IE"/>
          </w:rPr>
          <w:t>Credit Risk Management Process</w:t>
        </w:r>
        <w:r w:rsidR="00A4229C">
          <w:rPr>
            <w:noProof/>
            <w:webHidden/>
          </w:rPr>
          <w:tab/>
        </w:r>
        <w:r w:rsidR="005E12D3">
          <w:rPr>
            <w:noProof/>
            <w:webHidden/>
          </w:rPr>
          <w:fldChar w:fldCharType="begin"/>
        </w:r>
        <w:r w:rsidR="00A4229C">
          <w:rPr>
            <w:noProof/>
            <w:webHidden/>
          </w:rPr>
          <w:instrText xml:space="preserve"> PAGEREF _Toc356217837 \h </w:instrText>
        </w:r>
        <w:r w:rsidR="005E12D3">
          <w:rPr>
            <w:noProof/>
            <w:webHidden/>
          </w:rPr>
        </w:r>
        <w:r w:rsidR="005E12D3">
          <w:rPr>
            <w:noProof/>
            <w:webHidden/>
          </w:rPr>
          <w:fldChar w:fldCharType="separate"/>
        </w:r>
        <w:r w:rsidR="00A4229C">
          <w:rPr>
            <w:noProof/>
            <w:webHidden/>
          </w:rPr>
          <w:t>10</w:t>
        </w:r>
        <w:r w:rsidR="005E12D3">
          <w:rPr>
            <w:noProof/>
            <w:webHidden/>
          </w:rPr>
          <w:fldChar w:fldCharType="end"/>
        </w:r>
      </w:hyperlink>
    </w:p>
    <w:p w14:paraId="7B7851D4" w14:textId="77777777" w:rsidR="00A4229C" w:rsidRDefault="00A83699">
      <w:pPr>
        <w:pStyle w:val="TOC1"/>
        <w:rPr>
          <w:rFonts w:asciiTheme="minorHAnsi" w:eastAsiaTheme="minorEastAsia" w:hAnsiTheme="minorHAnsi" w:cstheme="minorBidi"/>
          <w:b w:val="0"/>
          <w:bCs w:val="0"/>
          <w:noProof/>
          <w:sz w:val="22"/>
          <w:szCs w:val="22"/>
          <w:lang w:val="en-US"/>
        </w:rPr>
      </w:pPr>
      <w:hyperlink w:anchor="_Toc356217838" w:history="1">
        <w:r w:rsidR="00A4229C" w:rsidRPr="00C66C9C">
          <w:rPr>
            <w:rStyle w:val="Hyperlink"/>
            <w:noProof/>
            <w:lang w:val="en-IE"/>
          </w:rPr>
          <w:t>3.</w:t>
        </w:r>
        <w:r w:rsidR="00A4229C">
          <w:rPr>
            <w:rFonts w:asciiTheme="minorHAnsi" w:eastAsiaTheme="minorEastAsia" w:hAnsiTheme="minorHAnsi" w:cstheme="minorBidi"/>
            <w:b w:val="0"/>
            <w:bCs w:val="0"/>
            <w:noProof/>
            <w:sz w:val="22"/>
            <w:szCs w:val="22"/>
            <w:lang w:val="en-US"/>
          </w:rPr>
          <w:tab/>
        </w:r>
        <w:r w:rsidR="00A4229C" w:rsidRPr="00C66C9C">
          <w:rPr>
            <w:rStyle w:val="Hyperlink"/>
            <w:noProof/>
            <w:lang w:val="en-IE"/>
          </w:rPr>
          <w:t>Procedure Definition</w:t>
        </w:r>
        <w:r w:rsidR="00A4229C">
          <w:rPr>
            <w:noProof/>
            <w:webHidden/>
          </w:rPr>
          <w:tab/>
        </w:r>
        <w:r w:rsidR="005E12D3">
          <w:rPr>
            <w:noProof/>
            <w:webHidden/>
          </w:rPr>
          <w:fldChar w:fldCharType="begin"/>
        </w:r>
        <w:r w:rsidR="00A4229C">
          <w:rPr>
            <w:noProof/>
            <w:webHidden/>
          </w:rPr>
          <w:instrText xml:space="preserve"> PAGEREF _Toc356217838 \h </w:instrText>
        </w:r>
        <w:r w:rsidR="005E12D3">
          <w:rPr>
            <w:noProof/>
            <w:webHidden/>
          </w:rPr>
        </w:r>
        <w:r w:rsidR="005E12D3">
          <w:rPr>
            <w:noProof/>
            <w:webHidden/>
          </w:rPr>
          <w:fldChar w:fldCharType="separate"/>
        </w:r>
        <w:r w:rsidR="00A4229C">
          <w:rPr>
            <w:noProof/>
            <w:webHidden/>
          </w:rPr>
          <w:t>11</w:t>
        </w:r>
        <w:r w:rsidR="005E12D3">
          <w:rPr>
            <w:noProof/>
            <w:webHidden/>
          </w:rPr>
          <w:fldChar w:fldCharType="end"/>
        </w:r>
      </w:hyperlink>
    </w:p>
    <w:p w14:paraId="7B7851D5"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39" w:history="1">
        <w:r w:rsidR="00A4229C" w:rsidRPr="00C66C9C">
          <w:rPr>
            <w:rStyle w:val="Hyperlink"/>
            <w:noProof/>
            <w:lang w:val="en-IE"/>
          </w:rPr>
          <w:t>3.1</w:t>
        </w:r>
        <w:r w:rsidR="00A4229C">
          <w:rPr>
            <w:rFonts w:asciiTheme="minorHAnsi" w:eastAsiaTheme="minorEastAsia" w:hAnsiTheme="minorHAnsi" w:cstheme="minorBidi"/>
            <w:noProof/>
            <w:szCs w:val="22"/>
            <w:lang w:val="en-US"/>
          </w:rPr>
          <w:tab/>
        </w:r>
        <w:r w:rsidR="00A4229C" w:rsidRPr="00C66C9C">
          <w:rPr>
            <w:rStyle w:val="Hyperlink"/>
            <w:noProof/>
          </w:rPr>
          <w:t>Submit Settlement Reallocation request</w:t>
        </w:r>
        <w:r w:rsidR="00A4229C">
          <w:rPr>
            <w:noProof/>
            <w:webHidden/>
          </w:rPr>
          <w:tab/>
        </w:r>
        <w:r w:rsidR="005E12D3">
          <w:rPr>
            <w:noProof/>
            <w:webHidden/>
          </w:rPr>
          <w:fldChar w:fldCharType="begin"/>
        </w:r>
        <w:r w:rsidR="00A4229C">
          <w:rPr>
            <w:noProof/>
            <w:webHidden/>
          </w:rPr>
          <w:instrText xml:space="preserve"> PAGEREF _Toc356217839 \h </w:instrText>
        </w:r>
        <w:r w:rsidR="005E12D3">
          <w:rPr>
            <w:noProof/>
            <w:webHidden/>
          </w:rPr>
        </w:r>
        <w:r w:rsidR="005E12D3">
          <w:rPr>
            <w:noProof/>
            <w:webHidden/>
          </w:rPr>
          <w:fldChar w:fldCharType="separate"/>
        </w:r>
        <w:r w:rsidR="00A4229C">
          <w:rPr>
            <w:noProof/>
            <w:webHidden/>
          </w:rPr>
          <w:t>11</w:t>
        </w:r>
        <w:r w:rsidR="005E12D3">
          <w:rPr>
            <w:noProof/>
            <w:webHidden/>
          </w:rPr>
          <w:fldChar w:fldCharType="end"/>
        </w:r>
      </w:hyperlink>
    </w:p>
    <w:p w14:paraId="7B7851D6"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40" w:history="1">
        <w:r w:rsidR="00A4229C" w:rsidRPr="00C66C9C">
          <w:rPr>
            <w:rStyle w:val="Hyperlink"/>
            <w:noProof/>
            <w:lang w:val="en-IE"/>
          </w:rPr>
          <w:t>3.2</w:t>
        </w:r>
        <w:r w:rsidR="00A4229C">
          <w:rPr>
            <w:rFonts w:asciiTheme="minorHAnsi" w:eastAsiaTheme="minorEastAsia" w:hAnsiTheme="minorHAnsi" w:cstheme="minorBidi"/>
            <w:noProof/>
            <w:szCs w:val="22"/>
            <w:lang w:val="en-US"/>
          </w:rPr>
          <w:tab/>
        </w:r>
        <w:r w:rsidR="00A4229C" w:rsidRPr="00C66C9C">
          <w:rPr>
            <w:rStyle w:val="Hyperlink"/>
            <w:noProof/>
          </w:rPr>
          <w:t>Assess Eligibility of a Settlement Reallocation Agreement</w:t>
        </w:r>
        <w:r w:rsidR="00A4229C">
          <w:rPr>
            <w:noProof/>
            <w:webHidden/>
          </w:rPr>
          <w:tab/>
        </w:r>
        <w:r w:rsidR="005E12D3">
          <w:rPr>
            <w:noProof/>
            <w:webHidden/>
          </w:rPr>
          <w:fldChar w:fldCharType="begin"/>
        </w:r>
        <w:r w:rsidR="00A4229C">
          <w:rPr>
            <w:noProof/>
            <w:webHidden/>
          </w:rPr>
          <w:instrText xml:space="preserve"> PAGEREF _Toc356217840 \h </w:instrText>
        </w:r>
        <w:r w:rsidR="005E12D3">
          <w:rPr>
            <w:noProof/>
            <w:webHidden/>
          </w:rPr>
        </w:r>
        <w:r w:rsidR="005E12D3">
          <w:rPr>
            <w:noProof/>
            <w:webHidden/>
          </w:rPr>
          <w:fldChar w:fldCharType="separate"/>
        </w:r>
        <w:r w:rsidR="00A4229C">
          <w:rPr>
            <w:noProof/>
            <w:webHidden/>
          </w:rPr>
          <w:t>15</w:t>
        </w:r>
        <w:r w:rsidR="005E12D3">
          <w:rPr>
            <w:noProof/>
            <w:webHidden/>
          </w:rPr>
          <w:fldChar w:fldCharType="end"/>
        </w:r>
      </w:hyperlink>
    </w:p>
    <w:p w14:paraId="7B7851D7" w14:textId="77777777" w:rsidR="00A4229C" w:rsidRDefault="00A83699">
      <w:pPr>
        <w:pStyle w:val="TOC2"/>
        <w:tabs>
          <w:tab w:val="left" w:pos="1135"/>
        </w:tabs>
        <w:rPr>
          <w:rFonts w:asciiTheme="minorHAnsi" w:eastAsiaTheme="minorEastAsia" w:hAnsiTheme="minorHAnsi" w:cstheme="minorBidi"/>
          <w:noProof/>
          <w:szCs w:val="22"/>
          <w:lang w:val="en-US"/>
        </w:rPr>
      </w:pPr>
      <w:hyperlink w:anchor="_Toc356217841" w:history="1">
        <w:r w:rsidR="00A4229C" w:rsidRPr="00C66C9C">
          <w:rPr>
            <w:rStyle w:val="Hyperlink"/>
            <w:noProof/>
            <w:lang w:val="en-IE"/>
          </w:rPr>
          <w:t>3.3</w:t>
        </w:r>
        <w:r w:rsidR="00A4229C">
          <w:rPr>
            <w:rFonts w:asciiTheme="minorHAnsi" w:eastAsiaTheme="minorEastAsia" w:hAnsiTheme="minorHAnsi" w:cstheme="minorBidi"/>
            <w:noProof/>
            <w:szCs w:val="22"/>
            <w:lang w:val="en-US"/>
          </w:rPr>
          <w:tab/>
        </w:r>
        <w:r w:rsidR="00A4229C" w:rsidRPr="00C66C9C">
          <w:rPr>
            <w:rStyle w:val="Hyperlink"/>
            <w:noProof/>
            <w:lang w:val="en-IE"/>
          </w:rPr>
          <w:t>Cancellation of a Settlement Reallocation Agreement</w:t>
        </w:r>
        <w:r w:rsidR="00A4229C">
          <w:rPr>
            <w:noProof/>
            <w:webHidden/>
          </w:rPr>
          <w:tab/>
        </w:r>
        <w:r w:rsidR="005E12D3">
          <w:rPr>
            <w:noProof/>
            <w:webHidden/>
          </w:rPr>
          <w:fldChar w:fldCharType="begin"/>
        </w:r>
        <w:r w:rsidR="00A4229C">
          <w:rPr>
            <w:noProof/>
            <w:webHidden/>
          </w:rPr>
          <w:instrText xml:space="preserve"> PAGEREF _Toc356217841 \h </w:instrText>
        </w:r>
        <w:r w:rsidR="005E12D3">
          <w:rPr>
            <w:noProof/>
            <w:webHidden/>
          </w:rPr>
        </w:r>
        <w:r w:rsidR="005E12D3">
          <w:rPr>
            <w:noProof/>
            <w:webHidden/>
          </w:rPr>
          <w:fldChar w:fldCharType="separate"/>
        </w:r>
        <w:r w:rsidR="00A4229C">
          <w:rPr>
            <w:noProof/>
            <w:webHidden/>
          </w:rPr>
          <w:t>16</w:t>
        </w:r>
        <w:r w:rsidR="005E12D3">
          <w:rPr>
            <w:noProof/>
            <w:webHidden/>
          </w:rPr>
          <w:fldChar w:fldCharType="end"/>
        </w:r>
      </w:hyperlink>
    </w:p>
    <w:p w14:paraId="7B7851D8" w14:textId="77777777" w:rsidR="00A4229C" w:rsidRDefault="00A83699">
      <w:pPr>
        <w:pStyle w:val="TOC1"/>
        <w:rPr>
          <w:rFonts w:asciiTheme="minorHAnsi" w:eastAsiaTheme="minorEastAsia" w:hAnsiTheme="minorHAnsi" w:cstheme="minorBidi"/>
          <w:b w:val="0"/>
          <w:bCs w:val="0"/>
          <w:noProof/>
          <w:sz w:val="22"/>
          <w:szCs w:val="22"/>
          <w:lang w:val="en-US"/>
        </w:rPr>
      </w:pPr>
      <w:hyperlink w:anchor="_Toc356217842" w:history="1">
        <w:r w:rsidR="00A4229C" w:rsidRPr="00C66C9C">
          <w:rPr>
            <w:rStyle w:val="Hyperlink"/>
            <w:noProof/>
          </w:rPr>
          <w:t>APPENDIX 1: Definitions and Abbreviations</w:t>
        </w:r>
        <w:r w:rsidR="00A4229C">
          <w:rPr>
            <w:noProof/>
            <w:webHidden/>
          </w:rPr>
          <w:tab/>
        </w:r>
        <w:r w:rsidR="005E12D3">
          <w:rPr>
            <w:noProof/>
            <w:webHidden/>
          </w:rPr>
          <w:fldChar w:fldCharType="begin"/>
        </w:r>
        <w:r w:rsidR="00A4229C">
          <w:rPr>
            <w:noProof/>
            <w:webHidden/>
          </w:rPr>
          <w:instrText xml:space="preserve"> PAGEREF _Toc356217842 \h </w:instrText>
        </w:r>
        <w:r w:rsidR="005E12D3">
          <w:rPr>
            <w:noProof/>
            <w:webHidden/>
          </w:rPr>
        </w:r>
        <w:r w:rsidR="005E12D3">
          <w:rPr>
            <w:noProof/>
            <w:webHidden/>
          </w:rPr>
          <w:fldChar w:fldCharType="separate"/>
        </w:r>
        <w:r w:rsidR="00A4229C">
          <w:rPr>
            <w:noProof/>
            <w:webHidden/>
          </w:rPr>
          <w:t>24</w:t>
        </w:r>
        <w:r w:rsidR="005E12D3">
          <w:rPr>
            <w:noProof/>
            <w:webHidden/>
          </w:rPr>
          <w:fldChar w:fldCharType="end"/>
        </w:r>
      </w:hyperlink>
    </w:p>
    <w:p w14:paraId="7B7851D9" w14:textId="77777777" w:rsidR="00A4229C" w:rsidRDefault="00A83699">
      <w:pPr>
        <w:pStyle w:val="TOC2"/>
        <w:rPr>
          <w:rFonts w:asciiTheme="minorHAnsi" w:eastAsiaTheme="minorEastAsia" w:hAnsiTheme="minorHAnsi" w:cstheme="minorBidi"/>
          <w:noProof/>
          <w:szCs w:val="22"/>
          <w:lang w:val="en-US"/>
        </w:rPr>
      </w:pPr>
      <w:hyperlink w:anchor="_Toc356217843" w:history="1">
        <w:r w:rsidR="00A4229C" w:rsidRPr="00C66C9C">
          <w:rPr>
            <w:rStyle w:val="Hyperlink"/>
            <w:noProof/>
            <w:lang w:val="en-IE"/>
          </w:rPr>
          <w:t>Definitions</w:t>
        </w:r>
        <w:r w:rsidR="00A4229C">
          <w:rPr>
            <w:noProof/>
            <w:webHidden/>
          </w:rPr>
          <w:tab/>
        </w:r>
        <w:r w:rsidR="005E12D3">
          <w:rPr>
            <w:noProof/>
            <w:webHidden/>
          </w:rPr>
          <w:fldChar w:fldCharType="begin"/>
        </w:r>
        <w:r w:rsidR="00A4229C">
          <w:rPr>
            <w:noProof/>
            <w:webHidden/>
          </w:rPr>
          <w:instrText xml:space="preserve"> PAGEREF _Toc356217843 \h </w:instrText>
        </w:r>
        <w:r w:rsidR="005E12D3">
          <w:rPr>
            <w:noProof/>
            <w:webHidden/>
          </w:rPr>
        </w:r>
        <w:r w:rsidR="005E12D3">
          <w:rPr>
            <w:noProof/>
            <w:webHidden/>
          </w:rPr>
          <w:fldChar w:fldCharType="separate"/>
        </w:r>
        <w:r w:rsidR="00A4229C">
          <w:rPr>
            <w:noProof/>
            <w:webHidden/>
          </w:rPr>
          <w:t>24</w:t>
        </w:r>
        <w:r w:rsidR="005E12D3">
          <w:rPr>
            <w:noProof/>
            <w:webHidden/>
          </w:rPr>
          <w:fldChar w:fldCharType="end"/>
        </w:r>
      </w:hyperlink>
    </w:p>
    <w:p w14:paraId="7B7851DA" w14:textId="77777777" w:rsidR="00A4229C" w:rsidRDefault="00A83699">
      <w:pPr>
        <w:pStyle w:val="TOC2"/>
        <w:rPr>
          <w:rFonts w:asciiTheme="minorHAnsi" w:eastAsiaTheme="minorEastAsia" w:hAnsiTheme="minorHAnsi" w:cstheme="minorBidi"/>
          <w:noProof/>
          <w:szCs w:val="22"/>
          <w:lang w:val="en-US"/>
        </w:rPr>
      </w:pPr>
      <w:hyperlink w:anchor="_Toc356217844" w:history="1">
        <w:r w:rsidR="00A4229C" w:rsidRPr="00C66C9C">
          <w:rPr>
            <w:rStyle w:val="Hyperlink"/>
            <w:noProof/>
          </w:rPr>
          <w:t>Abbreviations</w:t>
        </w:r>
        <w:r w:rsidR="00A4229C">
          <w:rPr>
            <w:noProof/>
            <w:webHidden/>
          </w:rPr>
          <w:tab/>
        </w:r>
        <w:r w:rsidR="005E12D3">
          <w:rPr>
            <w:noProof/>
            <w:webHidden/>
          </w:rPr>
          <w:fldChar w:fldCharType="begin"/>
        </w:r>
        <w:r w:rsidR="00A4229C">
          <w:rPr>
            <w:noProof/>
            <w:webHidden/>
          </w:rPr>
          <w:instrText xml:space="preserve"> PAGEREF _Toc356217844 \h </w:instrText>
        </w:r>
        <w:r w:rsidR="005E12D3">
          <w:rPr>
            <w:noProof/>
            <w:webHidden/>
          </w:rPr>
        </w:r>
        <w:r w:rsidR="005E12D3">
          <w:rPr>
            <w:noProof/>
            <w:webHidden/>
          </w:rPr>
          <w:fldChar w:fldCharType="separate"/>
        </w:r>
        <w:r w:rsidR="00A4229C">
          <w:rPr>
            <w:noProof/>
            <w:webHidden/>
          </w:rPr>
          <w:t>26</w:t>
        </w:r>
        <w:r w:rsidR="005E12D3">
          <w:rPr>
            <w:noProof/>
            <w:webHidden/>
          </w:rPr>
          <w:fldChar w:fldCharType="end"/>
        </w:r>
      </w:hyperlink>
    </w:p>
    <w:p w14:paraId="7B7851DB" w14:textId="77777777" w:rsidR="00A4229C" w:rsidRDefault="00A83699">
      <w:pPr>
        <w:pStyle w:val="TOC1"/>
        <w:rPr>
          <w:rFonts w:asciiTheme="minorHAnsi" w:eastAsiaTheme="minorEastAsia" w:hAnsiTheme="minorHAnsi" w:cstheme="minorBidi"/>
          <w:b w:val="0"/>
          <w:bCs w:val="0"/>
          <w:noProof/>
          <w:sz w:val="22"/>
          <w:szCs w:val="22"/>
          <w:lang w:val="en-US"/>
        </w:rPr>
      </w:pPr>
      <w:hyperlink w:anchor="_Toc356217845" w:history="1">
        <w:r w:rsidR="00A4229C" w:rsidRPr="00C66C9C">
          <w:rPr>
            <w:rStyle w:val="Hyperlink"/>
            <w:noProof/>
          </w:rPr>
          <w:t>APPENDIX 2: Settlement Reallocation Cancellation Form</w:t>
        </w:r>
        <w:r w:rsidR="00A4229C">
          <w:rPr>
            <w:noProof/>
            <w:webHidden/>
          </w:rPr>
          <w:tab/>
        </w:r>
        <w:r w:rsidR="005E12D3">
          <w:rPr>
            <w:noProof/>
            <w:webHidden/>
          </w:rPr>
          <w:fldChar w:fldCharType="begin"/>
        </w:r>
        <w:r w:rsidR="00A4229C">
          <w:rPr>
            <w:noProof/>
            <w:webHidden/>
          </w:rPr>
          <w:instrText xml:space="preserve"> PAGEREF _Toc356217845 \h </w:instrText>
        </w:r>
        <w:r w:rsidR="005E12D3">
          <w:rPr>
            <w:noProof/>
            <w:webHidden/>
          </w:rPr>
        </w:r>
        <w:r w:rsidR="005E12D3">
          <w:rPr>
            <w:noProof/>
            <w:webHidden/>
          </w:rPr>
          <w:fldChar w:fldCharType="separate"/>
        </w:r>
        <w:r w:rsidR="00A4229C">
          <w:rPr>
            <w:noProof/>
            <w:webHidden/>
          </w:rPr>
          <w:t>27</w:t>
        </w:r>
        <w:r w:rsidR="005E12D3">
          <w:rPr>
            <w:noProof/>
            <w:webHidden/>
          </w:rPr>
          <w:fldChar w:fldCharType="end"/>
        </w:r>
      </w:hyperlink>
    </w:p>
    <w:p w14:paraId="7B7851DC" w14:textId="77777777" w:rsidR="00DD5202" w:rsidRPr="001218D6" w:rsidRDefault="005E12D3" w:rsidP="00526130">
      <w:pPr>
        <w:pStyle w:val="CERnon-indent"/>
        <w:rPr>
          <w:lang w:val="en-IE"/>
        </w:rPr>
      </w:pPr>
      <w:r>
        <w:rPr>
          <w:b/>
          <w:bCs/>
          <w:caps/>
          <w:lang w:val="en-IE"/>
        </w:rPr>
        <w:fldChar w:fldCharType="end"/>
      </w:r>
    </w:p>
    <w:p w14:paraId="7B7851DD" w14:textId="77777777" w:rsidR="00792833" w:rsidRPr="002A6600" w:rsidRDefault="005479BE" w:rsidP="00526130">
      <w:pPr>
        <w:pStyle w:val="CERnon-indent"/>
        <w:rPr>
          <w:b/>
          <w:sz w:val="24"/>
          <w:szCs w:val="24"/>
          <w:lang w:val="en-IE"/>
        </w:rPr>
      </w:pPr>
      <w:r w:rsidRPr="001218D6">
        <w:rPr>
          <w:lang w:val="en-IE"/>
        </w:rPr>
        <w:br w:type="page"/>
      </w:r>
      <w:r w:rsidR="002A6600" w:rsidRPr="002A6600">
        <w:rPr>
          <w:b/>
          <w:sz w:val="24"/>
          <w:szCs w:val="24"/>
          <w:lang w:val="en-IE"/>
        </w:rPr>
        <w:t>DOCUMENT HISTORY</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40"/>
        <w:gridCol w:w="2860"/>
        <w:gridCol w:w="3960"/>
      </w:tblGrid>
      <w:tr w:rsidR="00792833" w:rsidRPr="002A6600" w14:paraId="7B7851E2" w14:textId="77777777">
        <w:trPr>
          <w:trHeight w:val="77"/>
        </w:trPr>
        <w:tc>
          <w:tcPr>
            <w:tcW w:w="1176" w:type="dxa"/>
            <w:shd w:val="pct15" w:color="auto" w:fill="FFFFFF"/>
          </w:tcPr>
          <w:p w14:paraId="7B7851DE" w14:textId="77777777" w:rsidR="00792833" w:rsidRPr="002A6600" w:rsidRDefault="00792833" w:rsidP="00526130">
            <w:pPr>
              <w:pStyle w:val="CERnon-indent"/>
              <w:rPr>
                <w:b/>
                <w:lang w:val="en-IE"/>
              </w:rPr>
            </w:pPr>
            <w:r w:rsidRPr="002A6600">
              <w:rPr>
                <w:b/>
                <w:lang w:val="en-IE"/>
              </w:rPr>
              <w:t>Version</w:t>
            </w:r>
          </w:p>
        </w:tc>
        <w:tc>
          <w:tcPr>
            <w:tcW w:w="1440" w:type="dxa"/>
            <w:shd w:val="pct15" w:color="auto" w:fill="FFFFFF"/>
          </w:tcPr>
          <w:p w14:paraId="7B7851DF" w14:textId="77777777" w:rsidR="00792833" w:rsidRPr="002A6600" w:rsidRDefault="00792833" w:rsidP="00526130">
            <w:pPr>
              <w:pStyle w:val="CERnon-indent"/>
              <w:rPr>
                <w:b/>
                <w:lang w:val="en-IE"/>
              </w:rPr>
            </w:pPr>
            <w:r w:rsidRPr="002A6600">
              <w:rPr>
                <w:b/>
                <w:lang w:val="en-IE"/>
              </w:rPr>
              <w:t>Date</w:t>
            </w:r>
          </w:p>
        </w:tc>
        <w:tc>
          <w:tcPr>
            <w:tcW w:w="2860" w:type="dxa"/>
            <w:shd w:val="pct15" w:color="auto" w:fill="FFFFFF"/>
          </w:tcPr>
          <w:p w14:paraId="7B7851E0" w14:textId="77777777" w:rsidR="00792833" w:rsidRPr="002A6600" w:rsidRDefault="00792833" w:rsidP="00526130">
            <w:pPr>
              <w:pStyle w:val="CERnon-indent"/>
              <w:rPr>
                <w:b/>
                <w:lang w:val="en-IE"/>
              </w:rPr>
            </w:pPr>
            <w:r w:rsidRPr="002A6600">
              <w:rPr>
                <w:b/>
                <w:lang w:val="en-IE"/>
              </w:rPr>
              <w:t>Author</w:t>
            </w:r>
          </w:p>
        </w:tc>
        <w:tc>
          <w:tcPr>
            <w:tcW w:w="3960" w:type="dxa"/>
            <w:shd w:val="pct15" w:color="auto" w:fill="FFFFFF"/>
          </w:tcPr>
          <w:p w14:paraId="7B7851E1" w14:textId="77777777" w:rsidR="00792833" w:rsidRPr="002A6600" w:rsidRDefault="00792833" w:rsidP="00526130">
            <w:pPr>
              <w:pStyle w:val="CERnon-indent"/>
              <w:rPr>
                <w:b/>
                <w:lang w:val="en-IE"/>
              </w:rPr>
            </w:pPr>
            <w:r w:rsidRPr="002A6600">
              <w:rPr>
                <w:b/>
                <w:lang w:val="en-IE"/>
              </w:rPr>
              <w:t>Comment</w:t>
            </w:r>
          </w:p>
        </w:tc>
      </w:tr>
      <w:tr w:rsidR="002B2529" w:rsidRPr="001218D6" w14:paraId="7B7851E7" w14:textId="77777777">
        <w:trPr>
          <w:trHeight w:val="300"/>
        </w:trPr>
        <w:tc>
          <w:tcPr>
            <w:tcW w:w="1176" w:type="dxa"/>
          </w:tcPr>
          <w:p w14:paraId="7B7851E3" w14:textId="77777777" w:rsidR="002B2529" w:rsidRDefault="002B2529" w:rsidP="00526130">
            <w:pPr>
              <w:pStyle w:val="CERnon-indent"/>
              <w:rPr>
                <w:lang w:val="en-IE"/>
              </w:rPr>
            </w:pPr>
            <w:r>
              <w:rPr>
                <w:lang w:val="en-IE"/>
              </w:rPr>
              <w:t>2.0</w:t>
            </w:r>
          </w:p>
        </w:tc>
        <w:tc>
          <w:tcPr>
            <w:tcW w:w="1440" w:type="dxa"/>
          </w:tcPr>
          <w:p w14:paraId="7B7851E4" w14:textId="77777777" w:rsidR="002B2529" w:rsidRDefault="002B2529" w:rsidP="00526130">
            <w:pPr>
              <w:pStyle w:val="CERnon-indent"/>
              <w:rPr>
                <w:lang w:val="en-IE"/>
              </w:rPr>
            </w:pPr>
            <w:smartTag w:uri="urn:schemas-microsoft-com:office:smarttags" w:element="date">
              <w:smartTagPr>
                <w:attr w:name="Month" w:val="11"/>
                <w:attr w:name="Day" w:val="3"/>
                <w:attr w:name="Year" w:val="2006"/>
              </w:smartTagPr>
              <w:r>
                <w:rPr>
                  <w:lang w:val="en-IE"/>
                </w:rPr>
                <w:t>03/11/2006</w:t>
              </w:r>
            </w:smartTag>
          </w:p>
        </w:tc>
        <w:tc>
          <w:tcPr>
            <w:tcW w:w="2860" w:type="dxa"/>
          </w:tcPr>
          <w:p w14:paraId="7B7851E5" w14:textId="77777777" w:rsidR="002B2529" w:rsidRDefault="002B2529" w:rsidP="00526130">
            <w:pPr>
              <w:pStyle w:val="CERnon-indent"/>
              <w:rPr>
                <w:lang w:val="en-IE"/>
              </w:rPr>
            </w:pPr>
            <w:r>
              <w:rPr>
                <w:lang w:val="en-IE"/>
              </w:rPr>
              <w:t>SEM Implementation Team</w:t>
            </w:r>
          </w:p>
        </w:tc>
        <w:tc>
          <w:tcPr>
            <w:tcW w:w="3960" w:type="dxa"/>
          </w:tcPr>
          <w:p w14:paraId="7B7851E6" w14:textId="77777777" w:rsidR="002B2529" w:rsidRDefault="002B2529" w:rsidP="00526130">
            <w:pPr>
              <w:pStyle w:val="CERnon-indent"/>
              <w:rPr>
                <w:lang w:val="en-IE"/>
              </w:rPr>
            </w:pPr>
            <w:r>
              <w:rPr>
                <w:lang w:val="en-IE"/>
              </w:rPr>
              <w:t>Draft Submitted to the Regulatory Authorities</w:t>
            </w:r>
          </w:p>
        </w:tc>
      </w:tr>
      <w:tr w:rsidR="00335A95" w:rsidRPr="001218D6" w14:paraId="7B7851EC" w14:textId="77777777">
        <w:trPr>
          <w:trHeight w:val="300"/>
        </w:trPr>
        <w:tc>
          <w:tcPr>
            <w:tcW w:w="1176" w:type="dxa"/>
          </w:tcPr>
          <w:p w14:paraId="7B7851E8" w14:textId="77777777" w:rsidR="00335A95" w:rsidRDefault="00664CB2" w:rsidP="00526130">
            <w:pPr>
              <w:pStyle w:val="CERnon-indent"/>
              <w:rPr>
                <w:lang w:val="en-IE"/>
              </w:rPr>
            </w:pPr>
            <w:r>
              <w:rPr>
                <w:lang w:val="en-IE"/>
              </w:rPr>
              <w:t>3.0</w:t>
            </w:r>
          </w:p>
        </w:tc>
        <w:tc>
          <w:tcPr>
            <w:tcW w:w="1440" w:type="dxa"/>
          </w:tcPr>
          <w:p w14:paraId="7B7851E9" w14:textId="77777777" w:rsidR="00335A95" w:rsidRDefault="00C04354" w:rsidP="00526130">
            <w:pPr>
              <w:pStyle w:val="CERnon-indent"/>
              <w:rPr>
                <w:lang w:val="en-IE"/>
              </w:rPr>
            </w:pPr>
            <w:smartTag w:uri="urn:schemas-microsoft-com:office:smarttags" w:element="date">
              <w:smartTagPr>
                <w:attr w:name="Month" w:val="5"/>
                <w:attr w:name="Day" w:val="21"/>
                <w:attr w:name="Year" w:val="2007"/>
              </w:smartTagPr>
              <w:r>
                <w:rPr>
                  <w:lang w:val="en-IE"/>
                </w:rPr>
                <w:t>21/05</w:t>
              </w:r>
              <w:r w:rsidR="00335A95">
                <w:rPr>
                  <w:lang w:val="en-IE"/>
                </w:rPr>
                <w:t>/2007</w:t>
              </w:r>
            </w:smartTag>
          </w:p>
        </w:tc>
        <w:tc>
          <w:tcPr>
            <w:tcW w:w="2860" w:type="dxa"/>
          </w:tcPr>
          <w:p w14:paraId="7B7851EA" w14:textId="77777777" w:rsidR="00335A95" w:rsidRDefault="004F3D89" w:rsidP="00526130">
            <w:pPr>
              <w:pStyle w:val="CERnon-indent"/>
              <w:rPr>
                <w:lang w:val="en-IE"/>
              </w:rPr>
            </w:pPr>
            <w:r>
              <w:t>Regulatory Authorities</w:t>
            </w:r>
          </w:p>
        </w:tc>
        <w:tc>
          <w:tcPr>
            <w:tcW w:w="3960" w:type="dxa"/>
          </w:tcPr>
          <w:p w14:paraId="7B7851EB" w14:textId="77777777" w:rsidR="00335A95" w:rsidRDefault="00C04354" w:rsidP="00526130">
            <w:pPr>
              <w:pStyle w:val="CERnon-indent"/>
              <w:rPr>
                <w:lang w:val="en-IE"/>
              </w:rPr>
            </w:pPr>
            <w:r>
              <w:t>Consultation Version</w:t>
            </w:r>
          </w:p>
        </w:tc>
      </w:tr>
      <w:tr w:rsidR="00625D17" w:rsidRPr="007362BF" w14:paraId="7B7851F1" w14:textId="77777777">
        <w:trPr>
          <w:trHeight w:val="300"/>
        </w:trPr>
        <w:tc>
          <w:tcPr>
            <w:tcW w:w="1176" w:type="dxa"/>
          </w:tcPr>
          <w:p w14:paraId="7B7851ED" w14:textId="77777777" w:rsidR="00625D17" w:rsidRDefault="00625D17" w:rsidP="00526130">
            <w:pPr>
              <w:pStyle w:val="CERnon-indent"/>
            </w:pPr>
            <w:r>
              <w:t>3.2</w:t>
            </w:r>
          </w:p>
        </w:tc>
        <w:tc>
          <w:tcPr>
            <w:tcW w:w="1440" w:type="dxa"/>
          </w:tcPr>
          <w:p w14:paraId="7B7851EE" w14:textId="77777777" w:rsidR="00625D17" w:rsidRDefault="00D95ED3" w:rsidP="00526130">
            <w:pPr>
              <w:pStyle w:val="CERnon-indent"/>
            </w:pPr>
            <w:smartTag w:uri="urn:schemas-microsoft-com:office:smarttags" w:element="date">
              <w:smartTagPr>
                <w:attr w:name="Month" w:val="6"/>
                <w:attr w:name="Day" w:val="25"/>
                <w:attr w:name="Year" w:val="2007"/>
              </w:smartTagPr>
              <w:r>
                <w:t>25</w:t>
              </w:r>
              <w:r w:rsidR="00625D17">
                <w:t>/06/2007</w:t>
              </w:r>
            </w:smartTag>
          </w:p>
        </w:tc>
        <w:tc>
          <w:tcPr>
            <w:tcW w:w="2860" w:type="dxa"/>
          </w:tcPr>
          <w:p w14:paraId="7B7851EF" w14:textId="77777777" w:rsidR="00625D17" w:rsidRDefault="00625D17" w:rsidP="00526130">
            <w:pPr>
              <w:pStyle w:val="CERnon-indent"/>
            </w:pPr>
            <w:r>
              <w:t>Regulatory Authorities</w:t>
            </w:r>
          </w:p>
        </w:tc>
        <w:tc>
          <w:tcPr>
            <w:tcW w:w="3960" w:type="dxa"/>
          </w:tcPr>
          <w:p w14:paraId="7B7851F0" w14:textId="77777777" w:rsidR="00625D17" w:rsidRDefault="00625D17" w:rsidP="00526130">
            <w:pPr>
              <w:pStyle w:val="CERnon-indent"/>
            </w:pPr>
            <w:r>
              <w:t>Approved for Go-Active by Regulatory Authorities and TSO/SEM Programme</w:t>
            </w:r>
          </w:p>
        </w:tc>
      </w:tr>
      <w:tr w:rsidR="00A4638C" w:rsidRPr="007362BF" w14:paraId="7B7851F6" w14:textId="77777777">
        <w:trPr>
          <w:trHeight w:val="300"/>
        </w:trPr>
        <w:tc>
          <w:tcPr>
            <w:tcW w:w="1176" w:type="dxa"/>
          </w:tcPr>
          <w:p w14:paraId="7B7851F2" w14:textId="77777777" w:rsidR="00A4638C" w:rsidRDefault="00A4638C" w:rsidP="00526130">
            <w:pPr>
              <w:pStyle w:val="CERnon-indent"/>
            </w:pPr>
            <w:r>
              <w:t>4.0</w:t>
            </w:r>
          </w:p>
        </w:tc>
        <w:tc>
          <w:tcPr>
            <w:tcW w:w="1440" w:type="dxa"/>
          </w:tcPr>
          <w:p w14:paraId="7B7851F3" w14:textId="77777777" w:rsidR="00A4638C" w:rsidRDefault="00A4638C" w:rsidP="00526130">
            <w:pPr>
              <w:pStyle w:val="CERnon-indent"/>
            </w:pPr>
            <w:r>
              <w:t>20/11/2007</w:t>
            </w:r>
          </w:p>
        </w:tc>
        <w:tc>
          <w:tcPr>
            <w:tcW w:w="2860" w:type="dxa"/>
          </w:tcPr>
          <w:p w14:paraId="7B7851F4" w14:textId="77777777" w:rsidR="00A4638C" w:rsidRDefault="00A4638C" w:rsidP="00526130">
            <w:pPr>
              <w:pStyle w:val="CERnon-indent"/>
            </w:pPr>
            <w:r>
              <w:t>Modification Committee Secretariat</w:t>
            </w:r>
          </w:p>
        </w:tc>
        <w:tc>
          <w:tcPr>
            <w:tcW w:w="3960" w:type="dxa"/>
          </w:tcPr>
          <w:p w14:paraId="7B7851F5" w14:textId="77777777" w:rsidR="00A4638C" w:rsidRDefault="00A4638C" w:rsidP="00526130">
            <w:pPr>
              <w:pStyle w:val="CERnon-indent"/>
            </w:pPr>
            <w:r>
              <w:t>Incorporates Mod_76_07</w:t>
            </w:r>
          </w:p>
        </w:tc>
      </w:tr>
      <w:tr w:rsidR="000457B6" w:rsidRPr="007362BF" w14:paraId="7B7851FB" w14:textId="77777777">
        <w:trPr>
          <w:trHeight w:val="300"/>
        </w:trPr>
        <w:tc>
          <w:tcPr>
            <w:tcW w:w="1176" w:type="dxa"/>
          </w:tcPr>
          <w:p w14:paraId="7B7851F7" w14:textId="77777777" w:rsidR="000457B6" w:rsidRDefault="000457B6" w:rsidP="00526130">
            <w:pPr>
              <w:pStyle w:val="CERnon-indent"/>
            </w:pPr>
            <w:r>
              <w:t>4.1</w:t>
            </w:r>
          </w:p>
        </w:tc>
        <w:tc>
          <w:tcPr>
            <w:tcW w:w="1440" w:type="dxa"/>
          </w:tcPr>
          <w:p w14:paraId="7B7851F8" w14:textId="77777777" w:rsidR="000457B6" w:rsidRDefault="000457B6" w:rsidP="00526130">
            <w:pPr>
              <w:pStyle w:val="CERnon-indent"/>
            </w:pPr>
            <w:r>
              <w:t>03/03/2009</w:t>
            </w:r>
          </w:p>
        </w:tc>
        <w:tc>
          <w:tcPr>
            <w:tcW w:w="2860" w:type="dxa"/>
          </w:tcPr>
          <w:p w14:paraId="7B7851F9" w14:textId="77777777" w:rsidR="000457B6" w:rsidRDefault="000457B6" w:rsidP="00526130">
            <w:pPr>
              <w:pStyle w:val="CERnon-indent"/>
            </w:pPr>
            <w:r>
              <w:t>SEMO</w:t>
            </w:r>
          </w:p>
        </w:tc>
        <w:tc>
          <w:tcPr>
            <w:tcW w:w="3960" w:type="dxa"/>
          </w:tcPr>
          <w:p w14:paraId="7B7851FA" w14:textId="77777777" w:rsidR="000457B6" w:rsidRDefault="000457B6" w:rsidP="00526130">
            <w:pPr>
              <w:pStyle w:val="CERnon-indent"/>
            </w:pPr>
            <w:r>
              <w:t>Mod_03_09</w:t>
            </w:r>
          </w:p>
        </w:tc>
      </w:tr>
      <w:tr w:rsidR="00BB5914" w:rsidRPr="007362BF" w14:paraId="7B785200" w14:textId="77777777">
        <w:trPr>
          <w:trHeight w:val="300"/>
        </w:trPr>
        <w:tc>
          <w:tcPr>
            <w:tcW w:w="1176" w:type="dxa"/>
          </w:tcPr>
          <w:p w14:paraId="7B7851FC" w14:textId="77777777" w:rsidR="00BB5914" w:rsidRDefault="00BB5914" w:rsidP="00526130">
            <w:pPr>
              <w:pStyle w:val="CERnon-indent"/>
            </w:pPr>
            <w:r>
              <w:t>5.0</w:t>
            </w:r>
          </w:p>
        </w:tc>
        <w:tc>
          <w:tcPr>
            <w:tcW w:w="1440" w:type="dxa"/>
          </w:tcPr>
          <w:p w14:paraId="7B7851FD" w14:textId="77777777" w:rsidR="00BB5914" w:rsidRDefault="00BB5914" w:rsidP="00526130">
            <w:pPr>
              <w:pStyle w:val="CERnon-indent"/>
            </w:pPr>
            <w:r>
              <w:t>07/04/2009</w:t>
            </w:r>
          </w:p>
        </w:tc>
        <w:tc>
          <w:tcPr>
            <w:tcW w:w="2860" w:type="dxa"/>
          </w:tcPr>
          <w:p w14:paraId="7B7851FE" w14:textId="77777777" w:rsidR="00BB5914" w:rsidRDefault="00BB5914" w:rsidP="00526130">
            <w:pPr>
              <w:pStyle w:val="CERnon-indent"/>
            </w:pPr>
            <w:r>
              <w:t>SEMO</w:t>
            </w:r>
          </w:p>
        </w:tc>
        <w:tc>
          <w:tcPr>
            <w:tcW w:w="3960" w:type="dxa"/>
          </w:tcPr>
          <w:p w14:paraId="7B7851FF" w14:textId="77777777" w:rsidR="00BB5914" w:rsidRDefault="00BB5914" w:rsidP="00526130">
            <w:pPr>
              <w:pStyle w:val="CERnon-indent"/>
            </w:pPr>
            <w:r>
              <w:t>SEM Design Baseline Documentation at V5.0</w:t>
            </w:r>
          </w:p>
        </w:tc>
      </w:tr>
      <w:tr w:rsidR="003616B9" w:rsidRPr="007362BF" w14:paraId="7B785205" w14:textId="77777777">
        <w:trPr>
          <w:trHeight w:val="300"/>
        </w:trPr>
        <w:tc>
          <w:tcPr>
            <w:tcW w:w="1176" w:type="dxa"/>
          </w:tcPr>
          <w:p w14:paraId="7B785201" w14:textId="77777777" w:rsidR="003616B9" w:rsidRDefault="003616B9" w:rsidP="003616B9">
            <w:pPr>
              <w:pStyle w:val="CERnon-indent"/>
            </w:pPr>
            <w:r>
              <w:t>6.0</w:t>
            </w:r>
          </w:p>
        </w:tc>
        <w:tc>
          <w:tcPr>
            <w:tcW w:w="1440" w:type="dxa"/>
          </w:tcPr>
          <w:p w14:paraId="7B785202" w14:textId="77777777" w:rsidR="003616B9" w:rsidRDefault="002743BB" w:rsidP="003616B9">
            <w:pPr>
              <w:pStyle w:val="CERnon-indent"/>
            </w:pPr>
            <w:r>
              <w:t>30</w:t>
            </w:r>
            <w:r w:rsidR="003616B9">
              <w:t>/</w:t>
            </w:r>
            <w:r>
              <w:t>1</w:t>
            </w:r>
            <w:r w:rsidR="003616B9">
              <w:t>0/2009</w:t>
            </w:r>
          </w:p>
        </w:tc>
        <w:tc>
          <w:tcPr>
            <w:tcW w:w="2860" w:type="dxa"/>
          </w:tcPr>
          <w:p w14:paraId="7B785203" w14:textId="77777777" w:rsidR="003616B9" w:rsidRDefault="003616B9" w:rsidP="003616B9">
            <w:pPr>
              <w:pStyle w:val="CERnon-indent"/>
            </w:pPr>
            <w:r>
              <w:t>SEMO</w:t>
            </w:r>
          </w:p>
        </w:tc>
        <w:tc>
          <w:tcPr>
            <w:tcW w:w="3960" w:type="dxa"/>
          </w:tcPr>
          <w:p w14:paraId="7B785204" w14:textId="77777777" w:rsidR="003616B9" w:rsidRDefault="003616B9" w:rsidP="003616B9">
            <w:pPr>
              <w:pStyle w:val="CERnon-indent"/>
            </w:pPr>
            <w:r>
              <w:t>SEM Design Baseline Documentation at V6.0</w:t>
            </w:r>
          </w:p>
        </w:tc>
      </w:tr>
      <w:tr w:rsidR="00053A67" w:rsidRPr="007362BF" w14:paraId="7B78520A" w14:textId="77777777">
        <w:trPr>
          <w:trHeight w:val="300"/>
        </w:trPr>
        <w:tc>
          <w:tcPr>
            <w:tcW w:w="1176" w:type="dxa"/>
          </w:tcPr>
          <w:p w14:paraId="7B785206" w14:textId="77777777" w:rsidR="00053A67" w:rsidRDefault="00053A67" w:rsidP="003616B9">
            <w:pPr>
              <w:pStyle w:val="CERnon-indent"/>
            </w:pPr>
            <w:r>
              <w:t>6.1</w:t>
            </w:r>
          </w:p>
        </w:tc>
        <w:tc>
          <w:tcPr>
            <w:tcW w:w="1440" w:type="dxa"/>
          </w:tcPr>
          <w:p w14:paraId="7B785207" w14:textId="77777777" w:rsidR="00053A67" w:rsidRDefault="00053A67" w:rsidP="003616B9">
            <w:pPr>
              <w:pStyle w:val="CERnon-indent"/>
            </w:pPr>
            <w:r>
              <w:t>22/01/2010</w:t>
            </w:r>
          </w:p>
        </w:tc>
        <w:tc>
          <w:tcPr>
            <w:tcW w:w="2860" w:type="dxa"/>
          </w:tcPr>
          <w:p w14:paraId="7B785208" w14:textId="77777777" w:rsidR="00053A67" w:rsidRDefault="00053A67" w:rsidP="003616B9">
            <w:pPr>
              <w:pStyle w:val="CERnon-indent"/>
            </w:pPr>
            <w:r>
              <w:t>SEMO</w:t>
            </w:r>
          </w:p>
        </w:tc>
        <w:tc>
          <w:tcPr>
            <w:tcW w:w="3960" w:type="dxa"/>
          </w:tcPr>
          <w:p w14:paraId="7B785209" w14:textId="77777777" w:rsidR="00053A67" w:rsidRDefault="00053A67" w:rsidP="003616B9">
            <w:pPr>
              <w:pStyle w:val="CERnon-indent"/>
            </w:pPr>
            <w:r>
              <w:t>Mod_43_09 Clarification on Invoice SRAs and Currency Costs</w:t>
            </w:r>
          </w:p>
        </w:tc>
      </w:tr>
      <w:tr w:rsidR="00076A5A" w:rsidRPr="007362BF" w14:paraId="7B78520F" w14:textId="77777777">
        <w:trPr>
          <w:trHeight w:val="300"/>
        </w:trPr>
        <w:tc>
          <w:tcPr>
            <w:tcW w:w="1176" w:type="dxa"/>
          </w:tcPr>
          <w:p w14:paraId="7B78520B" w14:textId="77777777" w:rsidR="00076A5A" w:rsidRDefault="00076A5A" w:rsidP="003616B9">
            <w:pPr>
              <w:pStyle w:val="CERnon-indent"/>
            </w:pPr>
            <w:r>
              <w:t>7.0</w:t>
            </w:r>
          </w:p>
        </w:tc>
        <w:tc>
          <w:tcPr>
            <w:tcW w:w="1440" w:type="dxa"/>
          </w:tcPr>
          <w:p w14:paraId="7B78520C" w14:textId="77777777" w:rsidR="00076A5A" w:rsidRDefault="00B10E47" w:rsidP="003616B9">
            <w:pPr>
              <w:pStyle w:val="CERnon-indent"/>
            </w:pPr>
            <w:r>
              <w:t>28</w:t>
            </w:r>
            <w:r w:rsidR="00076A5A">
              <w:t>/05/2010</w:t>
            </w:r>
          </w:p>
        </w:tc>
        <w:tc>
          <w:tcPr>
            <w:tcW w:w="2860" w:type="dxa"/>
          </w:tcPr>
          <w:p w14:paraId="7B78520D" w14:textId="77777777" w:rsidR="00076A5A" w:rsidRDefault="00076A5A" w:rsidP="003616B9">
            <w:pPr>
              <w:pStyle w:val="CERnon-indent"/>
            </w:pPr>
            <w:r>
              <w:t>SEMO</w:t>
            </w:r>
          </w:p>
        </w:tc>
        <w:tc>
          <w:tcPr>
            <w:tcW w:w="3960" w:type="dxa"/>
          </w:tcPr>
          <w:p w14:paraId="7B78520E" w14:textId="77777777" w:rsidR="00076A5A" w:rsidRDefault="00076A5A" w:rsidP="003616B9">
            <w:pPr>
              <w:pStyle w:val="CERnon-indent"/>
            </w:pPr>
            <w:r>
              <w:t>SEM Design Baseline Documentation at V7.0</w:t>
            </w:r>
          </w:p>
        </w:tc>
      </w:tr>
      <w:tr w:rsidR="006B7FA4" w:rsidRPr="007362BF" w14:paraId="7B785214" w14:textId="77777777">
        <w:trPr>
          <w:trHeight w:val="300"/>
        </w:trPr>
        <w:tc>
          <w:tcPr>
            <w:tcW w:w="1176" w:type="dxa"/>
          </w:tcPr>
          <w:p w14:paraId="7B785210" w14:textId="77777777" w:rsidR="006B7FA4" w:rsidRDefault="006B7FA4" w:rsidP="003616B9">
            <w:pPr>
              <w:pStyle w:val="CERnon-indent"/>
            </w:pPr>
            <w:r>
              <w:t>7.0</w:t>
            </w:r>
          </w:p>
        </w:tc>
        <w:tc>
          <w:tcPr>
            <w:tcW w:w="1440" w:type="dxa"/>
          </w:tcPr>
          <w:p w14:paraId="7B785211" w14:textId="77777777" w:rsidR="006B7FA4" w:rsidRDefault="00076A5A" w:rsidP="003616B9">
            <w:pPr>
              <w:pStyle w:val="CERnon-indent"/>
            </w:pPr>
            <w:r>
              <w:t>05/02/2010</w:t>
            </w:r>
          </w:p>
        </w:tc>
        <w:tc>
          <w:tcPr>
            <w:tcW w:w="2860" w:type="dxa"/>
          </w:tcPr>
          <w:p w14:paraId="7B785212" w14:textId="77777777" w:rsidR="006B7FA4" w:rsidRDefault="006B7FA4" w:rsidP="003616B9">
            <w:pPr>
              <w:pStyle w:val="CERnon-indent"/>
            </w:pPr>
            <w:r>
              <w:t>SEMO</w:t>
            </w:r>
          </w:p>
        </w:tc>
        <w:tc>
          <w:tcPr>
            <w:tcW w:w="3960" w:type="dxa"/>
          </w:tcPr>
          <w:p w14:paraId="7B785213" w14:textId="77777777" w:rsidR="006B7FA4" w:rsidRDefault="006B7FA4" w:rsidP="003616B9">
            <w:pPr>
              <w:pStyle w:val="CERnon-indent"/>
            </w:pPr>
            <w:r>
              <w:t>Mod_05_10 Clarification of the Submission of SRAs by Account ID</w:t>
            </w:r>
          </w:p>
        </w:tc>
      </w:tr>
      <w:tr w:rsidR="008D2C78" w:rsidRPr="007362BF" w14:paraId="7B785219" w14:textId="77777777">
        <w:trPr>
          <w:trHeight w:val="300"/>
        </w:trPr>
        <w:tc>
          <w:tcPr>
            <w:tcW w:w="1176" w:type="dxa"/>
          </w:tcPr>
          <w:p w14:paraId="7B785215" w14:textId="77777777" w:rsidR="008D2C78" w:rsidRDefault="008D2C78" w:rsidP="003616B9">
            <w:pPr>
              <w:pStyle w:val="CERnon-indent"/>
            </w:pPr>
            <w:r>
              <w:t>8.0</w:t>
            </w:r>
          </w:p>
        </w:tc>
        <w:tc>
          <w:tcPr>
            <w:tcW w:w="1440" w:type="dxa"/>
          </w:tcPr>
          <w:p w14:paraId="7B785216" w14:textId="77777777" w:rsidR="008D2C78" w:rsidRDefault="008D2C78" w:rsidP="003616B9">
            <w:pPr>
              <w:pStyle w:val="CERnon-indent"/>
            </w:pPr>
            <w:r>
              <w:t>19/11/2010</w:t>
            </w:r>
          </w:p>
        </w:tc>
        <w:tc>
          <w:tcPr>
            <w:tcW w:w="2860" w:type="dxa"/>
          </w:tcPr>
          <w:p w14:paraId="7B785217" w14:textId="77777777" w:rsidR="008D2C78" w:rsidRDefault="008D2C78" w:rsidP="003616B9">
            <w:pPr>
              <w:pStyle w:val="CERnon-indent"/>
            </w:pPr>
            <w:r>
              <w:t>SEMO</w:t>
            </w:r>
          </w:p>
        </w:tc>
        <w:tc>
          <w:tcPr>
            <w:tcW w:w="3960" w:type="dxa"/>
          </w:tcPr>
          <w:p w14:paraId="7B785218" w14:textId="77777777" w:rsidR="008D2C78" w:rsidRDefault="008D2C78" w:rsidP="003616B9">
            <w:pPr>
              <w:pStyle w:val="CERnon-indent"/>
            </w:pPr>
            <w:r>
              <w:t>SEM Design Baseline Documentation at V8.0</w:t>
            </w:r>
          </w:p>
        </w:tc>
      </w:tr>
      <w:tr w:rsidR="008D2C78" w:rsidRPr="007362BF" w14:paraId="7B78521E" w14:textId="77777777">
        <w:trPr>
          <w:trHeight w:val="300"/>
        </w:trPr>
        <w:tc>
          <w:tcPr>
            <w:tcW w:w="1176" w:type="dxa"/>
          </w:tcPr>
          <w:p w14:paraId="7B78521A" w14:textId="77777777" w:rsidR="008D2C78" w:rsidRDefault="008D2C78" w:rsidP="003616B9">
            <w:pPr>
              <w:pStyle w:val="CERnon-indent"/>
            </w:pPr>
            <w:r>
              <w:t>9.0</w:t>
            </w:r>
          </w:p>
        </w:tc>
        <w:tc>
          <w:tcPr>
            <w:tcW w:w="1440" w:type="dxa"/>
          </w:tcPr>
          <w:p w14:paraId="7B78521B" w14:textId="77777777" w:rsidR="008D2C78" w:rsidRDefault="008D2C78" w:rsidP="003616B9">
            <w:pPr>
              <w:pStyle w:val="CERnon-indent"/>
            </w:pPr>
            <w:r>
              <w:t>06/05/2011</w:t>
            </w:r>
          </w:p>
        </w:tc>
        <w:tc>
          <w:tcPr>
            <w:tcW w:w="2860" w:type="dxa"/>
          </w:tcPr>
          <w:p w14:paraId="7B78521C" w14:textId="77777777" w:rsidR="008D2C78" w:rsidRDefault="008D2C78" w:rsidP="003616B9">
            <w:pPr>
              <w:pStyle w:val="CERnon-indent"/>
            </w:pPr>
            <w:r>
              <w:t>SEMO</w:t>
            </w:r>
          </w:p>
        </w:tc>
        <w:tc>
          <w:tcPr>
            <w:tcW w:w="3960" w:type="dxa"/>
          </w:tcPr>
          <w:p w14:paraId="7B78521D" w14:textId="77777777" w:rsidR="008D2C78" w:rsidRDefault="008D2C78" w:rsidP="003616B9">
            <w:pPr>
              <w:pStyle w:val="CERnon-indent"/>
            </w:pPr>
            <w:r>
              <w:t>SEM Design Baseline Documentation at V9.0</w:t>
            </w:r>
          </w:p>
        </w:tc>
      </w:tr>
      <w:tr w:rsidR="002A6B11" w:rsidRPr="007362BF" w14:paraId="7B785223" w14:textId="77777777">
        <w:trPr>
          <w:trHeight w:val="300"/>
        </w:trPr>
        <w:tc>
          <w:tcPr>
            <w:tcW w:w="1176" w:type="dxa"/>
          </w:tcPr>
          <w:p w14:paraId="7B78521F" w14:textId="77777777" w:rsidR="002A6B11" w:rsidRDefault="002A6B11" w:rsidP="003616B9">
            <w:pPr>
              <w:pStyle w:val="CERnon-indent"/>
            </w:pPr>
            <w:r>
              <w:t>10.0</w:t>
            </w:r>
          </w:p>
        </w:tc>
        <w:tc>
          <w:tcPr>
            <w:tcW w:w="1440" w:type="dxa"/>
          </w:tcPr>
          <w:p w14:paraId="7B785220" w14:textId="77777777" w:rsidR="002A6B11" w:rsidRDefault="00B15A15" w:rsidP="003616B9">
            <w:pPr>
              <w:pStyle w:val="CERnon-indent"/>
            </w:pPr>
            <w:r>
              <w:t>21</w:t>
            </w:r>
            <w:r w:rsidR="00A44741">
              <w:t>/10/</w:t>
            </w:r>
            <w:r w:rsidR="002A6B11">
              <w:t>2011</w:t>
            </w:r>
          </w:p>
        </w:tc>
        <w:tc>
          <w:tcPr>
            <w:tcW w:w="2860" w:type="dxa"/>
          </w:tcPr>
          <w:p w14:paraId="7B785221" w14:textId="77777777" w:rsidR="002A6B11" w:rsidRDefault="002A6B11" w:rsidP="003616B9">
            <w:pPr>
              <w:pStyle w:val="CERnon-indent"/>
            </w:pPr>
            <w:r>
              <w:t>SEMO</w:t>
            </w:r>
          </w:p>
        </w:tc>
        <w:tc>
          <w:tcPr>
            <w:tcW w:w="3960" w:type="dxa"/>
          </w:tcPr>
          <w:p w14:paraId="7B785222" w14:textId="77777777" w:rsidR="002A6B11" w:rsidRDefault="002A6B11" w:rsidP="003616B9">
            <w:pPr>
              <w:pStyle w:val="CERnon-indent"/>
            </w:pPr>
            <w:r>
              <w:t>SEM Design Baseline Documentation at V10.0</w:t>
            </w:r>
          </w:p>
        </w:tc>
      </w:tr>
      <w:tr w:rsidR="00630E70" w:rsidRPr="007362BF" w14:paraId="7B785228" w14:textId="77777777">
        <w:trPr>
          <w:trHeight w:val="300"/>
        </w:trPr>
        <w:tc>
          <w:tcPr>
            <w:tcW w:w="1176" w:type="dxa"/>
          </w:tcPr>
          <w:p w14:paraId="7B785224" w14:textId="77777777" w:rsidR="00630E70" w:rsidRDefault="00630E70" w:rsidP="003616B9">
            <w:pPr>
              <w:pStyle w:val="CERnon-indent"/>
            </w:pPr>
            <w:r>
              <w:t>11.0</w:t>
            </w:r>
          </w:p>
        </w:tc>
        <w:tc>
          <w:tcPr>
            <w:tcW w:w="1440" w:type="dxa"/>
          </w:tcPr>
          <w:p w14:paraId="7B785225" w14:textId="77777777" w:rsidR="00630E70" w:rsidRDefault="00B503C5" w:rsidP="00B503C5">
            <w:pPr>
              <w:pStyle w:val="CERnon-indent"/>
            </w:pPr>
            <w:r>
              <w:t>21</w:t>
            </w:r>
            <w:r w:rsidR="00630E70">
              <w:t>/0</w:t>
            </w:r>
            <w:r>
              <w:t>7</w:t>
            </w:r>
            <w:r w:rsidR="00630E70">
              <w:t>/2012</w:t>
            </w:r>
          </w:p>
        </w:tc>
        <w:tc>
          <w:tcPr>
            <w:tcW w:w="2860" w:type="dxa"/>
          </w:tcPr>
          <w:p w14:paraId="7B785226" w14:textId="77777777" w:rsidR="00630E70" w:rsidRDefault="00630E70" w:rsidP="003616B9">
            <w:pPr>
              <w:pStyle w:val="CERnon-indent"/>
            </w:pPr>
            <w:r>
              <w:t>SEMO</w:t>
            </w:r>
          </w:p>
        </w:tc>
        <w:tc>
          <w:tcPr>
            <w:tcW w:w="3960" w:type="dxa"/>
          </w:tcPr>
          <w:p w14:paraId="7B785227" w14:textId="77777777" w:rsidR="00630E70" w:rsidRDefault="00630E70" w:rsidP="00630E70">
            <w:pPr>
              <w:pStyle w:val="CERnon-indent"/>
            </w:pPr>
            <w:r>
              <w:t>SEM Design Baseline Documentation at V11.0</w:t>
            </w:r>
          </w:p>
        </w:tc>
      </w:tr>
      <w:tr w:rsidR="00B503C5" w:rsidRPr="007362BF" w14:paraId="7B78522D" w14:textId="77777777">
        <w:trPr>
          <w:trHeight w:val="300"/>
        </w:trPr>
        <w:tc>
          <w:tcPr>
            <w:tcW w:w="1176" w:type="dxa"/>
          </w:tcPr>
          <w:p w14:paraId="7B785229" w14:textId="77777777" w:rsidR="00B503C5" w:rsidRDefault="00B503C5" w:rsidP="003616B9">
            <w:pPr>
              <w:pStyle w:val="CERnon-indent"/>
            </w:pPr>
            <w:r>
              <w:t>11.0</w:t>
            </w:r>
          </w:p>
        </w:tc>
        <w:tc>
          <w:tcPr>
            <w:tcW w:w="1440" w:type="dxa"/>
          </w:tcPr>
          <w:p w14:paraId="7B78522A" w14:textId="77777777" w:rsidR="00B503C5" w:rsidRDefault="00B503C5" w:rsidP="00B503C5">
            <w:pPr>
              <w:pStyle w:val="CERnon-indent"/>
            </w:pPr>
            <w:r>
              <w:t>07/03/2012</w:t>
            </w:r>
          </w:p>
        </w:tc>
        <w:tc>
          <w:tcPr>
            <w:tcW w:w="2860" w:type="dxa"/>
          </w:tcPr>
          <w:p w14:paraId="7B78522B" w14:textId="77777777" w:rsidR="00B503C5" w:rsidRDefault="00B503C5" w:rsidP="003616B9">
            <w:pPr>
              <w:pStyle w:val="CERnon-indent"/>
            </w:pPr>
            <w:r>
              <w:t>SEMO</w:t>
            </w:r>
          </w:p>
        </w:tc>
        <w:tc>
          <w:tcPr>
            <w:tcW w:w="3960" w:type="dxa"/>
          </w:tcPr>
          <w:p w14:paraId="7B78522C" w14:textId="77777777" w:rsidR="00B503C5" w:rsidRDefault="00B503C5" w:rsidP="00630E70">
            <w:pPr>
              <w:pStyle w:val="CERnon-indent"/>
            </w:pPr>
            <w:r>
              <w:t>Mod_05_12 Cross Border Settlement Reallocation Calculations</w:t>
            </w:r>
          </w:p>
        </w:tc>
      </w:tr>
      <w:tr w:rsidR="00085FD4" w:rsidRPr="007362BF" w14:paraId="7B785232" w14:textId="77777777">
        <w:trPr>
          <w:trHeight w:val="300"/>
        </w:trPr>
        <w:tc>
          <w:tcPr>
            <w:tcW w:w="1176" w:type="dxa"/>
          </w:tcPr>
          <w:p w14:paraId="7B78522E" w14:textId="77777777" w:rsidR="00085FD4" w:rsidRDefault="00085FD4" w:rsidP="003616B9">
            <w:pPr>
              <w:pStyle w:val="CERnon-indent"/>
            </w:pPr>
            <w:r>
              <w:t>11.0</w:t>
            </w:r>
          </w:p>
        </w:tc>
        <w:tc>
          <w:tcPr>
            <w:tcW w:w="1440" w:type="dxa"/>
          </w:tcPr>
          <w:p w14:paraId="7B78522F" w14:textId="77777777" w:rsidR="00085FD4" w:rsidRDefault="00085FD4" w:rsidP="00B503C5">
            <w:pPr>
              <w:pStyle w:val="CERnon-indent"/>
            </w:pPr>
            <w:r>
              <w:t>21/07/2012</w:t>
            </w:r>
          </w:p>
        </w:tc>
        <w:tc>
          <w:tcPr>
            <w:tcW w:w="2860" w:type="dxa"/>
          </w:tcPr>
          <w:p w14:paraId="7B785230" w14:textId="77777777" w:rsidR="00085FD4" w:rsidRDefault="00085FD4" w:rsidP="003616B9">
            <w:pPr>
              <w:pStyle w:val="CERnon-indent"/>
            </w:pPr>
            <w:r>
              <w:t>SEMO</w:t>
            </w:r>
          </w:p>
        </w:tc>
        <w:tc>
          <w:tcPr>
            <w:tcW w:w="3960" w:type="dxa"/>
          </w:tcPr>
          <w:p w14:paraId="7B785231" w14:textId="77777777" w:rsidR="00085FD4" w:rsidRDefault="00085FD4" w:rsidP="00630E70">
            <w:pPr>
              <w:pStyle w:val="CERnon-indent"/>
            </w:pPr>
            <w:r>
              <w:t>Mod_18_10 Intra-Day Trading</w:t>
            </w:r>
          </w:p>
        </w:tc>
      </w:tr>
      <w:tr w:rsidR="002D6A94" w:rsidRPr="007362BF" w14:paraId="7B785237" w14:textId="77777777">
        <w:trPr>
          <w:trHeight w:val="300"/>
        </w:trPr>
        <w:tc>
          <w:tcPr>
            <w:tcW w:w="1176" w:type="dxa"/>
          </w:tcPr>
          <w:p w14:paraId="7B785233" w14:textId="77777777" w:rsidR="002D6A94" w:rsidRDefault="002D6A94" w:rsidP="003616B9">
            <w:pPr>
              <w:pStyle w:val="CERnon-indent"/>
            </w:pPr>
            <w:r>
              <w:t>12.0</w:t>
            </w:r>
          </w:p>
        </w:tc>
        <w:tc>
          <w:tcPr>
            <w:tcW w:w="1440" w:type="dxa"/>
          </w:tcPr>
          <w:p w14:paraId="7B785234" w14:textId="77777777" w:rsidR="002D6A94" w:rsidRDefault="002D6A94" w:rsidP="00B503C5">
            <w:pPr>
              <w:pStyle w:val="CERnon-indent"/>
            </w:pPr>
            <w:r>
              <w:t>16/11/2012</w:t>
            </w:r>
          </w:p>
        </w:tc>
        <w:tc>
          <w:tcPr>
            <w:tcW w:w="2860" w:type="dxa"/>
          </w:tcPr>
          <w:p w14:paraId="7B785235" w14:textId="77777777" w:rsidR="002D6A94" w:rsidRDefault="002D6A94" w:rsidP="003616B9">
            <w:pPr>
              <w:pStyle w:val="CERnon-indent"/>
            </w:pPr>
            <w:r>
              <w:t>SEMO</w:t>
            </w:r>
          </w:p>
        </w:tc>
        <w:tc>
          <w:tcPr>
            <w:tcW w:w="3960" w:type="dxa"/>
          </w:tcPr>
          <w:p w14:paraId="7B785236" w14:textId="77777777" w:rsidR="002D6A94" w:rsidRDefault="002D6A94" w:rsidP="00630E70">
            <w:pPr>
              <w:pStyle w:val="CERnon-indent"/>
            </w:pPr>
            <w:r>
              <w:t>SEM Design Baseline Documentation at V12.0</w:t>
            </w:r>
          </w:p>
        </w:tc>
      </w:tr>
      <w:tr w:rsidR="002D6A94" w:rsidRPr="007362BF" w14:paraId="7B78523C" w14:textId="77777777">
        <w:trPr>
          <w:trHeight w:val="300"/>
        </w:trPr>
        <w:tc>
          <w:tcPr>
            <w:tcW w:w="1176" w:type="dxa"/>
          </w:tcPr>
          <w:p w14:paraId="7B785238" w14:textId="77777777" w:rsidR="002D6A94" w:rsidRDefault="002D6A94" w:rsidP="003616B9">
            <w:pPr>
              <w:pStyle w:val="CERnon-indent"/>
            </w:pPr>
            <w:r>
              <w:t>12.0</w:t>
            </w:r>
          </w:p>
        </w:tc>
        <w:tc>
          <w:tcPr>
            <w:tcW w:w="1440" w:type="dxa"/>
          </w:tcPr>
          <w:p w14:paraId="7B785239" w14:textId="77777777" w:rsidR="002D6A94" w:rsidRDefault="002D6A94" w:rsidP="00B503C5">
            <w:pPr>
              <w:pStyle w:val="CERnon-indent"/>
            </w:pPr>
            <w:r>
              <w:t>16/11/2012</w:t>
            </w:r>
          </w:p>
        </w:tc>
        <w:tc>
          <w:tcPr>
            <w:tcW w:w="2860" w:type="dxa"/>
          </w:tcPr>
          <w:p w14:paraId="7B78523A" w14:textId="77777777" w:rsidR="002D6A94" w:rsidRDefault="002D6A94" w:rsidP="003616B9">
            <w:pPr>
              <w:pStyle w:val="CERnon-indent"/>
            </w:pPr>
            <w:r>
              <w:t>SEMO</w:t>
            </w:r>
          </w:p>
        </w:tc>
        <w:tc>
          <w:tcPr>
            <w:tcW w:w="3960" w:type="dxa"/>
          </w:tcPr>
          <w:p w14:paraId="7B78523B" w14:textId="77777777" w:rsidR="002D6A94" w:rsidRDefault="002D6A94" w:rsidP="00630E70">
            <w:pPr>
              <w:pStyle w:val="CERnon-indent"/>
            </w:pPr>
            <w:r>
              <w:t>Mod_06_11</w:t>
            </w:r>
            <w:r w:rsidR="00EC3B37">
              <w:t xml:space="preserve"> </w:t>
            </w:r>
            <w:r w:rsidRPr="002D6A94">
              <w:t>Increasing Maximum Daily Submission Number and Automating Cancellation of Settlement Reallocation Agreements</w:t>
            </w:r>
          </w:p>
        </w:tc>
      </w:tr>
      <w:tr w:rsidR="00205D1B" w:rsidRPr="007362BF" w14:paraId="7B785241" w14:textId="77777777">
        <w:trPr>
          <w:trHeight w:val="300"/>
        </w:trPr>
        <w:tc>
          <w:tcPr>
            <w:tcW w:w="1176" w:type="dxa"/>
          </w:tcPr>
          <w:p w14:paraId="7B78523D" w14:textId="77777777" w:rsidR="00205D1B" w:rsidRDefault="00205D1B" w:rsidP="003616B9">
            <w:pPr>
              <w:pStyle w:val="CERnon-indent"/>
            </w:pPr>
            <w:r>
              <w:t>13.0</w:t>
            </w:r>
          </w:p>
        </w:tc>
        <w:tc>
          <w:tcPr>
            <w:tcW w:w="1440" w:type="dxa"/>
          </w:tcPr>
          <w:p w14:paraId="7B78523E" w14:textId="77777777" w:rsidR="00205D1B" w:rsidRDefault="00205D1B" w:rsidP="00B503C5">
            <w:pPr>
              <w:pStyle w:val="CERnon-indent"/>
            </w:pPr>
            <w:r>
              <w:t>10/05/2013</w:t>
            </w:r>
          </w:p>
        </w:tc>
        <w:tc>
          <w:tcPr>
            <w:tcW w:w="2860" w:type="dxa"/>
          </w:tcPr>
          <w:p w14:paraId="7B78523F" w14:textId="77777777" w:rsidR="00205D1B" w:rsidRDefault="00205D1B" w:rsidP="003616B9">
            <w:pPr>
              <w:pStyle w:val="CERnon-indent"/>
            </w:pPr>
            <w:r>
              <w:t>SEMO</w:t>
            </w:r>
          </w:p>
        </w:tc>
        <w:tc>
          <w:tcPr>
            <w:tcW w:w="3960" w:type="dxa"/>
          </w:tcPr>
          <w:p w14:paraId="7B785240" w14:textId="77777777" w:rsidR="00205D1B" w:rsidRDefault="00205D1B" w:rsidP="00205D1B">
            <w:pPr>
              <w:pStyle w:val="CERnon-indent"/>
            </w:pPr>
            <w:r>
              <w:t>SEM Design Baseline Documentation at V13.0</w:t>
            </w:r>
          </w:p>
        </w:tc>
      </w:tr>
      <w:tr w:rsidR="00C85C64" w:rsidRPr="007362BF" w14:paraId="7B785246" w14:textId="77777777">
        <w:trPr>
          <w:trHeight w:val="300"/>
        </w:trPr>
        <w:tc>
          <w:tcPr>
            <w:tcW w:w="1176" w:type="dxa"/>
          </w:tcPr>
          <w:p w14:paraId="7B785242" w14:textId="77777777" w:rsidR="00C85C64" w:rsidRDefault="00C85C64" w:rsidP="00C85C64">
            <w:pPr>
              <w:pStyle w:val="CERnon-indent"/>
            </w:pPr>
            <w:r>
              <w:t>14.0</w:t>
            </w:r>
          </w:p>
        </w:tc>
        <w:tc>
          <w:tcPr>
            <w:tcW w:w="1440" w:type="dxa"/>
          </w:tcPr>
          <w:p w14:paraId="7B785243" w14:textId="77777777" w:rsidR="00C85C64" w:rsidRDefault="00C85C64" w:rsidP="00C85C64">
            <w:pPr>
              <w:pStyle w:val="CERnon-indent"/>
            </w:pPr>
            <w:r>
              <w:t>15/11/2013</w:t>
            </w:r>
          </w:p>
        </w:tc>
        <w:tc>
          <w:tcPr>
            <w:tcW w:w="2860" w:type="dxa"/>
          </w:tcPr>
          <w:p w14:paraId="7B785244" w14:textId="77777777" w:rsidR="00C85C64" w:rsidRDefault="00C85C64" w:rsidP="003616B9">
            <w:pPr>
              <w:pStyle w:val="CERnon-indent"/>
            </w:pPr>
            <w:r>
              <w:t>SEMO</w:t>
            </w:r>
          </w:p>
        </w:tc>
        <w:tc>
          <w:tcPr>
            <w:tcW w:w="3960" w:type="dxa"/>
          </w:tcPr>
          <w:p w14:paraId="7B785245" w14:textId="77777777" w:rsidR="00C85C64" w:rsidRDefault="00C85C64" w:rsidP="00C85C64">
            <w:pPr>
              <w:pStyle w:val="CERnon-indent"/>
            </w:pPr>
            <w:r>
              <w:t>SEM Design Baseline Documentation at V14.0</w:t>
            </w:r>
          </w:p>
        </w:tc>
      </w:tr>
      <w:tr w:rsidR="008B7401" w:rsidRPr="007362BF" w14:paraId="7B78524B" w14:textId="77777777">
        <w:trPr>
          <w:trHeight w:val="300"/>
        </w:trPr>
        <w:tc>
          <w:tcPr>
            <w:tcW w:w="1176" w:type="dxa"/>
          </w:tcPr>
          <w:p w14:paraId="7B785247" w14:textId="77777777" w:rsidR="008B7401" w:rsidRDefault="008B7401" w:rsidP="00C85C64">
            <w:pPr>
              <w:pStyle w:val="CERnon-indent"/>
            </w:pPr>
            <w:r>
              <w:t>15.0</w:t>
            </w:r>
          </w:p>
        </w:tc>
        <w:tc>
          <w:tcPr>
            <w:tcW w:w="1440" w:type="dxa"/>
          </w:tcPr>
          <w:p w14:paraId="7B785248" w14:textId="77777777" w:rsidR="008B7401" w:rsidRDefault="008B7401" w:rsidP="00C85C64">
            <w:pPr>
              <w:pStyle w:val="CERnon-indent"/>
            </w:pPr>
            <w:r>
              <w:t>16/05/2014</w:t>
            </w:r>
          </w:p>
        </w:tc>
        <w:tc>
          <w:tcPr>
            <w:tcW w:w="2860" w:type="dxa"/>
          </w:tcPr>
          <w:p w14:paraId="7B785249" w14:textId="77777777" w:rsidR="008B7401" w:rsidRDefault="008B7401" w:rsidP="003616B9">
            <w:pPr>
              <w:pStyle w:val="CERnon-indent"/>
            </w:pPr>
            <w:r>
              <w:t>SEMO</w:t>
            </w:r>
          </w:p>
        </w:tc>
        <w:tc>
          <w:tcPr>
            <w:tcW w:w="3960" w:type="dxa"/>
          </w:tcPr>
          <w:p w14:paraId="7B78524A" w14:textId="77777777" w:rsidR="008B7401" w:rsidRDefault="008B7401" w:rsidP="00C85C64">
            <w:pPr>
              <w:pStyle w:val="CERnon-indent"/>
            </w:pPr>
            <w:r>
              <w:t>SEM Design Baseline Documentation at V15.0</w:t>
            </w:r>
          </w:p>
        </w:tc>
      </w:tr>
      <w:tr w:rsidR="000D286B" w:rsidRPr="007362BF" w14:paraId="7B785250" w14:textId="77777777">
        <w:trPr>
          <w:trHeight w:val="300"/>
        </w:trPr>
        <w:tc>
          <w:tcPr>
            <w:tcW w:w="1176" w:type="dxa"/>
          </w:tcPr>
          <w:p w14:paraId="7B78524C" w14:textId="77777777" w:rsidR="000D286B" w:rsidRDefault="000D286B" w:rsidP="00C85C64">
            <w:pPr>
              <w:pStyle w:val="CERnon-indent"/>
            </w:pPr>
            <w:r>
              <w:t>16.0</w:t>
            </w:r>
          </w:p>
        </w:tc>
        <w:tc>
          <w:tcPr>
            <w:tcW w:w="1440" w:type="dxa"/>
          </w:tcPr>
          <w:p w14:paraId="7B78524D" w14:textId="77777777" w:rsidR="000D286B" w:rsidRDefault="000D286B" w:rsidP="00C85C64">
            <w:pPr>
              <w:pStyle w:val="CERnon-indent"/>
            </w:pPr>
            <w:r>
              <w:t>14/11/2014</w:t>
            </w:r>
          </w:p>
        </w:tc>
        <w:tc>
          <w:tcPr>
            <w:tcW w:w="2860" w:type="dxa"/>
          </w:tcPr>
          <w:p w14:paraId="7B78524E" w14:textId="77777777" w:rsidR="000D286B" w:rsidRDefault="000D286B" w:rsidP="003616B9">
            <w:pPr>
              <w:pStyle w:val="CERnon-indent"/>
            </w:pPr>
            <w:r>
              <w:t>SEMO</w:t>
            </w:r>
          </w:p>
        </w:tc>
        <w:tc>
          <w:tcPr>
            <w:tcW w:w="3960" w:type="dxa"/>
          </w:tcPr>
          <w:p w14:paraId="7B78524F" w14:textId="77777777" w:rsidR="000D286B" w:rsidRDefault="000D286B" w:rsidP="00C85C64">
            <w:pPr>
              <w:pStyle w:val="CERnon-indent"/>
            </w:pPr>
            <w:r>
              <w:t>SEM Design Baseline Documentation at V16.0</w:t>
            </w:r>
          </w:p>
        </w:tc>
      </w:tr>
      <w:tr w:rsidR="00860899" w:rsidRPr="007362BF" w14:paraId="7B785255" w14:textId="77777777" w:rsidTr="00860899">
        <w:trPr>
          <w:trHeight w:val="300"/>
        </w:trPr>
        <w:tc>
          <w:tcPr>
            <w:tcW w:w="1176" w:type="dxa"/>
            <w:tcBorders>
              <w:top w:val="single" w:sz="4" w:space="0" w:color="auto"/>
              <w:left w:val="single" w:sz="4" w:space="0" w:color="auto"/>
              <w:bottom w:val="single" w:sz="4" w:space="0" w:color="auto"/>
              <w:right w:val="single" w:sz="4" w:space="0" w:color="auto"/>
            </w:tcBorders>
          </w:tcPr>
          <w:p w14:paraId="7B785251" w14:textId="77777777" w:rsidR="00860899" w:rsidRDefault="00860899" w:rsidP="00082048">
            <w:pPr>
              <w:pStyle w:val="CERnon-indent"/>
            </w:pPr>
            <w:r>
              <w:t>17.0</w:t>
            </w:r>
          </w:p>
        </w:tc>
        <w:tc>
          <w:tcPr>
            <w:tcW w:w="1440" w:type="dxa"/>
            <w:tcBorders>
              <w:top w:val="single" w:sz="4" w:space="0" w:color="auto"/>
              <w:left w:val="single" w:sz="4" w:space="0" w:color="auto"/>
              <w:bottom w:val="single" w:sz="4" w:space="0" w:color="auto"/>
              <w:right w:val="single" w:sz="4" w:space="0" w:color="auto"/>
            </w:tcBorders>
          </w:tcPr>
          <w:p w14:paraId="7B785252" w14:textId="77777777" w:rsidR="00860899" w:rsidRDefault="00860899" w:rsidP="00082048">
            <w:pPr>
              <w:pStyle w:val="CERnon-indent"/>
            </w:pPr>
            <w:r>
              <w:t>15/05/2015</w:t>
            </w:r>
          </w:p>
        </w:tc>
        <w:tc>
          <w:tcPr>
            <w:tcW w:w="2860" w:type="dxa"/>
            <w:tcBorders>
              <w:top w:val="single" w:sz="4" w:space="0" w:color="auto"/>
              <w:left w:val="single" w:sz="4" w:space="0" w:color="auto"/>
              <w:bottom w:val="single" w:sz="4" w:space="0" w:color="auto"/>
              <w:right w:val="single" w:sz="4" w:space="0" w:color="auto"/>
            </w:tcBorders>
          </w:tcPr>
          <w:p w14:paraId="7B785253" w14:textId="77777777" w:rsidR="00860899" w:rsidRDefault="00860899" w:rsidP="00082048">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B785254" w14:textId="77777777" w:rsidR="00860899" w:rsidRDefault="00860899" w:rsidP="00082048">
            <w:pPr>
              <w:pStyle w:val="CERnon-indent"/>
            </w:pPr>
            <w:r>
              <w:t>SEM Design Baseline Documentation at V17.0</w:t>
            </w:r>
          </w:p>
        </w:tc>
      </w:tr>
      <w:tr w:rsidR="00636626" w:rsidRPr="007362BF" w14:paraId="7B78525A" w14:textId="77777777" w:rsidTr="00636626">
        <w:trPr>
          <w:trHeight w:val="300"/>
        </w:trPr>
        <w:tc>
          <w:tcPr>
            <w:tcW w:w="1176" w:type="dxa"/>
            <w:tcBorders>
              <w:top w:val="single" w:sz="4" w:space="0" w:color="auto"/>
              <w:left w:val="single" w:sz="4" w:space="0" w:color="auto"/>
              <w:bottom w:val="single" w:sz="4" w:space="0" w:color="auto"/>
              <w:right w:val="single" w:sz="4" w:space="0" w:color="auto"/>
            </w:tcBorders>
          </w:tcPr>
          <w:p w14:paraId="7B785256" w14:textId="77777777" w:rsidR="00636626" w:rsidRDefault="00636626" w:rsidP="00636626">
            <w:pPr>
              <w:pStyle w:val="CERnon-indent"/>
            </w:pPr>
            <w:r>
              <w:t>18.0</w:t>
            </w:r>
          </w:p>
        </w:tc>
        <w:tc>
          <w:tcPr>
            <w:tcW w:w="1440" w:type="dxa"/>
            <w:tcBorders>
              <w:top w:val="single" w:sz="4" w:space="0" w:color="auto"/>
              <w:left w:val="single" w:sz="4" w:space="0" w:color="auto"/>
              <w:bottom w:val="single" w:sz="4" w:space="0" w:color="auto"/>
              <w:right w:val="single" w:sz="4" w:space="0" w:color="auto"/>
            </w:tcBorders>
          </w:tcPr>
          <w:p w14:paraId="7B785257" w14:textId="77777777" w:rsidR="00636626" w:rsidRDefault="00636626" w:rsidP="00AB4DC2">
            <w:pPr>
              <w:pStyle w:val="CERnon-indent"/>
            </w:pPr>
            <w:r>
              <w:t>02/10/2015</w:t>
            </w:r>
          </w:p>
        </w:tc>
        <w:tc>
          <w:tcPr>
            <w:tcW w:w="2860" w:type="dxa"/>
            <w:tcBorders>
              <w:top w:val="single" w:sz="4" w:space="0" w:color="auto"/>
              <w:left w:val="single" w:sz="4" w:space="0" w:color="auto"/>
              <w:bottom w:val="single" w:sz="4" w:space="0" w:color="auto"/>
              <w:right w:val="single" w:sz="4" w:space="0" w:color="auto"/>
            </w:tcBorders>
          </w:tcPr>
          <w:p w14:paraId="7B785258" w14:textId="77777777" w:rsidR="00636626" w:rsidRDefault="00636626" w:rsidP="00AB4DC2">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B785259" w14:textId="77777777" w:rsidR="00636626" w:rsidRDefault="00636626" w:rsidP="00AB4DC2">
            <w:pPr>
              <w:pStyle w:val="CERnon-indent"/>
            </w:pPr>
            <w:r>
              <w:t>SEM Design Baseline Documentation at V18.0</w:t>
            </w:r>
          </w:p>
        </w:tc>
      </w:tr>
      <w:tr w:rsidR="0068750B" w:rsidRPr="007362BF" w14:paraId="7B78525F" w14:textId="77777777" w:rsidTr="0068750B">
        <w:trPr>
          <w:trHeight w:val="300"/>
        </w:trPr>
        <w:tc>
          <w:tcPr>
            <w:tcW w:w="1176" w:type="dxa"/>
            <w:tcBorders>
              <w:top w:val="single" w:sz="4" w:space="0" w:color="auto"/>
              <w:left w:val="single" w:sz="4" w:space="0" w:color="auto"/>
              <w:bottom w:val="single" w:sz="4" w:space="0" w:color="auto"/>
              <w:right w:val="single" w:sz="4" w:space="0" w:color="auto"/>
            </w:tcBorders>
          </w:tcPr>
          <w:p w14:paraId="7B78525B" w14:textId="77777777" w:rsidR="0068750B" w:rsidRDefault="0068750B" w:rsidP="004C252B">
            <w:pPr>
              <w:pStyle w:val="CERnon-indent"/>
            </w:pPr>
            <w:r>
              <w:t>19.0</w:t>
            </w:r>
          </w:p>
        </w:tc>
        <w:tc>
          <w:tcPr>
            <w:tcW w:w="1440" w:type="dxa"/>
            <w:tcBorders>
              <w:top w:val="single" w:sz="4" w:space="0" w:color="auto"/>
              <w:left w:val="single" w:sz="4" w:space="0" w:color="auto"/>
              <w:bottom w:val="single" w:sz="4" w:space="0" w:color="auto"/>
              <w:right w:val="single" w:sz="4" w:space="0" w:color="auto"/>
            </w:tcBorders>
          </w:tcPr>
          <w:p w14:paraId="7B78525C" w14:textId="77777777" w:rsidR="0068750B" w:rsidRDefault="002617B4" w:rsidP="004C252B">
            <w:pPr>
              <w:pStyle w:val="CERnon-indent"/>
            </w:pPr>
            <w:r>
              <w:t>17/05/2017</w:t>
            </w:r>
          </w:p>
        </w:tc>
        <w:tc>
          <w:tcPr>
            <w:tcW w:w="2860" w:type="dxa"/>
            <w:tcBorders>
              <w:top w:val="single" w:sz="4" w:space="0" w:color="auto"/>
              <w:left w:val="single" w:sz="4" w:space="0" w:color="auto"/>
              <w:bottom w:val="single" w:sz="4" w:space="0" w:color="auto"/>
              <w:right w:val="single" w:sz="4" w:space="0" w:color="auto"/>
            </w:tcBorders>
          </w:tcPr>
          <w:p w14:paraId="7B78525D" w14:textId="77777777" w:rsidR="0068750B" w:rsidRDefault="0068750B" w:rsidP="004C252B">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B78525E" w14:textId="77777777" w:rsidR="0068750B" w:rsidRDefault="0068750B" w:rsidP="004C252B">
            <w:pPr>
              <w:pStyle w:val="CERnon-indent"/>
            </w:pPr>
            <w:r>
              <w:t>SEM Design Baseline Documentation at V19.0</w:t>
            </w:r>
          </w:p>
        </w:tc>
      </w:tr>
      <w:tr w:rsidR="000D595C" w14:paraId="7B785264" w14:textId="77777777" w:rsidTr="000D595C">
        <w:trPr>
          <w:trHeight w:val="300"/>
        </w:trPr>
        <w:tc>
          <w:tcPr>
            <w:tcW w:w="1176" w:type="dxa"/>
            <w:tcBorders>
              <w:top w:val="single" w:sz="4" w:space="0" w:color="auto"/>
              <w:left w:val="single" w:sz="4" w:space="0" w:color="auto"/>
              <w:bottom w:val="single" w:sz="4" w:space="0" w:color="auto"/>
              <w:right w:val="single" w:sz="4" w:space="0" w:color="auto"/>
            </w:tcBorders>
          </w:tcPr>
          <w:p w14:paraId="7B785260" w14:textId="77777777" w:rsidR="000D595C" w:rsidRDefault="000D595C">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7B785261" w14:textId="77777777" w:rsidR="000D595C" w:rsidRDefault="000D595C">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7B785262" w14:textId="77777777" w:rsidR="000D595C" w:rsidRPr="000D595C" w:rsidRDefault="000D595C">
            <w:pPr>
              <w:pStyle w:val="CERnon-indent"/>
            </w:pPr>
            <w:r w:rsidRPr="000D595C">
              <w:t>SEMO</w:t>
            </w:r>
          </w:p>
        </w:tc>
        <w:tc>
          <w:tcPr>
            <w:tcW w:w="3960" w:type="dxa"/>
            <w:tcBorders>
              <w:top w:val="single" w:sz="4" w:space="0" w:color="auto"/>
              <w:left w:val="single" w:sz="4" w:space="0" w:color="auto"/>
              <w:bottom w:val="single" w:sz="4" w:space="0" w:color="auto"/>
              <w:right w:val="single" w:sz="4" w:space="0" w:color="auto"/>
            </w:tcBorders>
          </w:tcPr>
          <w:p w14:paraId="7B785263" w14:textId="77777777" w:rsidR="000D595C" w:rsidRPr="000D595C" w:rsidRDefault="000D595C">
            <w:pPr>
              <w:pStyle w:val="CERnon-indent"/>
            </w:pPr>
            <w:r w:rsidRPr="000D595C">
              <w:t>SEMO Design Baseline Documentation at V20.0</w:t>
            </w:r>
          </w:p>
        </w:tc>
      </w:tr>
      <w:tr w:rsidR="000D595C" w14:paraId="7B785269" w14:textId="77777777" w:rsidTr="000D595C">
        <w:trPr>
          <w:trHeight w:val="300"/>
        </w:trPr>
        <w:tc>
          <w:tcPr>
            <w:tcW w:w="1176" w:type="dxa"/>
            <w:tcBorders>
              <w:top w:val="single" w:sz="4" w:space="0" w:color="auto"/>
              <w:left w:val="single" w:sz="4" w:space="0" w:color="auto"/>
              <w:bottom w:val="single" w:sz="4" w:space="0" w:color="auto"/>
              <w:right w:val="single" w:sz="4" w:space="0" w:color="auto"/>
            </w:tcBorders>
          </w:tcPr>
          <w:p w14:paraId="7B785265" w14:textId="77777777" w:rsidR="000D595C" w:rsidRDefault="000D595C">
            <w:pPr>
              <w:pStyle w:val="CERnon-indent"/>
            </w:pPr>
            <w:r>
              <w:t>20.0</w:t>
            </w:r>
          </w:p>
        </w:tc>
        <w:tc>
          <w:tcPr>
            <w:tcW w:w="1440" w:type="dxa"/>
            <w:tcBorders>
              <w:top w:val="single" w:sz="4" w:space="0" w:color="auto"/>
              <w:left w:val="single" w:sz="4" w:space="0" w:color="auto"/>
              <w:bottom w:val="single" w:sz="4" w:space="0" w:color="auto"/>
              <w:right w:val="single" w:sz="4" w:space="0" w:color="auto"/>
            </w:tcBorders>
          </w:tcPr>
          <w:p w14:paraId="7B785266" w14:textId="77777777" w:rsidR="000D595C" w:rsidRDefault="000D595C">
            <w:pPr>
              <w:pStyle w:val="CERnon-indent"/>
            </w:pPr>
            <w:r>
              <w:t>23/05/2017</w:t>
            </w:r>
          </w:p>
        </w:tc>
        <w:tc>
          <w:tcPr>
            <w:tcW w:w="2860" w:type="dxa"/>
            <w:tcBorders>
              <w:top w:val="single" w:sz="4" w:space="0" w:color="auto"/>
              <w:left w:val="single" w:sz="4" w:space="0" w:color="auto"/>
              <w:bottom w:val="single" w:sz="4" w:space="0" w:color="auto"/>
              <w:right w:val="single" w:sz="4" w:space="0" w:color="auto"/>
            </w:tcBorders>
          </w:tcPr>
          <w:p w14:paraId="7B785267" w14:textId="77777777" w:rsidR="000D595C" w:rsidRPr="000D595C" w:rsidRDefault="000D595C">
            <w:pPr>
              <w:pStyle w:val="CERnon-indent"/>
            </w:pPr>
            <w:r w:rsidRPr="000D595C">
              <w:t>SEMO</w:t>
            </w:r>
          </w:p>
        </w:tc>
        <w:tc>
          <w:tcPr>
            <w:tcW w:w="3960" w:type="dxa"/>
            <w:tcBorders>
              <w:top w:val="single" w:sz="4" w:space="0" w:color="auto"/>
              <w:left w:val="single" w:sz="4" w:space="0" w:color="auto"/>
              <w:bottom w:val="single" w:sz="4" w:space="0" w:color="auto"/>
              <w:right w:val="single" w:sz="4" w:space="0" w:color="auto"/>
            </w:tcBorders>
          </w:tcPr>
          <w:p w14:paraId="7B785268" w14:textId="77777777" w:rsidR="000D595C" w:rsidRPr="000D595C" w:rsidRDefault="000D595C">
            <w:pPr>
              <w:pStyle w:val="CERnon-indent"/>
            </w:pPr>
            <w:r w:rsidRPr="000D595C">
              <w:t>Mod_01_17 Changes to enable I-SEM (Part A)</w:t>
            </w:r>
          </w:p>
        </w:tc>
      </w:tr>
      <w:tr w:rsidR="000D4723" w14:paraId="7B78526E"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7B78526A" w14:textId="77777777" w:rsidR="000D4723" w:rsidRDefault="000D4723" w:rsidP="00217934">
            <w:pPr>
              <w:pStyle w:val="CERnon-indent"/>
            </w:pPr>
            <w:r>
              <w:t>21.0</w:t>
            </w:r>
          </w:p>
        </w:tc>
        <w:tc>
          <w:tcPr>
            <w:tcW w:w="1440" w:type="dxa"/>
            <w:tcBorders>
              <w:top w:val="single" w:sz="4" w:space="0" w:color="auto"/>
              <w:left w:val="single" w:sz="4" w:space="0" w:color="auto"/>
              <w:bottom w:val="single" w:sz="4" w:space="0" w:color="auto"/>
              <w:right w:val="single" w:sz="4" w:space="0" w:color="auto"/>
            </w:tcBorders>
          </w:tcPr>
          <w:p w14:paraId="7B78526B" w14:textId="77777777" w:rsidR="000D4723" w:rsidRDefault="000D4723" w:rsidP="00217934">
            <w:pPr>
              <w:pStyle w:val="CERnon-indent"/>
            </w:pPr>
            <w:r>
              <w:t>12/04/2019</w:t>
            </w:r>
          </w:p>
        </w:tc>
        <w:tc>
          <w:tcPr>
            <w:tcW w:w="2860" w:type="dxa"/>
            <w:tcBorders>
              <w:top w:val="single" w:sz="4" w:space="0" w:color="auto"/>
              <w:left w:val="single" w:sz="4" w:space="0" w:color="auto"/>
              <w:bottom w:val="single" w:sz="4" w:space="0" w:color="auto"/>
              <w:right w:val="single" w:sz="4" w:space="0" w:color="auto"/>
            </w:tcBorders>
          </w:tcPr>
          <w:p w14:paraId="7B78526C" w14:textId="77777777" w:rsidR="000D4723" w:rsidRPr="000D595C" w:rsidRDefault="000D4723" w:rsidP="00217934">
            <w:pPr>
              <w:pStyle w:val="CERnon-indent"/>
            </w:pPr>
            <w:r w:rsidRPr="000D595C">
              <w:t>SEMO</w:t>
            </w:r>
          </w:p>
        </w:tc>
        <w:tc>
          <w:tcPr>
            <w:tcW w:w="3960" w:type="dxa"/>
            <w:tcBorders>
              <w:top w:val="single" w:sz="4" w:space="0" w:color="auto"/>
              <w:left w:val="single" w:sz="4" w:space="0" w:color="auto"/>
              <w:bottom w:val="single" w:sz="4" w:space="0" w:color="auto"/>
              <w:right w:val="single" w:sz="4" w:space="0" w:color="auto"/>
            </w:tcBorders>
          </w:tcPr>
          <w:p w14:paraId="7B78526D" w14:textId="77777777" w:rsidR="000D4723" w:rsidRPr="000D595C" w:rsidRDefault="000D4723" w:rsidP="00217934">
            <w:pPr>
              <w:pStyle w:val="CERnon-indent"/>
            </w:pPr>
            <w:r w:rsidRPr="000D595C">
              <w:t>SEMO Desi</w:t>
            </w:r>
            <w:r>
              <w:t>gn Baseline Documentation at V21</w:t>
            </w:r>
            <w:r w:rsidRPr="000D595C">
              <w:t>.0</w:t>
            </w:r>
          </w:p>
        </w:tc>
      </w:tr>
      <w:tr w:rsidR="00033FA8" w14:paraId="767B7D99"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671C4649" w14:textId="6A908C3C" w:rsidR="00033FA8" w:rsidRDefault="00033FA8" w:rsidP="00217934">
            <w:pPr>
              <w:pStyle w:val="CERnon-indent"/>
            </w:pPr>
            <w:r>
              <w:t>22.0</w:t>
            </w:r>
          </w:p>
        </w:tc>
        <w:tc>
          <w:tcPr>
            <w:tcW w:w="1440" w:type="dxa"/>
            <w:tcBorders>
              <w:top w:val="single" w:sz="4" w:space="0" w:color="auto"/>
              <w:left w:val="single" w:sz="4" w:space="0" w:color="auto"/>
              <w:bottom w:val="single" w:sz="4" w:space="0" w:color="auto"/>
              <w:right w:val="single" w:sz="4" w:space="0" w:color="auto"/>
            </w:tcBorders>
          </w:tcPr>
          <w:p w14:paraId="42C158F4" w14:textId="01613DB5" w:rsidR="00033FA8" w:rsidRDefault="001615AF" w:rsidP="00217934">
            <w:pPr>
              <w:pStyle w:val="CERnon-indent"/>
            </w:pPr>
            <w:r>
              <w:t>29/04/2020</w:t>
            </w:r>
          </w:p>
        </w:tc>
        <w:tc>
          <w:tcPr>
            <w:tcW w:w="2860" w:type="dxa"/>
            <w:tcBorders>
              <w:top w:val="single" w:sz="4" w:space="0" w:color="auto"/>
              <w:left w:val="single" w:sz="4" w:space="0" w:color="auto"/>
              <w:bottom w:val="single" w:sz="4" w:space="0" w:color="auto"/>
              <w:right w:val="single" w:sz="4" w:space="0" w:color="auto"/>
            </w:tcBorders>
          </w:tcPr>
          <w:p w14:paraId="0E7E5AD7" w14:textId="07D25AA4" w:rsidR="00033FA8" w:rsidRPr="000D595C" w:rsidRDefault="00033FA8"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206FA78D" w14:textId="28F5509A" w:rsidR="00033FA8" w:rsidRPr="000D595C" w:rsidRDefault="00033FA8" w:rsidP="00217934">
            <w:pPr>
              <w:pStyle w:val="CERnon-indent"/>
            </w:pPr>
            <w:r w:rsidRPr="000D595C">
              <w:t>SEMO Desi</w:t>
            </w:r>
            <w:r>
              <w:t>gn Baseline Documentation at V22</w:t>
            </w:r>
            <w:r w:rsidRPr="000D595C">
              <w:t>.0</w:t>
            </w:r>
          </w:p>
        </w:tc>
      </w:tr>
      <w:tr w:rsidR="000F0A02" w14:paraId="38F270B1"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266F28E3" w14:textId="34158F21" w:rsidR="000F0A02" w:rsidRDefault="000F0A02" w:rsidP="00217934">
            <w:pPr>
              <w:pStyle w:val="CERnon-indent"/>
            </w:pPr>
            <w:r>
              <w:t>23.0</w:t>
            </w:r>
          </w:p>
        </w:tc>
        <w:tc>
          <w:tcPr>
            <w:tcW w:w="1440" w:type="dxa"/>
            <w:tcBorders>
              <w:top w:val="single" w:sz="4" w:space="0" w:color="auto"/>
              <w:left w:val="single" w:sz="4" w:space="0" w:color="auto"/>
              <w:bottom w:val="single" w:sz="4" w:space="0" w:color="auto"/>
              <w:right w:val="single" w:sz="4" w:space="0" w:color="auto"/>
            </w:tcBorders>
          </w:tcPr>
          <w:p w14:paraId="118044E4" w14:textId="3A20AC2C" w:rsidR="000F0A02" w:rsidRDefault="000F0A02" w:rsidP="00217934">
            <w:pPr>
              <w:pStyle w:val="CERnon-indent"/>
            </w:pPr>
            <w:r>
              <w:t>03/11/2020</w:t>
            </w:r>
          </w:p>
        </w:tc>
        <w:tc>
          <w:tcPr>
            <w:tcW w:w="2860" w:type="dxa"/>
            <w:tcBorders>
              <w:top w:val="single" w:sz="4" w:space="0" w:color="auto"/>
              <w:left w:val="single" w:sz="4" w:space="0" w:color="auto"/>
              <w:bottom w:val="single" w:sz="4" w:space="0" w:color="auto"/>
              <w:right w:val="single" w:sz="4" w:space="0" w:color="auto"/>
            </w:tcBorders>
          </w:tcPr>
          <w:p w14:paraId="00DF89B1" w14:textId="1279DCE5" w:rsidR="000F0A02" w:rsidRDefault="000F0A02"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1AB1FAE2" w14:textId="681BE68D" w:rsidR="000F0A02" w:rsidRPr="000D595C" w:rsidRDefault="000F0A02" w:rsidP="00217934">
            <w:pPr>
              <w:pStyle w:val="CERnon-indent"/>
            </w:pPr>
            <w:r>
              <w:t>SEMO Design Baseline Documentation at V23.0</w:t>
            </w:r>
          </w:p>
        </w:tc>
      </w:tr>
      <w:tr w:rsidR="00DC5A9D" w14:paraId="52AFD7C8"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6BAEA877" w14:textId="46C502C0" w:rsidR="00DC5A9D" w:rsidRDefault="00DC5A9D" w:rsidP="00217934">
            <w:pPr>
              <w:pStyle w:val="CERnon-indent"/>
            </w:pPr>
            <w:r>
              <w:t>24.0</w:t>
            </w:r>
          </w:p>
        </w:tc>
        <w:tc>
          <w:tcPr>
            <w:tcW w:w="1440" w:type="dxa"/>
            <w:tcBorders>
              <w:top w:val="single" w:sz="4" w:space="0" w:color="auto"/>
              <w:left w:val="single" w:sz="4" w:space="0" w:color="auto"/>
              <w:bottom w:val="single" w:sz="4" w:space="0" w:color="auto"/>
              <w:right w:val="single" w:sz="4" w:space="0" w:color="auto"/>
            </w:tcBorders>
          </w:tcPr>
          <w:p w14:paraId="2681DDCF" w14:textId="0F074968" w:rsidR="00DC5A9D" w:rsidRDefault="00DC5A9D" w:rsidP="00217934">
            <w:pPr>
              <w:pStyle w:val="CERnon-indent"/>
            </w:pPr>
            <w:r>
              <w:t>01/07/2021</w:t>
            </w:r>
          </w:p>
        </w:tc>
        <w:tc>
          <w:tcPr>
            <w:tcW w:w="2860" w:type="dxa"/>
            <w:tcBorders>
              <w:top w:val="single" w:sz="4" w:space="0" w:color="auto"/>
              <w:left w:val="single" w:sz="4" w:space="0" w:color="auto"/>
              <w:bottom w:val="single" w:sz="4" w:space="0" w:color="auto"/>
              <w:right w:val="single" w:sz="4" w:space="0" w:color="auto"/>
            </w:tcBorders>
          </w:tcPr>
          <w:p w14:paraId="5F271C59" w14:textId="2597E377" w:rsidR="00DC5A9D" w:rsidRDefault="00DC5A9D"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A776D7A" w14:textId="4EFE070C" w:rsidR="00DC5A9D" w:rsidRDefault="00DC5A9D" w:rsidP="00217934">
            <w:pPr>
              <w:pStyle w:val="CERnon-indent"/>
            </w:pPr>
            <w:r>
              <w:t>SEMO Design Baseline Documentation at V24.0</w:t>
            </w:r>
          </w:p>
        </w:tc>
      </w:tr>
      <w:tr w:rsidR="00A00D43" w14:paraId="71B9B24B"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7E48AA19" w14:textId="1F4383E2" w:rsidR="00A00D43" w:rsidRDefault="00A00D43" w:rsidP="00217934">
            <w:pPr>
              <w:pStyle w:val="CERnon-indent"/>
            </w:pPr>
            <w:r>
              <w:t>25.0</w:t>
            </w:r>
          </w:p>
        </w:tc>
        <w:tc>
          <w:tcPr>
            <w:tcW w:w="1440" w:type="dxa"/>
            <w:tcBorders>
              <w:top w:val="single" w:sz="4" w:space="0" w:color="auto"/>
              <w:left w:val="single" w:sz="4" w:space="0" w:color="auto"/>
              <w:bottom w:val="single" w:sz="4" w:space="0" w:color="auto"/>
              <w:right w:val="single" w:sz="4" w:space="0" w:color="auto"/>
            </w:tcBorders>
          </w:tcPr>
          <w:p w14:paraId="44B280AF" w14:textId="78E888AB" w:rsidR="00A00D43" w:rsidRDefault="00436C24" w:rsidP="00217934">
            <w:pPr>
              <w:pStyle w:val="CERnon-indent"/>
            </w:pPr>
            <w:r>
              <w:t>09</w:t>
            </w:r>
            <w:r w:rsidR="00A00D43">
              <w:t>/11/2021</w:t>
            </w:r>
          </w:p>
        </w:tc>
        <w:tc>
          <w:tcPr>
            <w:tcW w:w="2860" w:type="dxa"/>
            <w:tcBorders>
              <w:top w:val="single" w:sz="4" w:space="0" w:color="auto"/>
              <w:left w:val="single" w:sz="4" w:space="0" w:color="auto"/>
              <w:bottom w:val="single" w:sz="4" w:space="0" w:color="auto"/>
              <w:right w:val="single" w:sz="4" w:space="0" w:color="auto"/>
            </w:tcBorders>
          </w:tcPr>
          <w:p w14:paraId="0EFFA04E" w14:textId="0920BB57" w:rsidR="00A00D43" w:rsidRDefault="00A00D43"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FB584EF" w14:textId="47BFB9DE" w:rsidR="00A00D43" w:rsidRDefault="00A00D43" w:rsidP="00217934">
            <w:pPr>
              <w:pStyle w:val="CERnon-indent"/>
            </w:pPr>
            <w:r>
              <w:t>SEMO Design Baseline Documentation at V25.0</w:t>
            </w:r>
          </w:p>
        </w:tc>
      </w:tr>
      <w:tr w:rsidR="007B4707" w14:paraId="21CBA695"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6FD8712B" w14:textId="608FB454" w:rsidR="007B4707" w:rsidRDefault="007B4707" w:rsidP="00217934">
            <w:pPr>
              <w:pStyle w:val="CERnon-indent"/>
            </w:pPr>
            <w:r>
              <w:t>26.0</w:t>
            </w:r>
          </w:p>
        </w:tc>
        <w:tc>
          <w:tcPr>
            <w:tcW w:w="1440" w:type="dxa"/>
            <w:tcBorders>
              <w:top w:val="single" w:sz="4" w:space="0" w:color="auto"/>
              <w:left w:val="single" w:sz="4" w:space="0" w:color="auto"/>
              <w:bottom w:val="single" w:sz="4" w:space="0" w:color="auto"/>
              <w:right w:val="single" w:sz="4" w:space="0" w:color="auto"/>
            </w:tcBorders>
          </w:tcPr>
          <w:p w14:paraId="5D7A7887" w14:textId="1612FAC4" w:rsidR="007B4707" w:rsidRDefault="005E5541" w:rsidP="00217934">
            <w:pPr>
              <w:pStyle w:val="CERnon-indent"/>
            </w:pPr>
            <w:r>
              <w:t>17/05/2022</w:t>
            </w:r>
          </w:p>
        </w:tc>
        <w:tc>
          <w:tcPr>
            <w:tcW w:w="2860" w:type="dxa"/>
            <w:tcBorders>
              <w:top w:val="single" w:sz="4" w:space="0" w:color="auto"/>
              <w:left w:val="single" w:sz="4" w:space="0" w:color="auto"/>
              <w:bottom w:val="single" w:sz="4" w:space="0" w:color="auto"/>
              <w:right w:val="single" w:sz="4" w:space="0" w:color="auto"/>
            </w:tcBorders>
          </w:tcPr>
          <w:p w14:paraId="3E6EC143" w14:textId="26DE1C24" w:rsidR="007B4707" w:rsidRDefault="007B4707"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39F90899" w14:textId="0A266BA1" w:rsidR="007B4707" w:rsidRDefault="007B4707" w:rsidP="00217934">
            <w:pPr>
              <w:pStyle w:val="CERnon-indent"/>
            </w:pPr>
            <w:r>
              <w:t>SEMO Design Baseline Documentation at V26.0</w:t>
            </w:r>
          </w:p>
        </w:tc>
      </w:tr>
      <w:tr w:rsidR="006D5479" w14:paraId="09C39409"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504344CE" w14:textId="4BF8E557" w:rsidR="006D5479" w:rsidRDefault="006D5479" w:rsidP="00217934">
            <w:pPr>
              <w:pStyle w:val="CERnon-indent"/>
            </w:pPr>
            <w:r>
              <w:t>27.0</w:t>
            </w:r>
          </w:p>
        </w:tc>
        <w:tc>
          <w:tcPr>
            <w:tcW w:w="1440" w:type="dxa"/>
            <w:tcBorders>
              <w:top w:val="single" w:sz="4" w:space="0" w:color="auto"/>
              <w:left w:val="single" w:sz="4" w:space="0" w:color="auto"/>
              <w:bottom w:val="single" w:sz="4" w:space="0" w:color="auto"/>
              <w:right w:val="single" w:sz="4" w:space="0" w:color="auto"/>
            </w:tcBorders>
          </w:tcPr>
          <w:p w14:paraId="3FB378E3" w14:textId="5EC6077E" w:rsidR="006D5479" w:rsidRDefault="006D5479" w:rsidP="00217934">
            <w:pPr>
              <w:pStyle w:val="CERnon-indent"/>
            </w:pPr>
            <w:r>
              <w:t>0</w:t>
            </w:r>
            <w:r w:rsidR="008C0F11">
              <w:t>7</w:t>
            </w:r>
            <w:r>
              <w:t>/12/2022</w:t>
            </w:r>
          </w:p>
        </w:tc>
        <w:tc>
          <w:tcPr>
            <w:tcW w:w="2860" w:type="dxa"/>
            <w:tcBorders>
              <w:top w:val="single" w:sz="4" w:space="0" w:color="auto"/>
              <w:left w:val="single" w:sz="4" w:space="0" w:color="auto"/>
              <w:bottom w:val="single" w:sz="4" w:space="0" w:color="auto"/>
              <w:right w:val="single" w:sz="4" w:space="0" w:color="auto"/>
            </w:tcBorders>
          </w:tcPr>
          <w:p w14:paraId="63318570" w14:textId="7F570CF1" w:rsidR="006D5479" w:rsidRDefault="006D5479"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7DD905E1" w14:textId="679FBCBB" w:rsidR="006D5479" w:rsidRDefault="006D5479" w:rsidP="00217934">
            <w:pPr>
              <w:pStyle w:val="CERnon-indent"/>
            </w:pPr>
            <w:r>
              <w:t>SEMO Design Baseline Documentation at V27.0</w:t>
            </w:r>
          </w:p>
        </w:tc>
      </w:tr>
      <w:tr w:rsidR="001E0C00" w14:paraId="7B1BB73B" w14:textId="77777777" w:rsidTr="000D4723">
        <w:trPr>
          <w:trHeight w:val="300"/>
        </w:trPr>
        <w:tc>
          <w:tcPr>
            <w:tcW w:w="1176" w:type="dxa"/>
            <w:tcBorders>
              <w:top w:val="single" w:sz="4" w:space="0" w:color="auto"/>
              <w:left w:val="single" w:sz="4" w:space="0" w:color="auto"/>
              <w:bottom w:val="single" w:sz="4" w:space="0" w:color="auto"/>
              <w:right w:val="single" w:sz="4" w:space="0" w:color="auto"/>
            </w:tcBorders>
          </w:tcPr>
          <w:p w14:paraId="053485C5" w14:textId="6EFF1268" w:rsidR="001E0C00" w:rsidRDefault="001E0C00" w:rsidP="00217934">
            <w:pPr>
              <w:pStyle w:val="CERnon-indent"/>
            </w:pPr>
            <w:r>
              <w:t>28.0</w:t>
            </w:r>
          </w:p>
        </w:tc>
        <w:tc>
          <w:tcPr>
            <w:tcW w:w="1440" w:type="dxa"/>
            <w:tcBorders>
              <w:top w:val="single" w:sz="4" w:space="0" w:color="auto"/>
              <w:left w:val="single" w:sz="4" w:space="0" w:color="auto"/>
              <w:bottom w:val="single" w:sz="4" w:space="0" w:color="auto"/>
              <w:right w:val="single" w:sz="4" w:space="0" w:color="auto"/>
            </w:tcBorders>
          </w:tcPr>
          <w:p w14:paraId="4AFC8A91" w14:textId="266E145B" w:rsidR="001E0C00" w:rsidRDefault="001E0C00" w:rsidP="00217934">
            <w:pPr>
              <w:pStyle w:val="CERnon-indent"/>
            </w:pPr>
            <w:r>
              <w:t>1</w:t>
            </w:r>
            <w:r w:rsidR="006B03C8">
              <w:t>8</w:t>
            </w:r>
            <w:r>
              <w:t>/08/2023</w:t>
            </w:r>
          </w:p>
        </w:tc>
        <w:tc>
          <w:tcPr>
            <w:tcW w:w="2860" w:type="dxa"/>
            <w:tcBorders>
              <w:top w:val="single" w:sz="4" w:space="0" w:color="auto"/>
              <w:left w:val="single" w:sz="4" w:space="0" w:color="auto"/>
              <w:bottom w:val="single" w:sz="4" w:space="0" w:color="auto"/>
              <w:right w:val="single" w:sz="4" w:space="0" w:color="auto"/>
            </w:tcBorders>
          </w:tcPr>
          <w:p w14:paraId="555CB8C3" w14:textId="0E0CA26C" w:rsidR="001E0C00" w:rsidRDefault="001E0C00" w:rsidP="00217934">
            <w:pPr>
              <w:pStyle w:val="CERnon-indent"/>
            </w:pPr>
            <w:r>
              <w:t>SEMO</w:t>
            </w:r>
          </w:p>
        </w:tc>
        <w:tc>
          <w:tcPr>
            <w:tcW w:w="3960" w:type="dxa"/>
            <w:tcBorders>
              <w:top w:val="single" w:sz="4" w:space="0" w:color="auto"/>
              <w:left w:val="single" w:sz="4" w:space="0" w:color="auto"/>
              <w:bottom w:val="single" w:sz="4" w:space="0" w:color="auto"/>
              <w:right w:val="single" w:sz="4" w:space="0" w:color="auto"/>
            </w:tcBorders>
          </w:tcPr>
          <w:p w14:paraId="6128F3BE" w14:textId="39FD61BA" w:rsidR="001E0C00" w:rsidRDefault="001E0C00" w:rsidP="00217934">
            <w:pPr>
              <w:pStyle w:val="CERnon-indent"/>
            </w:pPr>
            <w:r>
              <w:t>SEMO Design Baseline Documentation at V28.0</w:t>
            </w:r>
          </w:p>
        </w:tc>
      </w:tr>
    </w:tbl>
    <w:p w14:paraId="7B78526F" w14:textId="77777777" w:rsidR="00906A4E" w:rsidRDefault="00906A4E" w:rsidP="00526130">
      <w:pPr>
        <w:pStyle w:val="CERnon-indent"/>
        <w:rPr>
          <w:b/>
          <w:sz w:val="24"/>
          <w:szCs w:val="24"/>
          <w:lang w:val="en-IE"/>
        </w:rPr>
      </w:pPr>
    </w:p>
    <w:p w14:paraId="7B785270" w14:textId="77777777" w:rsidR="00792833" w:rsidRPr="002A6600" w:rsidRDefault="00906A4E" w:rsidP="00526130">
      <w:pPr>
        <w:pStyle w:val="CERnon-indent"/>
        <w:rPr>
          <w:b/>
          <w:sz w:val="24"/>
          <w:szCs w:val="24"/>
          <w:lang w:val="en-IE"/>
        </w:rPr>
      </w:pPr>
      <w:r>
        <w:rPr>
          <w:b/>
          <w:sz w:val="24"/>
          <w:szCs w:val="24"/>
          <w:lang w:val="en-IE"/>
        </w:rPr>
        <w:br w:type="page"/>
      </w:r>
      <w:r w:rsidR="002A6600" w:rsidRPr="002A6600">
        <w:rPr>
          <w:b/>
          <w:sz w:val="24"/>
          <w:szCs w:val="24"/>
          <w:lang w:val="en-IE"/>
        </w:rPr>
        <w:t>RELATED DOCUMENTS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2976"/>
      </w:tblGrid>
      <w:tr w:rsidR="00792833" w:rsidRPr="002A6600" w14:paraId="7B785275" w14:textId="77777777">
        <w:trPr>
          <w:trHeight w:val="109"/>
        </w:trPr>
        <w:tc>
          <w:tcPr>
            <w:tcW w:w="3528" w:type="dxa"/>
            <w:shd w:val="pct15" w:color="auto" w:fill="FFFFFF"/>
          </w:tcPr>
          <w:p w14:paraId="7B785271" w14:textId="77777777" w:rsidR="00792833" w:rsidRPr="002A6600" w:rsidRDefault="00792833" w:rsidP="00526130">
            <w:pPr>
              <w:pStyle w:val="CERnon-indent"/>
              <w:rPr>
                <w:b/>
                <w:lang w:val="en-IE"/>
              </w:rPr>
            </w:pPr>
            <w:r w:rsidRPr="002A6600">
              <w:rPr>
                <w:b/>
                <w:lang w:val="en-IE"/>
              </w:rPr>
              <w:t>Document Title</w:t>
            </w:r>
          </w:p>
        </w:tc>
        <w:tc>
          <w:tcPr>
            <w:tcW w:w="1440" w:type="dxa"/>
            <w:shd w:val="pct15" w:color="auto" w:fill="FFFFFF"/>
          </w:tcPr>
          <w:p w14:paraId="7B785272" w14:textId="77777777" w:rsidR="00792833" w:rsidRPr="002A6600" w:rsidRDefault="00792833" w:rsidP="00526130">
            <w:pPr>
              <w:pStyle w:val="CERnon-indent"/>
              <w:rPr>
                <w:b/>
                <w:lang w:val="en-IE"/>
              </w:rPr>
            </w:pPr>
            <w:r w:rsidRPr="002A6600">
              <w:rPr>
                <w:b/>
                <w:lang w:val="en-IE"/>
              </w:rPr>
              <w:t xml:space="preserve">Version </w:t>
            </w:r>
          </w:p>
        </w:tc>
        <w:tc>
          <w:tcPr>
            <w:tcW w:w="1440" w:type="dxa"/>
            <w:shd w:val="pct15" w:color="auto" w:fill="FFFFFF"/>
          </w:tcPr>
          <w:p w14:paraId="7B785273" w14:textId="77777777" w:rsidR="00792833" w:rsidRPr="002A6600" w:rsidRDefault="00792833" w:rsidP="00526130">
            <w:pPr>
              <w:pStyle w:val="CERnon-indent"/>
              <w:rPr>
                <w:b/>
                <w:lang w:val="en-IE"/>
              </w:rPr>
            </w:pPr>
            <w:r w:rsidRPr="002A6600">
              <w:rPr>
                <w:b/>
                <w:lang w:val="en-IE"/>
              </w:rPr>
              <w:t>Date</w:t>
            </w:r>
          </w:p>
        </w:tc>
        <w:tc>
          <w:tcPr>
            <w:tcW w:w="2976" w:type="dxa"/>
            <w:shd w:val="pct15" w:color="auto" w:fill="FFFFFF"/>
          </w:tcPr>
          <w:p w14:paraId="7B785274" w14:textId="77777777" w:rsidR="00792833" w:rsidRPr="002A6600" w:rsidRDefault="00792833" w:rsidP="00526130">
            <w:pPr>
              <w:pStyle w:val="CERnon-indent"/>
              <w:rPr>
                <w:b/>
                <w:lang w:val="en-IE"/>
              </w:rPr>
            </w:pPr>
            <w:r w:rsidRPr="002A6600">
              <w:rPr>
                <w:b/>
                <w:lang w:val="en-IE"/>
              </w:rPr>
              <w:t>By</w:t>
            </w:r>
          </w:p>
        </w:tc>
      </w:tr>
      <w:tr w:rsidR="00033FA8" w:rsidRPr="001218D6" w14:paraId="7B78527A" w14:textId="77777777">
        <w:trPr>
          <w:trHeight w:val="300"/>
        </w:trPr>
        <w:tc>
          <w:tcPr>
            <w:tcW w:w="3528" w:type="dxa"/>
          </w:tcPr>
          <w:p w14:paraId="7B785276" w14:textId="77777777" w:rsidR="00033FA8" w:rsidRPr="001218D6" w:rsidRDefault="00033FA8" w:rsidP="00526130">
            <w:pPr>
              <w:pStyle w:val="CERnon-indent"/>
              <w:rPr>
                <w:lang w:val="en-IE"/>
              </w:rPr>
            </w:pPr>
            <w:r>
              <w:rPr>
                <w:lang w:val="en-IE"/>
              </w:rPr>
              <w:t>Trading and Settlement C</w:t>
            </w:r>
            <w:r w:rsidRPr="001218D6">
              <w:rPr>
                <w:lang w:val="en-IE"/>
              </w:rPr>
              <w:t xml:space="preserve">ode </w:t>
            </w:r>
          </w:p>
        </w:tc>
        <w:tc>
          <w:tcPr>
            <w:tcW w:w="1440" w:type="dxa"/>
          </w:tcPr>
          <w:p w14:paraId="7B785277" w14:textId="1423BAFD" w:rsidR="00033FA8" w:rsidRPr="001218D6" w:rsidRDefault="00033FA8" w:rsidP="00A00D43">
            <w:pPr>
              <w:pStyle w:val="CERnon-indent"/>
              <w:rPr>
                <w:lang w:val="en-IE"/>
              </w:rPr>
            </w:pPr>
            <w:r w:rsidRPr="001218D6">
              <w:rPr>
                <w:lang w:val="en-IE"/>
              </w:rPr>
              <w:t>V</w:t>
            </w:r>
            <w:r w:rsidR="0059124D">
              <w:rPr>
                <w:lang w:val="en-IE"/>
              </w:rPr>
              <w:t>2</w:t>
            </w:r>
            <w:r w:rsidR="001E0C00">
              <w:rPr>
                <w:lang w:val="en-IE"/>
              </w:rPr>
              <w:t>8</w:t>
            </w:r>
            <w:r>
              <w:rPr>
                <w:lang w:val="en-IE"/>
              </w:rPr>
              <w:t>.0</w:t>
            </w:r>
          </w:p>
        </w:tc>
        <w:tc>
          <w:tcPr>
            <w:tcW w:w="1440" w:type="dxa"/>
          </w:tcPr>
          <w:p w14:paraId="7B785278" w14:textId="3D73DFBB" w:rsidR="00033FA8" w:rsidRDefault="001E0C00" w:rsidP="00A00D43">
            <w:pPr>
              <w:pStyle w:val="CERnon-indent"/>
              <w:rPr>
                <w:szCs w:val="24"/>
                <w:lang w:val="en-IE"/>
              </w:rPr>
            </w:pPr>
            <w:r>
              <w:rPr>
                <w:lang w:val="en-IE"/>
              </w:rPr>
              <w:t>1</w:t>
            </w:r>
            <w:r w:rsidR="006B03C8">
              <w:rPr>
                <w:lang w:val="en-IE"/>
              </w:rPr>
              <w:t>8</w:t>
            </w:r>
            <w:r>
              <w:rPr>
                <w:lang w:val="en-IE"/>
              </w:rPr>
              <w:t>/08/2023</w:t>
            </w:r>
          </w:p>
        </w:tc>
        <w:tc>
          <w:tcPr>
            <w:tcW w:w="2976" w:type="dxa"/>
          </w:tcPr>
          <w:p w14:paraId="7B785279" w14:textId="77777777" w:rsidR="00033FA8" w:rsidRPr="001218D6" w:rsidRDefault="00033FA8" w:rsidP="00526130">
            <w:pPr>
              <w:pStyle w:val="CERnon-indent"/>
              <w:rPr>
                <w:lang w:val="en-IE"/>
              </w:rPr>
            </w:pPr>
            <w:r>
              <w:rPr>
                <w:lang w:val="en-IE"/>
              </w:rPr>
              <w:t>SEMO</w:t>
            </w:r>
          </w:p>
        </w:tc>
      </w:tr>
      <w:tr w:rsidR="00033FA8" w:rsidRPr="001218D6" w14:paraId="7B78527F" w14:textId="77777777">
        <w:trPr>
          <w:trHeight w:val="300"/>
        </w:trPr>
        <w:tc>
          <w:tcPr>
            <w:tcW w:w="3528" w:type="dxa"/>
          </w:tcPr>
          <w:p w14:paraId="7B78527B" w14:textId="77777777" w:rsidR="00033FA8" w:rsidRDefault="00033FA8" w:rsidP="00526130">
            <w:pPr>
              <w:pStyle w:val="CERnon-indent"/>
              <w:rPr>
                <w:lang w:val="en-IE"/>
              </w:rPr>
            </w:pPr>
            <w:r>
              <w:rPr>
                <w:lang w:val="en-IE"/>
              </w:rPr>
              <w:t>Agreed Procedure 1 “Participant and Unit Registration and Deregistration”</w:t>
            </w:r>
          </w:p>
        </w:tc>
        <w:tc>
          <w:tcPr>
            <w:tcW w:w="1440" w:type="dxa"/>
          </w:tcPr>
          <w:p w14:paraId="7B78527C" w14:textId="77777777" w:rsidR="00033FA8" w:rsidRPr="001218D6" w:rsidRDefault="00033FA8" w:rsidP="00526130">
            <w:pPr>
              <w:pStyle w:val="CERnon-indent"/>
              <w:rPr>
                <w:lang w:val="en-IE"/>
              </w:rPr>
            </w:pPr>
          </w:p>
        </w:tc>
        <w:tc>
          <w:tcPr>
            <w:tcW w:w="1440" w:type="dxa"/>
          </w:tcPr>
          <w:p w14:paraId="7B78527D" w14:textId="77777777" w:rsidR="00033FA8" w:rsidDel="00DC1992" w:rsidRDefault="00033FA8" w:rsidP="00526130">
            <w:pPr>
              <w:pStyle w:val="CERnon-indent"/>
              <w:rPr>
                <w:lang w:val="en-IE"/>
              </w:rPr>
            </w:pPr>
          </w:p>
        </w:tc>
        <w:tc>
          <w:tcPr>
            <w:tcW w:w="2976" w:type="dxa"/>
          </w:tcPr>
          <w:p w14:paraId="7B78527E" w14:textId="77777777" w:rsidR="00033FA8" w:rsidRPr="001218D6" w:rsidRDefault="00033FA8" w:rsidP="00526130">
            <w:pPr>
              <w:pStyle w:val="CERnon-indent"/>
              <w:rPr>
                <w:lang w:val="en-IE"/>
              </w:rPr>
            </w:pPr>
          </w:p>
        </w:tc>
      </w:tr>
      <w:tr w:rsidR="00033FA8" w:rsidRPr="001218D6" w14:paraId="7B785284" w14:textId="77777777">
        <w:trPr>
          <w:trHeight w:val="300"/>
        </w:trPr>
        <w:tc>
          <w:tcPr>
            <w:tcW w:w="3528" w:type="dxa"/>
          </w:tcPr>
          <w:p w14:paraId="7B785280" w14:textId="77777777" w:rsidR="00033FA8" w:rsidRDefault="00033FA8" w:rsidP="00526130">
            <w:pPr>
              <w:pStyle w:val="CERnon-indent"/>
              <w:rPr>
                <w:lang w:val="en-IE"/>
              </w:rPr>
            </w:pPr>
            <w:r>
              <w:rPr>
                <w:lang w:val="en-IE"/>
              </w:rPr>
              <w:t>Agreed Procedure 3 “</w:t>
            </w:r>
            <w:r w:rsidRPr="007455A0">
              <w:rPr>
                <w:lang w:val="en-IE"/>
              </w:rPr>
              <w:t>Communication Channel Qualification</w:t>
            </w:r>
            <w:r>
              <w:rPr>
                <w:lang w:val="en-IE"/>
              </w:rPr>
              <w:t>”</w:t>
            </w:r>
          </w:p>
        </w:tc>
        <w:tc>
          <w:tcPr>
            <w:tcW w:w="1440" w:type="dxa"/>
          </w:tcPr>
          <w:p w14:paraId="7B785281" w14:textId="77777777" w:rsidR="00033FA8" w:rsidRDefault="00033FA8" w:rsidP="00526130">
            <w:pPr>
              <w:pStyle w:val="CERnon-indent"/>
              <w:rPr>
                <w:lang w:val="en-IE"/>
              </w:rPr>
            </w:pPr>
          </w:p>
        </w:tc>
        <w:tc>
          <w:tcPr>
            <w:tcW w:w="1440" w:type="dxa"/>
          </w:tcPr>
          <w:p w14:paraId="7B785282" w14:textId="77777777" w:rsidR="00033FA8" w:rsidDel="00DC1992" w:rsidRDefault="00033FA8" w:rsidP="00526130">
            <w:pPr>
              <w:pStyle w:val="CERnon-indent"/>
              <w:rPr>
                <w:lang w:val="en-IE"/>
              </w:rPr>
            </w:pPr>
          </w:p>
        </w:tc>
        <w:tc>
          <w:tcPr>
            <w:tcW w:w="2976" w:type="dxa"/>
          </w:tcPr>
          <w:p w14:paraId="7B785283" w14:textId="77777777" w:rsidR="00033FA8" w:rsidRPr="001218D6" w:rsidRDefault="00033FA8" w:rsidP="00526130">
            <w:pPr>
              <w:pStyle w:val="CERnon-indent"/>
              <w:rPr>
                <w:lang w:val="en-IE"/>
              </w:rPr>
            </w:pPr>
          </w:p>
        </w:tc>
      </w:tr>
      <w:tr w:rsidR="00033FA8" w:rsidRPr="001218D6" w14:paraId="7B785289" w14:textId="77777777">
        <w:trPr>
          <w:trHeight w:val="300"/>
        </w:trPr>
        <w:tc>
          <w:tcPr>
            <w:tcW w:w="3528" w:type="dxa"/>
          </w:tcPr>
          <w:p w14:paraId="7B785285" w14:textId="77777777" w:rsidR="00033FA8" w:rsidDel="000F415F" w:rsidRDefault="00033FA8" w:rsidP="00526130">
            <w:pPr>
              <w:pStyle w:val="CERnon-indent"/>
              <w:rPr>
                <w:lang w:val="en-IE"/>
              </w:rPr>
            </w:pPr>
            <w:r>
              <w:rPr>
                <w:lang w:val="en-IE"/>
              </w:rPr>
              <w:t>Agreed Procedure 4 “Transaction Submission and Validation”</w:t>
            </w:r>
          </w:p>
        </w:tc>
        <w:tc>
          <w:tcPr>
            <w:tcW w:w="1440" w:type="dxa"/>
          </w:tcPr>
          <w:p w14:paraId="7B785286" w14:textId="77777777" w:rsidR="00033FA8" w:rsidRDefault="00033FA8" w:rsidP="00526130">
            <w:pPr>
              <w:pStyle w:val="CERnon-indent"/>
              <w:rPr>
                <w:lang w:val="en-IE"/>
              </w:rPr>
            </w:pPr>
          </w:p>
        </w:tc>
        <w:tc>
          <w:tcPr>
            <w:tcW w:w="1440" w:type="dxa"/>
          </w:tcPr>
          <w:p w14:paraId="7B785287" w14:textId="77777777" w:rsidR="00033FA8" w:rsidDel="00DC1992" w:rsidRDefault="00033FA8" w:rsidP="00526130">
            <w:pPr>
              <w:pStyle w:val="CERnon-indent"/>
              <w:rPr>
                <w:lang w:val="en-IE"/>
              </w:rPr>
            </w:pPr>
          </w:p>
        </w:tc>
        <w:tc>
          <w:tcPr>
            <w:tcW w:w="2976" w:type="dxa"/>
          </w:tcPr>
          <w:p w14:paraId="7B785288" w14:textId="77777777" w:rsidR="00033FA8" w:rsidRPr="001218D6" w:rsidRDefault="00033FA8" w:rsidP="00526130">
            <w:pPr>
              <w:pStyle w:val="CERnon-indent"/>
              <w:rPr>
                <w:lang w:val="en-IE"/>
              </w:rPr>
            </w:pPr>
          </w:p>
        </w:tc>
      </w:tr>
      <w:tr w:rsidR="00033FA8" w:rsidRPr="001218D6" w14:paraId="7B78528E" w14:textId="77777777">
        <w:trPr>
          <w:trHeight w:val="300"/>
        </w:trPr>
        <w:tc>
          <w:tcPr>
            <w:tcW w:w="3528" w:type="dxa"/>
          </w:tcPr>
          <w:p w14:paraId="7B78528A" w14:textId="77777777" w:rsidR="00033FA8" w:rsidDel="000F415F" w:rsidRDefault="00033FA8" w:rsidP="00526130">
            <w:pPr>
              <w:pStyle w:val="CERnon-indent"/>
              <w:rPr>
                <w:lang w:val="en-IE"/>
              </w:rPr>
            </w:pPr>
            <w:r>
              <w:rPr>
                <w:lang w:val="en-IE"/>
              </w:rPr>
              <w:t>Agreed Procedure 9</w:t>
            </w:r>
            <w:r w:rsidRPr="00451EB4">
              <w:rPr>
                <w:lang w:val="en-IE"/>
              </w:rPr>
              <w:t xml:space="preserve"> </w:t>
            </w:r>
            <w:r>
              <w:rPr>
                <w:lang w:val="en-IE"/>
              </w:rPr>
              <w:t>“</w:t>
            </w:r>
            <w:r w:rsidRPr="00C76B0A">
              <w:rPr>
                <w:lang w:val="en-IE"/>
              </w:rPr>
              <w:t>Management of Credit Cover and Credit Default</w:t>
            </w:r>
            <w:r>
              <w:rPr>
                <w:lang w:val="en-IE"/>
              </w:rPr>
              <w:t>”</w:t>
            </w:r>
          </w:p>
        </w:tc>
        <w:tc>
          <w:tcPr>
            <w:tcW w:w="1440" w:type="dxa"/>
          </w:tcPr>
          <w:p w14:paraId="7B78528B" w14:textId="77777777" w:rsidR="00033FA8" w:rsidRDefault="00033FA8" w:rsidP="00526130">
            <w:pPr>
              <w:pStyle w:val="CERnon-indent"/>
              <w:rPr>
                <w:lang w:val="en-IE"/>
              </w:rPr>
            </w:pPr>
          </w:p>
        </w:tc>
        <w:tc>
          <w:tcPr>
            <w:tcW w:w="1440" w:type="dxa"/>
          </w:tcPr>
          <w:p w14:paraId="7B78528C" w14:textId="77777777" w:rsidR="00033FA8" w:rsidDel="00DC1992" w:rsidRDefault="00033FA8" w:rsidP="00526130">
            <w:pPr>
              <w:pStyle w:val="CERnon-indent"/>
              <w:rPr>
                <w:lang w:val="en-IE"/>
              </w:rPr>
            </w:pPr>
          </w:p>
        </w:tc>
        <w:tc>
          <w:tcPr>
            <w:tcW w:w="2976" w:type="dxa"/>
          </w:tcPr>
          <w:p w14:paraId="7B78528D" w14:textId="77777777" w:rsidR="00033FA8" w:rsidRPr="001218D6" w:rsidRDefault="00033FA8" w:rsidP="00526130">
            <w:pPr>
              <w:pStyle w:val="CERnon-indent"/>
              <w:rPr>
                <w:lang w:val="en-IE"/>
              </w:rPr>
            </w:pPr>
          </w:p>
        </w:tc>
      </w:tr>
      <w:tr w:rsidR="00033FA8" w:rsidRPr="001218D6" w14:paraId="7B785293" w14:textId="77777777">
        <w:trPr>
          <w:trHeight w:val="300"/>
        </w:trPr>
        <w:tc>
          <w:tcPr>
            <w:tcW w:w="3528" w:type="dxa"/>
          </w:tcPr>
          <w:p w14:paraId="7B78528F" w14:textId="77777777" w:rsidR="00033FA8" w:rsidDel="000F415F" w:rsidRDefault="00033FA8" w:rsidP="00526130">
            <w:pPr>
              <w:pStyle w:val="CERnon-indent"/>
              <w:rPr>
                <w:lang w:val="en-IE"/>
              </w:rPr>
            </w:pPr>
            <w:r>
              <w:rPr>
                <w:lang w:val="en-IE"/>
              </w:rPr>
              <w:t xml:space="preserve">Agreed Procedure 11 “Market System </w:t>
            </w:r>
            <w:smartTag w:uri="urn:schemas-microsoft-com:office:smarttags" w:element="PersonName">
              <w:r>
                <w:rPr>
                  <w:lang w:val="en-IE"/>
                </w:rPr>
                <w:t>O</w:t>
              </w:r>
            </w:smartTag>
            <w:r>
              <w:rPr>
                <w:lang w:val="en-IE"/>
              </w:rPr>
              <w:t>peration, Testing, Upgrading and Support”</w:t>
            </w:r>
          </w:p>
        </w:tc>
        <w:tc>
          <w:tcPr>
            <w:tcW w:w="1440" w:type="dxa"/>
          </w:tcPr>
          <w:p w14:paraId="7B785290" w14:textId="77777777" w:rsidR="00033FA8" w:rsidRDefault="00033FA8" w:rsidP="00526130">
            <w:pPr>
              <w:pStyle w:val="CERnon-indent"/>
              <w:rPr>
                <w:lang w:val="en-IE"/>
              </w:rPr>
            </w:pPr>
          </w:p>
        </w:tc>
        <w:tc>
          <w:tcPr>
            <w:tcW w:w="1440" w:type="dxa"/>
          </w:tcPr>
          <w:p w14:paraId="7B785291" w14:textId="77777777" w:rsidR="00033FA8" w:rsidDel="00DC1992" w:rsidRDefault="00033FA8" w:rsidP="00526130">
            <w:pPr>
              <w:pStyle w:val="CERnon-indent"/>
              <w:rPr>
                <w:lang w:val="en-IE"/>
              </w:rPr>
            </w:pPr>
          </w:p>
        </w:tc>
        <w:tc>
          <w:tcPr>
            <w:tcW w:w="2976" w:type="dxa"/>
          </w:tcPr>
          <w:p w14:paraId="7B785292" w14:textId="77777777" w:rsidR="00033FA8" w:rsidRPr="001218D6" w:rsidRDefault="00033FA8" w:rsidP="00526130">
            <w:pPr>
              <w:pStyle w:val="CERnon-indent"/>
              <w:rPr>
                <w:lang w:val="en-IE"/>
              </w:rPr>
            </w:pPr>
          </w:p>
        </w:tc>
      </w:tr>
    </w:tbl>
    <w:p w14:paraId="7B785294" w14:textId="77777777" w:rsidR="0052126A" w:rsidRPr="001218D6" w:rsidRDefault="0052126A" w:rsidP="00526130">
      <w:pPr>
        <w:pStyle w:val="CERnon-indent"/>
        <w:rPr>
          <w:lang w:val="en-IE"/>
        </w:rPr>
        <w:sectPr w:rsidR="0052126A" w:rsidRPr="001218D6" w:rsidSect="002A6600">
          <w:headerReference w:type="default" r:id="rId12"/>
          <w:footerReference w:type="default" r:id="rId13"/>
          <w:footerReference w:type="first" r:id="rId14"/>
          <w:pgSz w:w="11907" w:h="16840" w:code="9"/>
          <w:pgMar w:top="1440" w:right="1440" w:bottom="1440" w:left="1440" w:header="720" w:footer="720" w:gutter="0"/>
          <w:cols w:space="720"/>
        </w:sectPr>
      </w:pPr>
    </w:p>
    <w:p w14:paraId="7B785295" w14:textId="77777777" w:rsidR="0052126A" w:rsidRPr="001218D6" w:rsidRDefault="00CF7496" w:rsidP="002A6600">
      <w:pPr>
        <w:pStyle w:val="APNUMHEAD1"/>
        <w:rPr>
          <w:lang w:val="en-IE"/>
        </w:rPr>
      </w:pPr>
      <w:bookmarkStart w:id="1" w:name="_Toc356217828"/>
      <w:r w:rsidRPr="001218D6">
        <w:rPr>
          <w:lang w:val="en-IE"/>
        </w:rPr>
        <w:t>Introduction</w:t>
      </w:r>
      <w:bookmarkEnd w:id="1"/>
    </w:p>
    <w:p w14:paraId="7B785296" w14:textId="77777777" w:rsidR="00DB498B" w:rsidRPr="001218D6" w:rsidRDefault="00DB498B" w:rsidP="002A6600">
      <w:pPr>
        <w:pStyle w:val="APNUMHEAD2"/>
        <w:rPr>
          <w:lang w:val="en-IE"/>
        </w:rPr>
      </w:pPr>
      <w:bookmarkStart w:id="2" w:name="_Toc22548714"/>
      <w:bookmarkStart w:id="3" w:name="_Toc139788471"/>
      <w:bookmarkStart w:id="4" w:name="_Toc356217829"/>
      <w:r w:rsidRPr="001218D6">
        <w:rPr>
          <w:lang w:val="en-IE"/>
        </w:rPr>
        <w:t xml:space="preserve">Background </w:t>
      </w:r>
      <w:r w:rsidR="00FC08E1">
        <w:rPr>
          <w:lang w:val="en-IE"/>
        </w:rPr>
        <w:t>and</w:t>
      </w:r>
      <w:r w:rsidRPr="001218D6">
        <w:rPr>
          <w:lang w:val="en-IE"/>
        </w:rPr>
        <w:t xml:space="preserve"> Purpose</w:t>
      </w:r>
      <w:bookmarkEnd w:id="2"/>
      <w:bookmarkEnd w:id="3"/>
      <w:bookmarkEnd w:id="4"/>
    </w:p>
    <w:p w14:paraId="7B785297" w14:textId="77777777" w:rsidR="00DB498B" w:rsidRPr="001218D6" w:rsidRDefault="00DB498B" w:rsidP="00526130">
      <w:pPr>
        <w:pStyle w:val="CERnon-indent"/>
        <w:rPr>
          <w:lang w:val="en-IE"/>
        </w:rPr>
      </w:pPr>
      <w:r w:rsidRPr="001218D6">
        <w:rPr>
          <w:lang w:val="en-IE"/>
        </w:rPr>
        <w:t xml:space="preserve">This Agreed Procedure describes the </w:t>
      </w:r>
      <w:r w:rsidR="00427EE1" w:rsidRPr="001218D6">
        <w:rPr>
          <w:lang w:val="en-IE"/>
        </w:rPr>
        <w:t xml:space="preserve">specific procedures for </w:t>
      </w:r>
      <w:r w:rsidR="00F90D28" w:rsidRPr="001218D6">
        <w:rPr>
          <w:lang w:val="en-IE"/>
        </w:rPr>
        <w:t xml:space="preserve">the </w:t>
      </w:r>
      <w:r w:rsidR="00427EE1" w:rsidRPr="001218D6">
        <w:rPr>
          <w:lang w:val="en-IE"/>
        </w:rPr>
        <w:t xml:space="preserve">management of </w:t>
      </w:r>
      <w:r w:rsidR="00C76B0A">
        <w:rPr>
          <w:lang w:val="en-IE"/>
        </w:rPr>
        <w:t>S</w:t>
      </w:r>
      <w:r w:rsidR="005A72B2">
        <w:rPr>
          <w:lang w:val="en-IE"/>
        </w:rPr>
        <w:t xml:space="preserve">ettlement </w:t>
      </w:r>
      <w:r w:rsidR="00C76B0A">
        <w:rPr>
          <w:lang w:val="en-IE"/>
        </w:rPr>
        <w:t>R</w:t>
      </w:r>
      <w:r w:rsidR="005A72B2">
        <w:rPr>
          <w:lang w:val="en-IE"/>
        </w:rPr>
        <w:t>eallocation</w:t>
      </w:r>
      <w:r w:rsidR="00427EE1" w:rsidRPr="001218D6">
        <w:rPr>
          <w:lang w:val="en-IE"/>
        </w:rPr>
        <w:t xml:space="preserve"> to be </w:t>
      </w:r>
      <w:r w:rsidR="006D4F2C" w:rsidRPr="001218D6">
        <w:rPr>
          <w:lang w:val="en-IE"/>
        </w:rPr>
        <w:t>administered</w:t>
      </w:r>
      <w:r w:rsidR="00427EE1" w:rsidRPr="001218D6">
        <w:rPr>
          <w:lang w:val="en-IE"/>
        </w:rPr>
        <w:t xml:space="preserve"> by the Market Operator (MO), and with which </w:t>
      </w:r>
      <w:r w:rsidR="00FC08E1">
        <w:rPr>
          <w:lang w:val="en-IE"/>
        </w:rPr>
        <w:t>P</w:t>
      </w:r>
      <w:r w:rsidRPr="001218D6">
        <w:rPr>
          <w:lang w:val="en-IE"/>
        </w:rPr>
        <w:t>art</w:t>
      </w:r>
      <w:r w:rsidR="00F90D28" w:rsidRPr="001218D6">
        <w:rPr>
          <w:lang w:val="en-IE"/>
        </w:rPr>
        <w:t>ies</w:t>
      </w:r>
      <w:r w:rsidRPr="001218D6">
        <w:rPr>
          <w:lang w:val="en-IE"/>
        </w:rPr>
        <w:t xml:space="preserve"> to the Trading and Settlement Code (the “Code”) </w:t>
      </w:r>
      <w:r w:rsidR="00F90D28" w:rsidRPr="001218D6">
        <w:rPr>
          <w:lang w:val="en-IE"/>
        </w:rPr>
        <w:t>must</w:t>
      </w:r>
      <w:r w:rsidRPr="001218D6">
        <w:rPr>
          <w:lang w:val="en-IE"/>
        </w:rPr>
        <w:t xml:space="preserve"> comply</w:t>
      </w:r>
      <w:r w:rsidR="00F90D28" w:rsidRPr="001218D6">
        <w:rPr>
          <w:lang w:val="en-IE"/>
        </w:rPr>
        <w:t>.</w:t>
      </w:r>
    </w:p>
    <w:p w14:paraId="7B785298" w14:textId="77777777" w:rsidR="00F90D28" w:rsidRPr="001218D6" w:rsidRDefault="00F90D28" w:rsidP="002A6600">
      <w:pPr>
        <w:pStyle w:val="APNUMHEAD2"/>
        <w:rPr>
          <w:lang w:val="en-IE"/>
        </w:rPr>
      </w:pPr>
      <w:bookmarkStart w:id="5" w:name="_Toc22548718"/>
      <w:bookmarkStart w:id="6" w:name="_Toc139788474"/>
      <w:bookmarkStart w:id="7" w:name="_Toc356217830"/>
      <w:r w:rsidRPr="001218D6">
        <w:rPr>
          <w:lang w:val="en-IE"/>
        </w:rPr>
        <w:t>Scope of Agreed Procedure</w:t>
      </w:r>
      <w:bookmarkEnd w:id="5"/>
      <w:bookmarkEnd w:id="6"/>
      <w:bookmarkEnd w:id="7"/>
    </w:p>
    <w:p w14:paraId="7B785299" w14:textId="77777777" w:rsidR="00F90D28" w:rsidRPr="001218D6" w:rsidRDefault="00F90D28" w:rsidP="00526130">
      <w:pPr>
        <w:pStyle w:val="CERnon-indent"/>
        <w:rPr>
          <w:lang w:val="en-IE"/>
        </w:rPr>
      </w:pPr>
      <w:r w:rsidRPr="001218D6">
        <w:rPr>
          <w:lang w:val="en-IE"/>
        </w:rPr>
        <w:t xml:space="preserve">This Agreed Procedure is a definition of procedural steps to be followed by the </w:t>
      </w:r>
      <w:r w:rsidR="00C76B0A">
        <w:rPr>
          <w:lang w:val="en-IE"/>
        </w:rPr>
        <w:t>MO</w:t>
      </w:r>
      <w:r w:rsidRPr="001218D6">
        <w:rPr>
          <w:lang w:val="en-IE"/>
        </w:rPr>
        <w:t xml:space="preserve"> and Participants. It forms an annex</w:t>
      </w:r>
      <w:r w:rsidR="00193358">
        <w:rPr>
          <w:lang w:val="en-IE"/>
        </w:rPr>
        <w:t>e</w:t>
      </w:r>
      <w:r w:rsidRPr="001218D6">
        <w:rPr>
          <w:lang w:val="en-IE"/>
        </w:rPr>
        <w:t xml:space="preserve"> to, and is governed by, the Code. This document is a statement of process and procedure</w:t>
      </w:r>
      <w:r w:rsidR="00E417EF" w:rsidRPr="001218D6">
        <w:rPr>
          <w:lang w:val="en-IE"/>
        </w:rPr>
        <w:t xml:space="preserve">. </w:t>
      </w:r>
      <w:r w:rsidR="004D556E" w:rsidRPr="001218D6">
        <w:rPr>
          <w:lang w:val="en-IE"/>
        </w:rPr>
        <w:t>Parties’ r</w:t>
      </w:r>
      <w:r w:rsidRPr="001218D6">
        <w:rPr>
          <w:lang w:val="en-IE"/>
        </w:rPr>
        <w:t>ights and obligations</w:t>
      </w:r>
      <w:r w:rsidR="00E417EF" w:rsidRPr="001218D6">
        <w:rPr>
          <w:lang w:val="en-IE"/>
        </w:rPr>
        <w:t xml:space="preserve"> </w:t>
      </w:r>
      <w:r w:rsidRPr="001218D6">
        <w:rPr>
          <w:lang w:val="en-IE"/>
        </w:rPr>
        <w:t xml:space="preserve">are set out in the </w:t>
      </w:r>
      <w:r w:rsidR="00E417EF" w:rsidRPr="001218D6">
        <w:rPr>
          <w:lang w:val="en-IE"/>
        </w:rPr>
        <w:t>Code.</w:t>
      </w:r>
    </w:p>
    <w:p w14:paraId="7B78529A" w14:textId="77777777" w:rsidR="00DB498B" w:rsidRPr="001218D6" w:rsidRDefault="00DB498B" w:rsidP="002A6600">
      <w:pPr>
        <w:pStyle w:val="APNUMHEAD2"/>
        <w:rPr>
          <w:lang w:val="en-IE"/>
        </w:rPr>
      </w:pPr>
      <w:bookmarkStart w:id="8" w:name="_Toc22359370"/>
      <w:bookmarkStart w:id="9" w:name="_Toc22545099"/>
      <w:bookmarkStart w:id="10" w:name="_Toc22548623"/>
      <w:bookmarkStart w:id="11" w:name="_Toc22548715"/>
      <w:bookmarkStart w:id="12" w:name="_Toc139788472"/>
      <w:bookmarkStart w:id="13" w:name="_Toc356217831"/>
      <w:r w:rsidRPr="001218D6">
        <w:rPr>
          <w:lang w:val="en-IE"/>
        </w:rPr>
        <w:t>Definitions</w:t>
      </w:r>
      <w:bookmarkEnd w:id="8"/>
      <w:bookmarkEnd w:id="9"/>
      <w:bookmarkEnd w:id="10"/>
      <w:bookmarkEnd w:id="11"/>
      <w:bookmarkEnd w:id="12"/>
      <w:bookmarkEnd w:id="13"/>
    </w:p>
    <w:p w14:paraId="7B78529B" w14:textId="77777777" w:rsidR="00DB498B" w:rsidRPr="001218D6" w:rsidRDefault="00DB498B" w:rsidP="00526130">
      <w:pPr>
        <w:pStyle w:val="CERnon-indent"/>
        <w:rPr>
          <w:lang w:val="en-IE"/>
        </w:rPr>
      </w:pPr>
      <w:r w:rsidRPr="001218D6">
        <w:rPr>
          <w:lang w:val="en-IE"/>
        </w:rPr>
        <w:t>Save as expressly defined, words and expressions defined in the Code shall have the same meanings when used in this Agreed Procedure.</w:t>
      </w:r>
    </w:p>
    <w:p w14:paraId="7B78529C" w14:textId="77777777" w:rsidR="00DB498B" w:rsidRPr="001218D6" w:rsidRDefault="00DB498B" w:rsidP="00526130">
      <w:pPr>
        <w:pStyle w:val="CERnon-indent"/>
        <w:rPr>
          <w:lang w:val="en-IE"/>
        </w:rPr>
      </w:pPr>
      <w:r w:rsidRPr="001218D6">
        <w:rPr>
          <w:lang w:val="en-IE"/>
        </w:rPr>
        <w:t>References to particular sections relate internally to this Agreed Procedure unless specifically noted.</w:t>
      </w:r>
    </w:p>
    <w:p w14:paraId="7B78529D" w14:textId="77777777" w:rsidR="00F90D28" w:rsidRPr="001218D6" w:rsidRDefault="00F90D28" w:rsidP="00526130">
      <w:pPr>
        <w:pStyle w:val="CERnon-indent"/>
        <w:rPr>
          <w:lang w:val="en-IE"/>
        </w:rPr>
      </w:pPr>
    </w:p>
    <w:p w14:paraId="7B78529E" w14:textId="77777777" w:rsidR="00F90D28" w:rsidRPr="001218D6" w:rsidRDefault="00F90D28" w:rsidP="002A6600">
      <w:pPr>
        <w:pStyle w:val="APNUMHEAD2"/>
        <w:rPr>
          <w:lang w:val="en-IE"/>
        </w:rPr>
      </w:pPr>
      <w:bookmarkStart w:id="14" w:name="_Toc22548719"/>
      <w:bookmarkStart w:id="15" w:name="_Toc139788475"/>
      <w:bookmarkStart w:id="16" w:name="_Toc356217832"/>
      <w:r w:rsidRPr="001218D6">
        <w:rPr>
          <w:lang w:val="en-IE"/>
        </w:rPr>
        <w:t>Compliance with Agreed Procedure</w:t>
      </w:r>
      <w:bookmarkEnd w:id="14"/>
      <w:bookmarkEnd w:id="15"/>
      <w:bookmarkEnd w:id="16"/>
    </w:p>
    <w:p w14:paraId="7B78529F" w14:textId="77777777" w:rsidR="00427EE1" w:rsidRDefault="00F90D28" w:rsidP="00526130">
      <w:pPr>
        <w:pStyle w:val="CERnon-indent"/>
        <w:rPr>
          <w:lang w:val="en-IE"/>
        </w:rPr>
      </w:pPr>
      <w:r w:rsidRPr="001218D6">
        <w:rPr>
          <w:lang w:val="en-IE"/>
        </w:rPr>
        <w:t xml:space="preserve">Compliance with this Agreed Procedure is required under the terms as set out in </w:t>
      </w:r>
      <w:r w:rsidR="002F1CAC">
        <w:rPr>
          <w:lang w:val="en-IE"/>
        </w:rPr>
        <w:t>the Code</w:t>
      </w:r>
      <w:r w:rsidRPr="001218D6">
        <w:rPr>
          <w:lang w:val="en-IE"/>
        </w:rPr>
        <w:t>.</w:t>
      </w:r>
    </w:p>
    <w:p w14:paraId="7B7852A0" w14:textId="77777777" w:rsidR="00212352" w:rsidRDefault="00212352" w:rsidP="002A6600">
      <w:pPr>
        <w:pStyle w:val="APNUMHEAD1"/>
        <w:rPr>
          <w:snapToGrid w:val="0"/>
          <w:lang w:val="en-IE"/>
        </w:rPr>
      </w:pPr>
      <w:bookmarkStart w:id="17" w:name="_Ref169937092"/>
      <w:bookmarkStart w:id="18" w:name="_Toc356217833"/>
      <w:r>
        <w:rPr>
          <w:snapToGrid w:val="0"/>
          <w:lang w:val="en-IE"/>
        </w:rPr>
        <w:t>Descriptive Overview</w:t>
      </w:r>
      <w:bookmarkEnd w:id="17"/>
      <w:bookmarkEnd w:id="18"/>
    </w:p>
    <w:p w14:paraId="7B7852A1" w14:textId="77777777" w:rsidR="004F00E8" w:rsidRPr="004F00E8" w:rsidRDefault="004F00E8" w:rsidP="00526130">
      <w:pPr>
        <w:pStyle w:val="CERnon-indent"/>
        <w:rPr>
          <w:lang w:val="en-IE"/>
        </w:rPr>
      </w:pPr>
      <w:r w:rsidRPr="004F00E8">
        <w:rPr>
          <w:lang w:val="en-IE"/>
        </w:rPr>
        <w:t xml:space="preserve">This section </w:t>
      </w:r>
      <w:r w:rsidR="0087467B">
        <w:fldChar w:fldCharType="begin"/>
      </w:r>
      <w:r w:rsidR="0087467B">
        <w:instrText xml:space="preserve"> REF _Ref169937092 \r \h  \* MERGEFORMAT </w:instrText>
      </w:r>
      <w:r w:rsidR="0087467B">
        <w:fldChar w:fldCharType="separate"/>
      </w:r>
      <w:r w:rsidR="00AD51DF">
        <w:t>2</w:t>
      </w:r>
      <w:r w:rsidR="0087467B">
        <w:fldChar w:fldCharType="end"/>
      </w:r>
      <w:r w:rsidRPr="004F00E8">
        <w:rPr>
          <w:lang w:val="en-IE"/>
        </w:rPr>
        <w:t xml:space="preserve"> provides an overview of the procedure provided for in the main Sections of the Code, for explanatory purposes and to set the context for this Agreed Procedure only.  The overview contained in this section is not legally binding and is not intended to create rights or impose obligations on any Party</w:t>
      </w:r>
      <w:r w:rsidR="00771A99">
        <w:rPr>
          <w:lang w:val="en-IE"/>
        </w:rPr>
        <w:t>.</w:t>
      </w:r>
    </w:p>
    <w:p w14:paraId="7B7852A2" w14:textId="77777777" w:rsidR="00C74C64" w:rsidRPr="001218D6" w:rsidRDefault="00007971" w:rsidP="002A6600">
      <w:pPr>
        <w:pStyle w:val="APNUMHEAD2"/>
        <w:rPr>
          <w:snapToGrid w:val="0"/>
          <w:lang w:val="en-IE"/>
        </w:rPr>
      </w:pPr>
      <w:bookmarkStart w:id="19" w:name="_Toc356217834"/>
      <w:r>
        <w:rPr>
          <w:snapToGrid w:val="0"/>
          <w:lang w:val="en-IE"/>
        </w:rPr>
        <w:t>Settlement Re</w:t>
      </w:r>
      <w:smartTag w:uri="urn:schemas-microsoft-com:office:smarttags" w:element="PersonName">
        <w:r>
          <w:rPr>
            <w:snapToGrid w:val="0"/>
            <w:lang w:val="en-IE"/>
          </w:rPr>
          <w:t>a</w:t>
        </w:r>
      </w:smartTag>
      <w:r>
        <w:rPr>
          <w:snapToGrid w:val="0"/>
          <w:lang w:val="en-IE"/>
        </w:rPr>
        <w:t>ll</w:t>
      </w:r>
      <w:smartTag w:uri="urn:schemas-microsoft-com:office:smarttags" w:element="PersonName">
        <w:r>
          <w:rPr>
            <w:snapToGrid w:val="0"/>
            <w:lang w:val="en-IE"/>
          </w:rPr>
          <w:t>o</w:t>
        </w:r>
      </w:smartTag>
      <w:r>
        <w:rPr>
          <w:snapToGrid w:val="0"/>
          <w:lang w:val="en-IE"/>
        </w:rPr>
        <w:t>c</w:t>
      </w:r>
      <w:smartTag w:uri="urn:schemas-microsoft-com:office:smarttags" w:element="PersonName">
        <w:r>
          <w:rPr>
            <w:snapToGrid w:val="0"/>
            <w:lang w:val="en-IE"/>
          </w:rPr>
          <w:t>a</w:t>
        </w:r>
      </w:smartTag>
      <w:r>
        <w:rPr>
          <w:snapToGrid w:val="0"/>
          <w:lang w:val="en-IE"/>
        </w:rPr>
        <w:t>ti</w:t>
      </w:r>
      <w:smartTag w:uri="urn:schemas-microsoft-com:office:smarttags" w:element="PersonName">
        <w:r>
          <w:rPr>
            <w:snapToGrid w:val="0"/>
            <w:lang w:val="en-IE"/>
          </w:rPr>
          <w:t>o</w:t>
        </w:r>
      </w:smartTag>
      <w:r>
        <w:rPr>
          <w:snapToGrid w:val="0"/>
          <w:lang w:val="en-IE"/>
        </w:rPr>
        <w:t>n</w:t>
      </w:r>
      <w:bookmarkEnd w:id="19"/>
    </w:p>
    <w:p w14:paraId="7B7852A3" w14:textId="77777777" w:rsidR="00280346" w:rsidRPr="00DD061E" w:rsidRDefault="00280346" w:rsidP="00526130">
      <w:pPr>
        <w:pStyle w:val="CERnon-indent"/>
        <w:rPr>
          <w:lang w:val="en-IE"/>
        </w:rPr>
      </w:pPr>
      <w:r w:rsidRPr="00DD061E">
        <w:rPr>
          <w:lang w:val="en-IE"/>
        </w:rPr>
        <w:t>The general rules for Settlement Reallocation are defined in the “</w:t>
      </w:r>
      <w:r w:rsidR="00C67DF4">
        <w:rPr>
          <w:lang w:val="en-IE"/>
        </w:rPr>
        <w:t>Settlement Reallocation</w:t>
      </w:r>
      <w:r w:rsidRPr="00DD061E">
        <w:rPr>
          <w:lang w:val="en-IE"/>
        </w:rPr>
        <w:t>” section of the Code</w:t>
      </w:r>
      <w:r w:rsidR="00DC1992">
        <w:rPr>
          <w:lang w:val="en-IE"/>
        </w:rPr>
        <w:t>.</w:t>
      </w:r>
    </w:p>
    <w:p w14:paraId="7B7852A4" w14:textId="77777777" w:rsidR="00280346" w:rsidRPr="00DD061E" w:rsidRDefault="00DC1992" w:rsidP="00526130">
      <w:pPr>
        <w:pStyle w:val="CERnon-indent"/>
        <w:rPr>
          <w:lang w:val="en-IE"/>
        </w:rPr>
      </w:pPr>
      <w:r>
        <w:rPr>
          <w:lang w:val="en-IE"/>
        </w:rPr>
        <w:t>T</w:t>
      </w:r>
      <w:r w:rsidR="00280346" w:rsidRPr="00DD061E">
        <w:rPr>
          <w:lang w:val="en-IE"/>
        </w:rPr>
        <w:t>he purpose of this document is to detail the procedures that will apply for Settlement Reallocation with regard to requests, agreements and associated transactions.</w:t>
      </w:r>
    </w:p>
    <w:p w14:paraId="7B7852A5" w14:textId="77777777" w:rsidR="00280346" w:rsidRDefault="00280346" w:rsidP="00526130">
      <w:pPr>
        <w:pStyle w:val="CERnon-indent"/>
        <w:rPr>
          <w:lang w:val="en-IE"/>
        </w:rPr>
      </w:pPr>
      <w:r w:rsidRPr="00DD061E">
        <w:rPr>
          <w:lang w:val="en-IE"/>
        </w:rPr>
        <w:t>The Settlement Reallocation process offers significant benefits to Participants in the Single Electricity Market (SEM), in terms of cash flow and credit risk management, allowing Participants to reduce credit cover requirements by offsetting debts and credits and also to reduce circular flows of money.</w:t>
      </w:r>
    </w:p>
    <w:p w14:paraId="7B7852A6" w14:textId="77777777" w:rsidR="00007971" w:rsidRDefault="00C76B0A" w:rsidP="00526130">
      <w:pPr>
        <w:pStyle w:val="CERnon-indent"/>
        <w:rPr>
          <w:lang w:val="en-IE"/>
        </w:rPr>
      </w:pPr>
      <w:r>
        <w:rPr>
          <w:lang w:val="en-IE"/>
        </w:rPr>
        <w:t xml:space="preserve">Settlement </w:t>
      </w:r>
      <w:r w:rsidR="00007971">
        <w:rPr>
          <w:lang w:val="en-IE"/>
        </w:rPr>
        <w:t>R</w:t>
      </w:r>
      <w:r w:rsidR="00007971" w:rsidRPr="00DD061E">
        <w:rPr>
          <w:lang w:val="en-IE"/>
        </w:rPr>
        <w:t xml:space="preserve">eallocation is a rules-supported financial arrangement between the Market </w:t>
      </w:r>
      <w:smartTag w:uri="urn:schemas-microsoft-com:office:smarttags" w:element="PersonName">
        <w:r w:rsidR="00007971" w:rsidRPr="00DD061E">
          <w:rPr>
            <w:lang w:val="en-IE"/>
          </w:rPr>
          <w:t>O</w:t>
        </w:r>
      </w:smartTag>
      <w:r w:rsidR="00007971" w:rsidRPr="00DD061E">
        <w:rPr>
          <w:lang w:val="en-IE"/>
        </w:rPr>
        <w:t>perator (MO) and a pair of Participants</w:t>
      </w:r>
      <w:r w:rsidR="00D920FB">
        <w:rPr>
          <w:lang w:val="en-IE"/>
        </w:rPr>
        <w:t xml:space="preserve"> </w:t>
      </w:r>
      <w:r w:rsidR="00D920FB">
        <w:t>(which</w:t>
      </w:r>
      <w:r w:rsidR="00D920FB" w:rsidRPr="00D920FB">
        <w:t xml:space="preserve"> may be the same Participant)</w:t>
      </w:r>
      <w:r w:rsidR="00D920FB">
        <w:rPr>
          <w:lang w:val="en-IE"/>
        </w:rPr>
        <w:t>. Where the</w:t>
      </w:r>
      <w:r w:rsidR="00007971" w:rsidRPr="00DD061E">
        <w:rPr>
          <w:lang w:val="en-IE"/>
        </w:rPr>
        <w:t xml:space="preserve"> Participants are linked by one or more off-market financial commitments, </w:t>
      </w:r>
      <w:r>
        <w:rPr>
          <w:lang w:val="en-IE"/>
        </w:rPr>
        <w:t>Settlement R</w:t>
      </w:r>
      <w:r w:rsidR="00007971" w:rsidRPr="00DD061E">
        <w:rPr>
          <w:lang w:val="en-IE"/>
        </w:rPr>
        <w:t xml:space="preserve">eallocation can act to reduce </w:t>
      </w:r>
      <w:r w:rsidR="00FC08E1">
        <w:rPr>
          <w:lang w:val="en-IE"/>
        </w:rPr>
        <w:t>S</w:t>
      </w:r>
      <w:r w:rsidR="00007971" w:rsidRPr="00DD061E">
        <w:rPr>
          <w:lang w:val="en-IE"/>
        </w:rPr>
        <w:t>ettlement amounts.</w:t>
      </w:r>
    </w:p>
    <w:p w14:paraId="7B7852A7" w14:textId="77777777" w:rsidR="00280346" w:rsidRPr="00DD061E" w:rsidRDefault="00280346" w:rsidP="00526130">
      <w:pPr>
        <w:pStyle w:val="CERnon-indent"/>
        <w:rPr>
          <w:lang w:val="en-IE"/>
        </w:rPr>
      </w:pPr>
      <w:r>
        <w:rPr>
          <w:lang w:val="en-IE"/>
        </w:rPr>
        <w:t xml:space="preserve">Settlement </w:t>
      </w:r>
      <w:r w:rsidR="00C76B0A">
        <w:rPr>
          <w:lang w:val="en-IE"/>
        </w:rPr>
        <w:t>R</w:t>
      </w:r>
      <w:r>
        <w:rPr>
          <w:lang w:val="en-IE"/>
        </w:rPr>
        <w:t>eallocation</w:t>
      </w:r>
      <w:r w:rsidRPr="00280346">
        <w:rPr>
          <w:lang w:val="en-IE"/>
        </w:rPr>
        <w:t xml:space="preserve"> in the SEM consists of </w:t>
      </w:r>
      <w:r>
        <w:rPr>
          <w:lang w:val="en-IE"/>
        </w:rPr>
        <w:t>f</w:t>
      </w:r>
      <w:r w:rsidR="008460EB">
        <w:rPr>
          <w:lang w:val="en-IE"/>
        </w:rPr>
        <w:t>ive</w:t>
      </w:r>
      <w:r w:rsidRPr="00280346">
        <w:rPr>
          <w:lang w:val="en-IE"/>
        </w:rPr>
        <w:t xml:space="preserve"> major elements:</w:t>
      </w:r>
    </w:p>
    <w:p w14:paraId="7B7852A8" w14:textId="77777777" w:rsidR="00280346" w:rsidRPr="003A46AD" w:rsidRDefault="00280346" w:rsidP="0083417D">
      <w:pPr>
        <w:pStyle w:val="CERNONINDENTBULLET"/>
        <w:rPr>
          <w:lang w:val="en-IE"/>
        </w:rPr>
      </w:pPr>
      <w:r w:rsidRPr="00280346">
        <w:rPr>
          <w:lang w:val="en-IE"/>
        </w:rPr>
        <w:t xml:space="preserve">Submission of a Settlement Reallocation </w:t>
      </w:r>
      <w:r w:rsidR="00F8720A">
        <w:rPr>
          <w:lang w:val="en-IE"/>
        </w:rPr>
        <w:t>R</w:t>
      </w:r>
      <w:r w:rsidRPr="00280346">
        <w:rPr>
          <w:lang w:val="en-IE"/>
        </w:rPr>
        <w:t>equest</w:t>
      </w:r>
    </w:p>
    <w:p w14:paraId="7B7852A9" w14:textId="77777777" w:rsidR="00280346" w:rsidRPr="003A46AD" w:rsidRDefault="00280346" w:rsidP="0083417D">
      <w:pPr>
        <w:pStyle w:val="CERNONINDENTBULLET"/>
        <w:rPr>
          <w:lang w:val="en-IE"/>
        </w:rPr>
      </w:pPr>
      <w:smartTag w:uri="urn:schemas-microsoft-com:office:smarttags" w:element="PersonName">
        <w:r w:rsidRPr="00280346">
          <w:rPr>
            <w:lang w:val="en-IE"/>
          </w:rPr>
          <w:t>A</w:t>
        </w:r>
      </w:smartTag>
      <w:r w:rsidRPr="00280346">
        <w:rPr>
          <w:lang w:val="en-IE"/>
        </w:rPr>
        <w:t xml:space="preserve">ssessment of the eligibility of a Settlement Reallocation </w:t>
      </w:r>
      <w:smartTag w:uri="urn:schemas-microsoft-com:office:smarttags" w:element="PersonName">
        <w:r w:rsidRPr="00280346">
          <w:rPr>
            <w:lang w:val="en-IE"/>
          </w:rPr>
          <w:t>A</w:t>
        </w:r>
      </w:smartTag>
      <w:r w:rsidRPr="00280346">
        <w:rPr>
          <w:lang w:val="en-IE"/>
        </w:rPr>
        <w:t>greement for the invoicing process</w:t>
      </w:r>
    </w:p>
    <w:p w14:paraId="7B7852AA" w14:textId="77777777" w:rsidR="00280346" w:rsidRPr="00C6453A" w:rsidRDefault="003155A6" w:rsidP="0083417D">
      <w:pPr>
        <w:pStyle w:val="CERNONINDENTBULLET"/>
        <w:rPr>
          <w:lang w:val="en-IE"/>
        </w:rPr>
      </w:pPr>
      <w:r>
        <w:rPr>
          <w:lang w:val="en-IE"/>
        </w:rPr>
        <w:t>Inclusion</w:t>
      </w:r>
      <w:r w:rsidRPr="00280346">
        <w:rPr>
          <w:lang w:val="en-IE"/>
        </w:rPr>
        <w:t xml:space="preserve"> </w:t>
      </w:r>
      <w:r w:rsidR="00280346" w:rsidRPr="00280346">
        <w:rPr>
          <w:lang w:val="en-IE"/>
        </w:rPr>
        <w:t xml:space="preserve">of eligible Settlement Reallocation Agreements in the </w:t>
      </w:r>
      <w:r w:rsidR="00C80030">
        <w:rPr>
          <w:lang w:val="en-IE"/>
        </w:rPr>
        <w:t>I</w:t>
      </w:r>
      <w:r w:rsidR="00280346" w:rsidRPr="00280346">
        <w:rPr>
          <w:lang w:val="en-IE"/>
        </w:rPr>
        <w:t>nvoices</w:t>
      </w:r>
      <w:r w:rsidR="00C80030">
        <w:rPr>
          <w:lang w:val="en-IE"/>
        </w:rPr>
        <w:t>/Self Billing Invoices</w:t>
      </w:r>
    </w:p>
    <w:p w14:paraId="7B7852AB" w14:textId="77777777" w:rsidR="00280346" w:rsidRPr="00DE2AE0" w:rsidRDefault="003155A6" w:rsidP="0083417D">
      <w:pPr>
        <w:pStyle w:val="CERNONINDENTBULLET"/>
        <w:rPr>
          <w:lang w:val="en-IE"/>
        </w:rPr>
      </w:pPr>
      <w:r>
        <w:rPr>
          <w:lang w:val="en-IE"/>
        </w:rPr>
        <w:t>Inclusion</w:t>
      </w:r>
      <w:r w:rsidRPr="00280346">
        <w:rPr>
          <w:lang w:val="en-IE"/>
        </w:rPr>
        <w:t xml:space="preserve"> </w:t>
      </w:r>
      <w:r w:rsidR="00280346" w:rsidRPr="00280346">
        <w:rPr>
          <w:lang w:val="en-IE"/>
        </w:rPr>
        <w:t xml:space="preserve">of Settlement Reallocation </w:t>
      </w:r>
      <w:smartTag w:uri="urn:schemas-microsoft-com:office:smarttags" w:element="PersonName">
        <w:r w:rsidR="00280346" w:rsidRPr="00280346">
          <w:rPr>
            <w:lang w:val="en-IE"/>
          </w:rPr>
          <w:t>A</w:t>
        </w:r>
      </w:smartTag>
      <w:r w:rsidR="00280346" w:rsidRPr="00280346">
        <w:rPr>
          <w:lang w:val="en-IE"/>
        </w:rPr>
        <w:t xml:space="preserve">greements in the </w:t>
      </w:r>
      <w:r w:rsidR="006B7446">
        <w:rPr>
          <w:lang w:val="en-IE"/>
        </w:rPr>
        <w:t>c</w:t>
      </w:r>
      <w:r w:rsidR="00280346" w:rsidRPr="00280346">
        <w:rPr>
          <w:lang w:val="en-IE"/>
        </w:rPr>
        <w:t xml:space="preserve">redit </w:t>
      </w:r>
      <w:r w:rsidR="006B7446">
        <w:rPr>
          <w:lang w:val="en-IE"/>
        </w:rPr>
        <w:t>m</w:t>
      </w:r>
      <w:r w:rsidR="00280346" w:rsidRPr="00280346">
        <w:rPr>
          <w:lang w:val="en-IE"/>
        </w:rPr>
        <w:t>anagement process</w:t>
      </w:r>
    </w:p>
    <w:p w14:paraId="7B7852AC" w14:textId="77777777" w:rsidR="00C74C64" w:rsidRDefault="003155A6" w:rsidP="0083417D">
      <w:pPr>
        <w:pStyle w:val="CERNONINDENTBULLET"/>
        <w:rPr>
          <w:lang w:val="en-IE"/>
        </w:rPr>
      </w:pPr>
      <w:r>
        <w:rPr>
          <w:lang w:val="en-IE"/>
        </w:rPr>
        <w:t>Cancellation</w:t>
      </w:r>
      <w:r w:rsidRPr="00280346">
        <w:rPr>
          <w:lang w:val="en-IE"/>
        </w:rPr>
        <w:t xml:space="preserve"> </w:t>
      </w:r>
      <w:r w:rsidR="00280346" w:rsidRPr="00280346">
        <w:rPr>
          <w:lang w:val="en-IE"/>
        </w:rPr>
        <w:t xml:space="preserve">of a Settlement Reallocation </w:t>
      </w:r>
      <w:smartTag w:uri="urn:schemas-microsoft-com:office:smarttags" w:element="PersonName">
        <w:r w:rsidR="00280346" w:rsidRPr="00280346">
          <w:rPr>
            <w:lang w:val="en-IE"/>
          </w:rPr>
          <w:t>A</w:t>
        </w:r>
      </w:smartTag>
      <w:r w:rsidR="00280346" w:rsidRPr="00280346">
        <w:rPr>
          <w:lang w:val="en-IE"/>
        </w:rPr>
        <w:t>greement (when applicable)</w:t>
      </w:r>
    </w:p>
    <w:p w14:paraId="7B7852AD" w14:textId="77777777" w:rsidR="00AB17DE" w:rsidRPr="0083417D" w:rsidRDefault="00AB17DE" w:rsidP="0083417D">
      <w:pPr>
        <w:pStyle w:val="CERnon-indent"/>
      </w:pPr>
      <w:r w:rsidRPr="00AB17DE">
        <w:t xml:space="preserve">When two Participants have a Settlement Reallocation Agreement in place with the MO, one Participant (called </w:t>
      </w:r>
      <w:r w:rsidR="000E4889">
        <w:t>Debited</w:t>
      </w:r>
      <w:r w:rsidR="000E4889" w:rsidRPr="00AB17DE">
        <w:t xml:space="preserve"> </w:t>
      </w:r>
      <w:r w:rsidRPr="00AB17DE">
        <w:t xml:space="preserve">Participant) will </w:t>
      </w:r>
      <w:r w:rsidR="00D02FEE">
        <w:t>effectively transfer</w:t>
      </w:r>
      <w:r w:rsidRPr="00AB17DE">
        <w:t xml:space="preserve"> </w:t>
      </w:r>
      <w:r w:rsidR="00D02FEE">
        <w:t>a</w:t>
      </w:r>
      <w:r w:rsidR="008460EB">
        <w:t>n amount</w:t>
      </w:r>
      <w:r w:rsidR="00D02FEE">
        <w:t xml:space="preserve"> </w:t>
      </w:r>
      <w:r w:rsidR="00545AF9">
        <w:t>in respect of payments due to this Participant from the MO</w:t>
      </w:r>
      <w:r w:rsidRPr="00AB17DE">
        <w:t xml:space="preserve"> </w:t>
      </w:r>
      <w:r w:rsidR="00D02FEE">
        <w:t>to</w:t>
      </w:r>
      <w:r w:rsidRPr="00AB17DE">
        <w:t xml:space="preserve"> </w:t>
      </w:r>
      <w:r w:rsidR="00D02FEE">
        <w:t>an</w:t>
      </w:r>
      <w:r w:rsidRPr="00AB17DE">
        <w:t xml:space="preserve">other </w:t>
      </w:r>
      <w:r w:rsidR="00D02FEE">
        <w:t xml:space="preserve">Participant </w:t>
      </w:r>
      <w:r w:rsidRPr="00AB17DE">
        <w:t xml:space="preserve">(called </w:t>
      </w:r>
      <w:r w:rsidR="00D02FEE">
        <w:t>Credited</w:t>
      </w:r>
      <w:r w:rsidR="00D02FEE" w:rsidRPr="00AB17DE">
        <w:t xml:space="preserve"> </w:t>
      </w:r>
      <w:r w:rsidRPr="00AB17DE">
        <w:t xml:space="preserve">Participant) </w:t>
      </w:r>
      <w:r w:rsidR="00D02FEE">
        <w:t xml:space="preserve">through </w:t>
      </w:r>
      <w:r w:rsidR="001678BF">
        <w:t>their payments (Trading Payments or Capacity Payments)</w:t>
      </w:r>
      <w:r w:rsidRPr="00AB17DE">
        <w:t>.</w:t>
      </w:r>
      <w:r w:rsidR="008460EB">
        <w:t xml:space="preserve">  This amount </w:t>
      </w:r>
      <w:r w:rsidR="008460EB" w:rsidRPr="0083417D">
        <w:t xml:space="preserve">shall also have an </w:t>
      </w:r>
      <w:r w:rsidR="00771A99">
        <w:t xml:space="preserve">effect </w:t>
      </w:r>
      <w:r w:rsidR="008460EB" w:rsidRPr="0083417D">
        <w:t>on the credit cover calculation of the two Participants.</w:t>
      </w:r>
    </w:p>
    <w:p w14:paraId="7B7852AE" w14:textId="77777777" w:rsidR="00F624F1" w:rsidRPr="0083417D" w:rsidRDefault="00AB17DE" w:rsidP="0083417D">
      <w:pPr>
        <w:pStyle w:val="CERnon-indent"/>
      </w:pPr>
      <w:r w:rsidRPr="0083417D">
        <w:t>Th</w:t>
      </w:r>
      <w:r w:rsidR="00C536DA" w:rsidRPr="0083417D">
        <w:t xml:space="preserve">e </w:t>
      </w:r>
      <w:r w:rsidRPr="0083417D">
        <w:t xml:space="preserve">Settlement Reallocation Amount is </w:t>
      </w:r>
      <w:r w:rsidR="00D02FEE" w:rsidRPr="0083417D">
        <w:t xml:space="preserve">a </w:t>
      </w:r>
      <w:r w:rsidRPr="0083417D">
        <w:t>monetary value based in the currency of the Debited Participant (either Euro, or Pound</w:t>
      </w:r>
      <w:r w:rsidR="0025340F" w:rsidRPr="0083417D">
        <w:t>s Sterling</w:t>
      </w:r>
      <w:r w:rsidRPr="0083417D">
        <w:t xml:space="preserve">) and defined for a nominated </w:t>
      </w:r>
      <w:r w:rsidR="001678BF" w:rsidRPr="0083417D">
        <w:t>payment type (Trading Payments or Capacity Payments)</w:t>
      </w:r>
      <w:r w:rsidR="00F624F1" w:rsidRPr="0083417D">
        <w:t>.  A Participant may not request or enter into a Settlement Reallocation Agreement as a Debited Participant in respect of its Supplier Units.</w:t>
      </w:r>
    </w:p>
    <w:p w14:paraId="7B7852AF" w14:textId="77777777" w:rsidR="00495CD8" w:rsidRDefault="00AB17DE" w:rsidP="00526130">
      <w:pPr>
        <w:pStyle w:val="CERnon-indent"/>
      </w:pPr>
      <w:r w:rsidRPr="00AB17DE">
        <w:t xml:space="preserve">Settlement Reallocation Agreements </w:t>
      </w:r>
      <w:r w:rsidR="0096195B">
        <w:t>can</w:t>
      </w:r>
      <w:r w:rsidRPr="00AB17DE">
        <w:t xml:space="preserve"> be posted against </w:t>
      </w:r>
      <w:r w:rsidR="003155A6">
        <w:t xml:space="preserve">an </w:t>
      </w:r>
      <w:r w:rsidR="00C80030">
        <w:t>I</w:t>
      </w:r>
      <w:r w:rsidR="003155A6">
        <w:t>nvoice</w:t>
      </w:r>
      <w:r w:rsidR="00C80030">
        <w:t>/Self Billing Invoice</w:t>
      </w:r>
      <w:r w:rsidR="003155A6">
        <w:t xml:space="preserve"> relating to either the Energy or Capacity markets.</w:t>
      </w:r>
      <w:r w:rsidR="00D02FEE">
        <w:t xml:space="preserve"> </w:t>
      </w:r>
    </w:p>
    <w:p w14:paraId="7B7852B0" w14:textId="77777777" w:rsidR="00495CD8" w:rsidRDefault="00495CD8" w:rsidP="00526130">
      <w:pPr>
        <w:pStyle w:val="CERnon-indent"/>
      </w:pPr>
      <w:r>
        <w:t xml:space="preserve">For each </w:t>
      </w:r>
      <w:r w:rsidRPr="00AB17DE">
        <w:t>Settlement Reallocation Agreement</w:t>
      </w:r>
      <w:r>
        <w:t>, t</w:t>
      </w:r>
      <w:r w:rsidR="00D02FEE">
        <w:t xml:space="preserve">he </w:t>
      </w:r>
      <w:r w:rsidR="00DC2F39">
        <w:t>Participant</w:t>
      </w:r>
      <w:r w:rsidR="00D02FEE">
        <w:t xml:space="preserve">s will nominate </w:t>
      </w:r>
      <w:r w:rsidR="0096195B">
        <w:t xml:space="preserve">a </w:t>
      </w:r>
      <w:r w:rsidR="008044E8">
        <w:t>Trading P</w:t>
      </w:r>
      <w:r>
        <w:t>eriod for reference purposes</w:t>
      </w:r>
      <w:r w:rsidR="0096195B">
        <w:t xml:space="preserve">. </w:t>
      </w:r>
    </w:p>
    <w:p w14:paraId="7B7852B1" w14:textId="77777777" w:rsidR="00C55E83" w:rsidRDefault="00AB17DE" w:rsidP="0083417D">
      <w:pPr>
        <w:pStyle w:val="CERNONINDENTBULLET"/>
      </w:pPr>
      <w:r w:rsidRPr="00AB17DE">
        <w:t xml:space="preserve">The nominated </w:t>
      </w:r>
      <w:r w:rsidR="00277B40">
        <w:t>T</w:t>
      </w:r>
      <w:r w:rsidRPr="00AB17DE">
        <w:t xml:space="preserve">rading </w:t>
      </w:r>
      <w:r w:rsidR="00277B40">
        <w:t>P</w:t>
      </w:r>
      <w:r w:rsidRPr="00AB17DE">
        <w:t xml:space="preserve">eriod in conjunction with </w:t>
      </w:r>
      <w:r w:rsidR="00277B40">
        <w:t>the type of payment (Trading Payments or Capacity Payments)</w:t>
      </w:r>
      <w:r w:rsidRPr="00AB17DE">
        <w:t xml:space="preserve"> will denote which</w:t>
      </w:r>
      <w:r w:rsidR="0090291C">
        <w:t xml:space="preserve"> Settlement </w:t>
      </w:r>
      <w:r w:rsidR="008C1D87">
        <w:t>Period</w:t>
      </w:r>
      <w:r w:rsidRPr="00AB17DE">
        <w:t xml:space="preserve"> the Settlement Reallocation Agreement is to be executed against</w:t>
      </w:r>
      <w:r w:rsidR="00495CD8">
        <w:t>,</w:t>
      </w:r>
      <w:r w:rsidRPr="00AB17DE">
        <w:t xml:space="preserve"> </w:t>
      </w:r>
    </w:p>
    <w:p w14:paraId="7B7852B2" w14:textId="77777777" w:rsidR="00495CD8" w:rsidRDefault="00C55E83" w:rsidP="00630E70">
      <w:pPr>
        <w:pStyle w:val="CERNONINDENTBULLET"/>
      </w:pPr>
      <w:r>
        <w:t>I</w:t>
      </w:r>
      <w:r w:rsidRPr="00AB17DE">
        <w:t xml:space="preserve">n the event that the Credited and Debited Participants are in different </w:t>
      </w:r>
      <w:r>
        <w:t>Currency Zones</w:t>
      </w:r>
      <w:r w:rsidR="00CD3E8A">
        <w:t>:</w:t>
      </w:r>
      <w:r w:rsidRPr="00AB17DE">
        <w:t xml:space="preserve"> </w:t>
      </w:r>
      <w:r>
        <w:t xml:space="preserve">the </w:t>
      </w:r>
      <w:r w:rsidRPr="00AB17DE">
        <w:t xml:space="preserve">nominated </w:t>
      </w:r>
      <w:r w:rsidR="00630E70">
        <w:t>T</w:t>
      </w:r>
      <w:r w:rsidRPr="00AB17DE">
        <w:t xml:space="preserve">rading </w:t>
      </w:r>
      <w:r w:rsidR="00630E70">
        <w:t>P</w:t>
      </w:r>
      <w:r w:rsidRPr="00AB17DE">
        <w:t xml:space="preserve">eriod will denote the </w:t>
      </w:r>
      <w:r>
        <w:t>Trading Day E</w:t>
      </w:r>
      <w:r w:rsidRPr="00AB17DE">
        <w:t xml:space="preserve">xchange </w:t>
      </w:r>
      <w:r>
        <w:t>R</w:t>
      </w:r>
      <w:r w:rsidRPr="00AB17DE">
        <w:t xml:space="preserve">ate </w:t>
      </w:r>
      <w:r>
        <w:t>for</w:t>
      </w:r>
      <w:r w:rsidRPr="00AB17DE">
        <w:t xml:space="preserve"> </w:t>
      </w:r>
      <w:r>
        <w:t>use in Settlement calculations</w:t>
      </w:r>
      <w:r w:rsidR="00630E70" w:rsidRPr="00630E70">
        <w:t xml:space="preserve"> pertaining to Settlement Reallocations for Trading Payments; the ACER (Annual Capacity Exchange Rate) will be used in Settlement Calculations pertaining to Settlement Reallocations for Capacity Payments.</w:t>
      </w:r>
      <w:r>
        <w:t xml:space="preserve"> </w:t>
      </w:r>
      <w:r w:rsidR="00AB17DE" w:rsidRPr="00AB17DE">
        <w:t xml:space="preserve">and </w:t>
      </w:r>
    </w:p>
    <w:p w14:paraId="7B7852B3" w14:textId="77777777" w:rsidR="00A220A7" w:rsidRDefault="00AB17DE" w:rsidP="00526130">
      <w:pPr>
        <w:pStyle w:val="CERnon-indent"/>
      </w:pPr>
      <w:r w:rsidRPr="00B01894">
        <w:t xml:space="preserve">The </w:t>
      </w:r>
      <w:r w:rsidR="00C76B0A">
        <w:t>Settlement R</w:t>
      </w:r>
      <w:r w:rsidRPr="00B01894">
        <w:t xml:space="preserve">eallocation </w:t>
      </w:r>
      <w:r w:rsidR="003155A6">
        <w:t>can</w:t>
      </w:r>
      <w:r w:rsidR="003155A6" w:rsidRPr="00B01894">
        <w:t xml:space="preserve"> </w:t>
      </w:r>
      <w:r w:rsidRPr="00B01894">
        <w:t>be lodged</w:t>
      </w:r>
      <w:r w:rsidR="00A220A7">
        <w:t>,</w:t>
      </w:r>
      <w:r w:rsidRPr="00B01894">
        <w:t xml:space="preserve"> </w:t>
      </w:r>
    </w:p>
    <w:p w14:paraId="7B7852B4" w14:textId="77777777" w:rsidR="00A220A7" w:rsidRDefault="00AB17DE" w:rsidP="0083417D">
      <w:pPr>
        <w:pStyle w:val="CERNONINDENTBULLET"/>
      </w:pPr>
      <w:r w:rsidRPr="00545AF9">
        <w:t xml:space="preserve">up to </w:t>
      </w:r>
      <w:r w:rsidR="00C536DA">
        <w:t>29</w:t>
      </w:r>
      <w:r w:rsidR="00C536DA" w:rsidRPr="00545AF9">
        <w:t xml:space="preserve"> </w:t>
      </w:r>
      <w:r w:rsidRPr="00545AF9">
        <w:t xml:space="preserve">days before the </w:t>
      </w:r>
      <w:r w:rsidR="008044E8">
        <w:t>T</w:t>
      </w:r>
      <w:r w:rsidRPr="00545AF9">
        <w:t xml:space="preserve">rading </w:t>
      </w:r>
      <w:r w:rsidR="008044E8">
        <w:t>D</w:t>
      </w:r>
      <w:r w:rsidRPr="00545AF9">
        <w:t xml:space="preserve">ay </w:t>
      </w:r>
      <w:r w:rsidR="00B01894" w:rsidRPr="00545AF9">
        <w:t xml:space="preserve">of the nominated </w:t>
      </w:r>
      <w:r w:rsidR="008044E8">
        <w:t>T</w:t>
      </w:r>
      <w:r w:rsidR="00B01894" w:rsidRPr="00545AF9">
        <w:t xml:space="preserve">rading </w:t>
      </w:r>
      <w:r w:rsidR="008044E8">
        <w:t>P</w:t>
      </w:r>
      <w:r w:rsidR="00B01894" w:rsidRPr="00545AF9">
        <w:t>eriod</w:t>
      </w:r>
      <w:r w:rsidR="00C536DA">
        <w:t>;</w:t>
      </w:r>
    </w:p>
    <w:p w14:paraId="7B7852B5" w14:textId="77777777" w:rsidR="00C536DA" w:rsidRDefault="00A220A7" w:rsidP="0083417D">
      <w:pPr>
        <w:pStyle w:val="CERNONINDENTBULLET"/>
      </w:pPr>
      <w:r>
        <w:t xml:space="preserve">up to </w:t>
      </w:r>
      <w:r w:rsidR="009E2351">
        <w:t xml:space="preserve">one </w:t>
      </w:r>
      <w:r>
        <w:t xml:space="preserve">day </w:t>
      </w:r>
      <w:r w:rsidR="00C536DA">
        <w:t xml:space="preserve">to 12:00 before </w:t>
      </w:r>
      <w:r>
        <w:t xml:space="preserve">the issue of the </w:t>
      </w:r>
      <w:r w:rsidR="00E52245">
        <w:t>Invoice</w:t>
      </w:r>
      <w:r w:rsidR="00C80030">
        <w:t>/Self Billing Invoice</w:t>
      </w:r>
      <w:r>
        <w:t xml:space="preserve"> </w:t>
      </w:r>
      <w:r w:rsidR="00545AF9">
        <w:t xml:space="preserve">on which </w:t>
      </w:r>
      <w:r>
        <w:t xml:space="preserve">the </w:t>
      </w:r>
      <w:r w:rsidR="00F8720A">
        <w:t>Settlement R</w:t>
      </w:r>
      <w:r>
        <w:t>eallocation</w:t>
      </w:r>
      <w:r w:rsidR="00545AF9">
        <w:t xml:space="preserve"> </w:t>
      </w:r>
      <w:r w:rsidR="00F8720A">
        <w:t xml:space="preserve">Agreement </w:t>
      </w:r>
      <w:r w:rsidR="00545AF9">
        <w:t>is to be included (</w:t>
      </w:r>
      <w:r w:rsidR="00F8720A">
        <w:t xml:space="preserve">i.e. </w:t>
      </w:r>
      <w:r w:rsidR="0037319E">
        <w:t>Settlement</w:t>
      </w:r>
      <w:r w:rsidR="00545AF9">
        <w:t xml:space="preserve"> Period plus </w:t>
      </w:r>
      <w:r w:rsidR="009E2351">
        <w:t>4</w:t>
      </w:r>
      <w:r w:rsidR="00545AF9">
        <w:t xml:space="preserve"> </w:t>
      </w:r>
      <w:r w:rsidR="00F8720A">
        <w:t>W</w:t>
      </w:r>
      <w:r w:rsidR="00545AF9">
        <w:t xml:space="preserve">orking </w:t>
      </w:r>
      <w:r w:rsidR="00F8720A">
        <w:t>D</w:t>
      </w:r>
      <w:r w:rsidR="00545AF9">
        <w:t>ay</w:t>
      </w:r>
      <w:r w:rsidR="00F8720A">
        <w:t>s</w:t>
      </w:r>
      <w:r w:rsidR="00545AF9">
        <w:t>)</w:t>
      </w:r>
      <w:r w:rsidR="00C536DA">
        <w:t>; and,</w:t>
      </w:r>
    </w:p>
    <w:p w14:paraId="7B7852B6" w14:textId="77777777" w:rsidR="00AB17DE" w:rsidRPr="00AB17DE" w:rsidRDefault="00C536DA" w:rsidP="0083417D">
      <w:pPr>
        <w:pStyle w:val="CERNONINDENTBULLET"/>
      </w:pPr>
      <w:r>
        <w:t xml:space="preserve">a maximum of  </w:t>
      </w:r>
      <w:r w:rsidR="00CA3E24">
        <w:t xml:space="preserve">10 </w:t>
      </w:r>
      <w:r>
        <w:t xml:space="preserve">Settlement Reallocation Agreements can be lodged per </w:t>
      </w:r>
      <w:r w:rsidR="006B7FA4">
        <w:t>P</w:t>
      </w:r>
      <w:r>
        <w:t>articipant</w:t>
      </w:r>
      <w:r w:rsidR="006B7FA4">
        <w:t xml:space="preserve"> Account ID</w:t>
      </w:r>
      <w:r>
        <w:t xml:space="preserve"> per Trading Day in a Billing or Capacity Period.</w:t>
      </w:r>
      <w:r w:rsidR="00A220A7">
        <w:t xml:space="preserve"> </w:t>
      </w:r>
    </w:p>
    <w:p w14:paraId="7B7852B7" w14:textId="77777777" w:rsidR="002B2529" w:rsidRPr="001218D6" w:rsidRDefault="002B2529" w:rsidP="00526130">
      <w:pPr>
        <w:pStyle w:val="CERnon-indent"/>
        <w:rPr>
          <w:lang w:val="en-IE"/>
        </w:rPr>
      </w:pPr>
    </w:p>
    <w:p w14:paraId="7B7852B8" w14:textId="77777777" w:rsidR="00AB17DE" w:rsidRDefault="00AB17DE" w:rsidP="0083417D">
      <w:pPr>
        <w:pStyle w:val="APNUMHEAD2"/>
        <w:rPr>
          <w:lang w:val="en-IE"/>
        </w:rPr>
      </w:pPr>
      <w:bookmarkStart w:id="20" w:name="_Toc356217835"/>
      <w:r>
        <w:rPr>
          <w:lang w:val="en-IE"/>
        </w:rPr>
        <w:t xml:space="preserve">Settlement Reallocation </w:t>
      </w:r>
      <w:r w:rsidR="005339B2">
        <w:rPr>
          <w:lang w:val="en-IE"/>
        </w:rPr>
        <w:t>Submission</w:t>
      </w:r>
      <w:bookmarkEnd w:id="20"/>
    </w:p>
    <w:p w14:paraId="7B7852B9" w14:textId="77777777" w:rsidR="00EC6643" w:rsidRDefault="00AB17DE" w:rsidP="00526130">
      <w:pPr>
        <w:pStyle w:val="CERnon-indent"/>
        <w:rPr>
          <w:lang w:val="en-IE"/>
        </w:rPr>
      </w:pPr>
      <w:r w:rsidRPr="005A6D06">
        <w:rPr>
          <w:lang w:val="en-IE"/>
        </w:rPr>
        <w:t xml:space="preserve">A reallocation transaction is initiated by a Settlement Reallocation </w:t>
      </w:r>
      <w:r w:rsidR="00495CD8" w:rsidRPr="005A6D06">
        <w:rPr>
          <w:lang w:val="en-IE"/>
        </w:rPr>
        <w:t xml:space="preserve">Request </w:t>
      </w:r>
      <w:r w:rsidRPr="005A6D06">
        <w:rPr>
          <w:lang w:val="en-IE"/>
        </w:rPr>
        <w:t xml:space="preserve">being lodged with the MO by </w:t>
      </w:r>
      <w:r w:rsidR="00472021">
        <w:rPr>
          <w:lang w:val="en-IE"/>
        </w:rPr>
        <w:t>the Debited Participant</w:t>
      </w:r>
      <w:r w:rsidRPr="005A6D06">
        <w:rPr>
          <w:lang w:val="en-IE"/>
        </w:rPr>
        <w:t>.</w:t>
      </w:r>
    </w:p>
    <w:p w14:paraId="7B7852BA" w14:textId="77777777" w:rsidR="00EC6643" w:rsidRDefault="004D6C20" w:rsidP="00526130">
      <w:pPr>
        <w:pStyle w:val="CERnon-indent"/>
        <w:rPr>
          <w:lang w:val="en-IE"/>
        </w:rPr>
      </w:pPr>
      <w:r>
        <w:rPr>
          <w:lang w:val="en-IE"/>
        </w:rPr>
        <w:t xml:space="preserve">Agreed Procedure 4 “Transaction Submission and Validation” </w:t>
      </w:r>
      <w:r w:rsidR="00EC6643">
        <w:rPr>
          <w:lang w:val="en-IE"/>
        </w:rPr>
        <w:t>details the data items required on submission of a Settlement Reallocation Request</w:t>
      </w:r>
      <w:r w:rsidR="009C16AD">
        <w:rPr>
          <w:lang w:val="en-IE"/>
        </w:rPr>
        <w:t>.</w:t>
      </w:r>
    </w:p>
    <w:p w14:paraId="7B7852BB" w14:textId="77777777" w:rsidR="00AB17DE" w:rsidRPr="005A6D06" w:rsidRDefault="00AB17DE" w:rsidP="00526130">
      <w:pPr>
        <w:pStyle w:val="CERnon-indent"/>
        <w:rPr>
          <w:lang w:val="en-IE"/>
        </w:rPr>
      </w:pPr>
      <w:r w:rsidRPr="005A6D06">
        <w:rPr>
          <w:lang w:val="en-IE"/>
        </w:rPr>
        <w:t xml:space="preserve">The MO performs validity checks to ensure that the </w:t>
      </w:r>
      <w:r w:rsidR="00F8720A">
        <w:rPr>
          <w:lang w:val="en-IE"/>
        </w:rPr>
        <w:t xml:space="preserve">Settlement </w:t>
      </w:r>
      <w:r w:rsidR="00BD4351">
        <w:rPr>
          <w:lang w:val="en-IE"/>
        </w:rPr>
        <w:t>Rea</w:t>
      </w:r>
      <w:r w:rsidR="00F8720A">
        <w:rPr>
          <w:lang w:val="en-IE"/>
        </w:rPr>
        <w:t>llocation R</w:t>
      </w:r>
      <w:r w:rsidRPr="005A6D06">
        <w:rPr>
          <w:lang w:val="en-IE"/>
        </w:rPr>
        <w:t xml:space="preserve">equest is complete and the Participants involved in the Settlement Reallocation </w:t>
      </w:r>
      <w:r w:rsidR="00F8720A">
        <w:rPr>
          <w:lang w:val="en-IE"/>
        </w:rPr>
        <w:t>R</w:t>
      </w:r>
      <w:r w:rsidRPr="005A6D06">
        <w:rPr>
          <w:lang w:val="en-IE"/>
        </w:rPr>
        <w:t xml:space="preserve">equest are active and qualified to reallocate on the given </w:t>
      </w:r>
      <w:r w:rsidR="0090291C">
        <w:rPr>
          <w:lang w:val="en-IE"/>
        </w:rPr>
        <w:t>Settlement P</w:t>
      </w:r>
      <w:r w:rsidRPr="005A6D06">
        <w:rPr>
          <w:lang w:val="en-IE"/>
        </w:rPr>
        <w:t>eriod</w:t>
      </w:r>
      <w:r w:rsidR="00C536DA">
        <w:rPr>
          <w:lang w:val="en-IE"/>
        </w:rPr>
        <w:t>.</w:t>
      </w:r>
    </w:p>
    <w:p w14:paraId="7B7852BC" w14:textId="77777777" w:rsidR="00AB17DE" w:rsidRPr="005A6D06" w:rsidRDefault="00AB17DE" w:rsidP="00526130">
      <w:pPr>
        <w:pStyle w:val="CERnon-indent"/>
        <w:rPr>
          <w:lang w:val="en-IE"/>
        </w:rPr>
      </w:pPr>
      <w:r w:rsidRPr="005A6D06">
        <w:rPr>
          <w:lang w:val="en-IE"/>
        </w:rPr>
        <w:t xml:space="preserve">The </w:t>
      </w:r>
      <w:r w:rsidR="00F8720A">
        <w:rPr>
          <w:lang w:val="en-IE"/>
        </w:rPr>
        <w:t xml:space="preserve">Settlement </w:t>
      </w:r>
      <w:r w:rsidR="00BD4351">
        <w:rPr>
          <w:lang w:val="en-IE"/>
        </w:rPr>
        <w:t>Rea</w:t>
      </w:r>
      <w:r w:rsidR="00F8720A">
        <w:rPr>
          <w:lang w:val="en-IE"/>
        </w:rPr>
        <w:t>llocation R</w:t>
      </w:r>
      <w:r w:rsidRPr="005A6D06">
        <w:rPr>
          <w:lang w:val="en-IE"/>
        </w:rPr>
        <w:t>equest is then either accepted or rejected on a submission basis.</w:t>
      </w:r>
    </w:p>
    <w:p w14:paraId="7B7852BD" w14:textId="77777777" w:rsidR="00AB17DE" w:rsidRPr="005A6D06" w:rsidRDefault="002A7D49" w:rsidP="00526130">
      <w:pPr>
        <w:pStyle w:val="CERnon-indent"/>
        <w:rPr>
          <w:lang w:val="en-IE"/>
        </w:rPr>
      </w:pPr>
      <w:r>
        <w:rPr>
          <w:lang w:val="en-IE"/>
        </w:rPr>
        <w:t xml:space="preserve">Only the </w:t>
      </w:r>
      <w:r w:rsidR="00AB17DE" w:rsidRPr="005A6D06">
        <w:rPr>
          <w:lang w:val="en-IE"/>
        </w:rPr>
        <w:t>Participant</w:t>
      </w:r>
      <w:r>
        <w:rPr>
          <w:lang w:val="en-IE"/>
        </w:rPr>
        <w:t xml:space="preserve"> lodging the </w:t>
      </w:r>
      <w:r w:rsidR="00AB17DE" w:rsidRPr="005A6D06">
        <w:rPr>
          <w:lang w:val="en-IE"/>
        </w:rPr>
        <w:t>Sett</w:t>
      </w:r>
      <w:r w:rsidR="00B01894" w:rsidRPr="005A6D06">
        <w:rPr>
          <w:lang w:val="en-IE"/>
        </w:rPr>
        <w:t xml:space="preserve">lement Reallocation </w:t>
      </w:r>
      <w:r w:rsidR="00F8720A">
        <w:rPr>
          <w:lang w:val="en-IE"/>
        </w:rPr>
        <w:t xml:space="preserve">Request </w:t>
      </w:r>
      <w:r w:rsidR="00B01894" w:rsidRPr="005A6D06">
        <w:rPr>
          <w:lang w:val="en-IE"/>
        </w:rPr>
        <w:t xml:space="preserve">is </w:t>
      </w:r>
      <w:r>
        <w:rPr>
          <w:lang w:val="en-IE"/>
        </w:rPr>
        <w:t xml:space="preserve">notified if </w:t>
      </w:r>
      <w:r w:rsidR="00F8720A">
        <w:rPr>
          <w:lang w:val="en-IE"/>
        </w:rPr>
        <w:t>it is</w:t>
      </w:r>
      <w:r>
        <w:rPr>
          <w:lang w:val="en-IE"/>
        </w:rPr>
        <w:t xml:space="preserve"> </w:t>
      </w:r>
      <w:r w:rsidR="00B01894" w:rsidRPr="005A6D06">
        <w:rPr>
          <w:lang w:val="en-IE"/>
        </w:rPr>
        <w:t>rejected</w:t>
      </w:r>
      <w:r w:rsidR="00AB17DE" w:rsidRPr="005A6D06">
        <w:rPr>
          <w:lang w:val="en-IE"/>
        </w:rPr>
        <w:t>.</w:t>
      </w:r>
    </w:p>
    <w:p w14:paraId="7B7852BE" w14:textId="77777777" w:rsidR="00AB17DE" w:rsidRDefault="00AB17DE" w:rsidP="00526130">
      <w:pPr>
        <w:pStyle w:val="CERnon-indent"/>
        <w:rPr>
          <w:lang w:val="en-IE"/>
        </w:rPr>
      </w:pPr>
      <w:smartTag w:uri="urn:schemas-microsoft-com:office:smarttags" w:element="PersonName">
        <w:r w:rsidRPr="005A6D06">
          <w:rPr>
            <w:lang w:val="en-IE"/>
          </w:rPr>
          <w:t>O</w:t>
        </w:r>
      </w:smartTag>
      <w:r w:rsidRPr="005A6D06">
        <w:rPr>
          <w:lang w:val="en-IE"/>
        </w:rPr>
        <w:t xml:space="preserve">nce the </w:t>
      </w:r>
      <w:r w:rsidR="00F8720A">
        <w:rPr>
          <w:lang w:val="en-IE"/>
        </w:rPr>
        <w:t>Settlement R</w:t>
      </w:r>
      <w:r w:rsidRPr="005A6D06">
        <w:rPr>
          <w:lang w:val="en-IE"/>
        </w:rPr>
        <w:t xml:space="preserve">eallocation </w:t>
      </w:r>
      <w:r w:rsidR="00F8720A">
        <w:rPr>
          <w:lang w:val="en-IE"/>
        </w:rPr>
        <w:t>R</w:t>
      </w:r>
      <w:r w:rsidRPr="005A6D06">
        <w:rPr>
          <w:lang w:val="en-IE"/>
        </w:rPr>
        <w:t xml:space="preserve">equest has been accepted by the MO, it becomes a Settlement Reallocation </w:t>
      </w:r>
      <w:smartTag w:uri="urn:schemas-microsoft-com:office:smarttags" w:element="PersonName">
        <w:r w:rsidRPr="005A6D06">
          <w:rPr>
            <w:lang w:val="en-IE"/>
          </w:rPr>
          <w:t>A</w:t>
        </w:r>
      </w:smartTag>
      <w:r w:rsidRPr="005A6D06">
        <w:rPr>
          <w:lang w:val="en-IE"/>
        </w:rPr>
        <w:t>greement that could be used by the downstream process of</w:t>
      </w:r>
      <w:r w:rsidR="002A7D49">
        <w:rPr>
          <w:lang w:val="en-IE"/>
        </w:rPr>
        <w:t xml:space="preserve"> </w:t>
      </w:r>
      <w:r w:rsidR="00926BE4">
        <w:rPr>
          <w:lang w:val="en-IE"/>
        </w:rPr>
        <w:t>c</w:t>
      </w:r>
      <w:r w:rsidR="002A7D49">
        <w:rPr>
          <w:lang w:val="en-IE"/>
        </w:rPr>
        <w:t xml:space="preserve">redit </w:t>
      </w:r>
      <w:r w:rsidR="00926BE4">
        <w:rPr>
          <w:lang w:val="en-IE"/>
        </w:rPr>
        <w:t>r</w:t>
      </w:r>
      <w:r w:rsidR="002A7D49">
        <w:rPr>
          <w:lang w:val="en-IE"/>
        </w:rPr>
        <w:t xml:space="preserve">isk </w:t>
      </w:r>
      <w:r w:rsidR="00926BE4">
        <w:rPr>
          <w:lang w:val="en-IE"/>
        </w:rPr>
        <w:t>m</w:t>
      </w:r>
      <w:r w:rsidR="002A7D49">
        <w:rPr>
          <w:lang w:val="en-IE"/>
        </w:rPr>
        <w:t>anagement.</w:t>
      </w:r>
    </w:p>
    <w:p w14:paraId="7B7852BF" w14:textId="77777777" w:rsidR="002A7D49" w:rsidRDefault="00F46D21" w:rsidP="00526130">
      <w:pPr>
        <w:pStyle w:val="CERnon-indent"/>
        <w:rPr>
          <w:lang w:val="en-IE"/>
        </w:rPr>
      </w:pPr>
      <w:r>
        <w:rPr>
          <w:lang w:val="en-IE"/>
        </w:rPr>
        <w:t xml:space="preserve">Participants will be able to review their Settlement Reallocation Agreements </w:t>
      </w:r>
      <w:r w:rsidR="003176D9">
        <w:rPr>
          <w:lang w:val="en-IE"/>
        </w:rPr>
        <w:t>on the Settlement Reallocation Agreement report</w:t>
      </w:r>
      <w:r w:rsidR="00C536DA">
        <w:rPr>
          <w:lang w:val="en-IE"/>
        </w:rPr>
        <w:t>, made available with the Settlement Statement for the last day of the Settlement Period,</w:t>
      </w:r>
      <w:r w:rsidR="00640233">
        <w:rPr>
          <w:lang w:val="en-IE"/>
        </w:rPr>
        <w:t xml:space="preserve"> but they will</w:t>
      </w:r>
      <w:r w:rsidR="00640233" w:rsidRPr="00640233">
        <w:rPr>
          <w:lang w:val="en-IE"/>
        </w:rPr>
        <w:t xml:space="preserve"> not be included on the Settlement Statements</w:t>
      </w:r>
      <w:r w:rsidR="003176D9">
        <w:rPr>
          <w:lang w:val="en-IE"/>
        </w:rPr>
        <w:t>.</w:t>
      </w:r>
      <w:r>
        <w:rPr>
          <w:lang w:val="en-IE"/>
        </w:rPr>
        <w:t xml:space="preserve"> </w:t>
      </w:r>
    </w:p>
    <w:p w14:paraId="7B7852C0" w14:textId="77777777" w:rsidR="00AB17DE" w:rsidRPr="005A6D06" w:rsidRDefault="00AB17DE" w:rsidP="0083417D">
      <w:pPr>
        <w:pStyle w:val="APNUMHEAD2"/>
        <w:rPr>
          <w:lang w:val="en-IE"/>
        </w:rPr>
      </w:pPr>
      <w:bookmarkStart w:id="21" w:name="_Toc356217836"/>
      <w:r w:rsidRPr="005A6D06">
        <w:rPr>
          <w:lang w:val="en-IE"/>
        </w:rPr>
        <w:t>Invoicing</w:t>
      </w:r>
      <w:bookmarkEnd w:id="21"/>
    </w:p>
    <w:p w14:paraId="7B7852C1" w14:textId="77777777" w:rsidR="00053A67" w:rsidRDefault="00053A67" w:rsidP="00526130">
      <w:pPr>
        <w:pStyle w:val="CERnon-indent"/>
        <w:rPr>
          <w:lang w:val="en-IE"/>
        </w:rPr>
      </w:pPr>
      <w:r>
        <w:rPr>
          <w:lang w:val="en-IE"/>
        </w:rPr>
        <w:t>A Settlement Reallocation Agreement shall be included in the invoicing process unless it has been cancelled in accordance with the cancellation criteria described in section 3.3.</w:t>
      </w:r>
    </w:p>
    <w:p w14:paraId="7B7852C2" w14:textId="77777777" w:rsidR="00664A0E" w:rsidRPr="00664A0E" w:rsidRDefault="00664A0E" w:rsidP="00526130">
      <w:pPr>
        <w:pStyle w:val="CERnon-indent"/>
        <w:rPr>
          <w:lang w:val="en-IE"/>
        </w:rPr>
      </w:pPr>
      <w:r w:rsidRPr="00664A0E">
        <w:rPr>
          <w:lang w:val="en-IE"/>
        </w:rPr>
        <w:t xml:space="preserve">The first operation performed by the invoicing process against the Settlement Reallocation Agreement is to confirm that the Settlement Reallocation Amount is covered by the </w:t>
      </w:r>
      <w:r w:rsidR="00053A67">
        <w:rPr>
          <w:lang w:val="en-IE"/>
        </w:rPr>
        <w:t>Trading Payments or Capacity Payments due to the Debited Participant in respect of its Generator Units for that Settlement Period, as applicable.</w:t>
      </w:r>
      <w:r w:rsidRPr="00664A0E">
        <w:rPr>
          <w:lang w:val="en-IE"/>
        </w:rPr>
        <w:t xml:space="preserve"> Any Settlement Reallocation Agreement that cause</w:t>
      </w:r>
      <w:r w:rsidR="00053A67">
        <w:rPr>
          <w:lang w:val="en-IE"/>
        </w:rPr>
        <w:t>s the Settlement Reallocation Amount to exceed the Participant’s Trading Payments or Capacity Payments due to that Participant in respect of its Generator Units for that Settlement Period, as applicable,</w:t>
      </w:r>
      <w:r w:rsidRPr="00664A0E">
        <w:rPr>
          <w:lang w:val="en-IE"/>
        </w:rPr>
        <w:t xml:space="preserve"> will be cancelled</w:t>
      </w:r>
      <w:r w:rsidR="00053A67">
        <w:rPr>
          <w:lang w:val="en-IE"/>
        </w:rPr>
        <w:t xml:space="preserve"> by the MO</w:t>
      </w:r>
      <w:r w:rsidRPr="00664A0E">
        <w:rPr>
          <w:lang w:val="en-IE"/>
        </w:rPr>
        <w:t>.</w:t>
      </w:r>
    </w:p>
    <w:p w14:paraId="7B7852C3" w14:textId="77777777" w:rsidR="00F81DE4" w:rsidRPr="00F81DE4" w:rsidRDefault="00664A0E" w:rsidP="00F81DE4">
      <w:pPr>
        <w:pStyle w:val="CERnon-indent"/>
        <w:jc w:val="both"/>
        <w:rPr>
          <w:szCs w:val="22"/>
          <w:lang w:val="en-IE"/>
        </w:rPr>
      </w:pPr>
      <w:r w:rsidRPr="00664A0E">
        <w:rPr>
          <w:lang w:val="en-IE"/>
        </w:rPr>
        <w:t>In the event that a Participant has multiple Settlement Reallocation Agreements</w:t>
      </w:r>
      <w:r w:rsidR="00A87CAE">
        <w:rPr>
          <w:lang w:val="en-IE"/>
        </w:rPr>
        <w:t>,</w:t>
      </w:r>
      <w:r w:rsidRPr="00664A0E">
        <w:rPr>
          <w:lang w:val="en-IE"/>
        </w:rPr>
        <w:t xml:space="preserve"> which in total cause </w:t>
      </w:r>
      <w:r w:rsidR="00A87CAE">
        <w:rPr>
          <w:lang w:val="en-IE"/>
        </w:rPr>
        <w:t>the Settlement Reallocation Amount to exceed the</w:t>
      </w:r>
      <w:r w:rsidR="00A91A86">
        <w:rPr>
          <w:lang w:val="en-IE"/>
        </w:rPr>
        <w:t xml:space="preserve"> Trading Payments or Capacity Payments due to</w:t>
      </w:r>
      <w:r w:rsidR="00023B9C">
        <w:rPr>
          <w:lang w:val="en-IE"/>
        </w:rPr>
        <w:t xml:space="preserve"> the Debited Participant in respect of its Generator Units for that Settlement Period, as applicable, then</w:t>
      </w:r>
      <w:r w:rsidR="00A91A86">
        <w:rPr>
          <w:lang w:val="en-IE"/>
        </w:rPr>
        <w:t xml:space="preserve"> </w:t>
      </w:r>
      <w:r w:rsidRPr="00664A0E">
        <w:rPr>
          <w:lang w:val="en-IE"/>
        </w:rPr>
        <w:t>the Settlement Reallocation Agreements will be cancelled in reverse order of receipt (i.e. the most recently received being the first</w:t>
      </w:r>
      <w:r w:rsidR="00F81DE4">
        <w:rPr>
          <w:lang w:val="en-IE"/>
        </w:rPr>
        <w:t xml:space="preserve"> to be cancelled</w:t>
      </w:r>
      <w:r w:rsidRPr="00664A0E">
        <w:rPr>
          <w:lang w:val="en-IE"/>
        </w:rPr>
        <w:t>) until the Debited Participant no longer</w:t>
      </w:r>
      <w:r w:rsidR="00F81DE4">
        <w:rPr>
          <w:lang w:val="en-IE"/>
        </w:rPr>
        <w:t xml:space="preserve"> has a Settlement Reallocation Amount in excess of the Trading Payments or Capacity Payments due to that Participant in respect of its Generator Units for that Settlement Period, as applicable.</w:t>
      </w:r>
      <w:r w:rsidR="00F81DE4" w:rsidRPr="00F81DE4">
        <w:rPr>
          <w:szCs w:val="22"/>
          <w:lang w:val="en-IE"/>
        </w:rPr>
        <w:t xml:space="preserve"> The intention of this Settlement Reallocation Agreement cancellation process is to reduce the occurrences of a Debited Participant needing to make a payment as a result of over-allocation of Settlement Reallocation Agreements. However, as Currency Costs are applied to a Participant’s Invoice after the inclusion of Settlement Reallocation Agreements, there may be occurrences of a Debited Participant needing to make a payment as a result of the application of Currency Costs.</w:t>
      </w:r>
    </w:p>
    <w:p w14:paraId="7B7852C4" w14:textId="77777777" w:rsidR="00C06839" w:rsidRDefault="000D2D07" w:rsidP="0083417D">
      <w:pPr>
        <w:pStyle w:val="APNUMHEAD2"/>
        <w:rPr>
          <w:lang w:val="en-IE"/>
        </w:rPr>
      </w:pPr>
      <w:bookmarkStart w:id="22" w:name="_Toc162703610"/>
      <w:bookmarkStart w:id="23" w:name="_Toc162752802"/>
      <w:bookmarkStart w:id="24" w:name="_Toc162778653"/>
      <w:bookmarkStart w:id="25" w:name="_Toc162778783"/>
      <w:bookmarkStart w:id="26" w:name="_Toc164251078"/>
      <w:bookmarkStart w:id="27" w:name="_Toc356217837"/>
      <w:bookmarkEnd w:id="22"/>
      <w:bookmarkEnd w:id="23"/>
      <w:bookmarkEnd w:id="24"/>
      <w:bookmarkEnd w:id="25"/>
      <w:bookmarkEnd w:id="26"/>
      <w:r>
        <w:rPr>
          <w:lang w:val="en-IE"/>
        </w:rPr>
        <w:t>C</w:t>
      </w:r>
      <w:r w:rsidR="00C06839" w:rsidRPr="008532B2">
        <w:rPr>
          <w:lang w:val="en-IE"/>
        </w:rPr>
        <w:t xml:space="preserve">redit </w:t>
      </w:r>
      <w:r w:rsidR="002A7D49">
        <w:rPr>
          <w:lang w:val="en-IE"/>
        </w:rPr>
        <w:t xml:space="preserve">Risk </w:t>
      </w:r>
      <w:r w:rsidR="008955C5">
        <w:rPr>
          <w:lang w:val="en-IE"/>
        </w:rPr>
        <w:t>M</w:t>
      </w:r>
      <w:r w:rsidR="00C06839" w:rsidRPr="008532B2">
        <w:rPr>
          <w:lang w:val="en-IE"/>
        </w:rPr>
        <w:t>anagement Pr</w:t>
      </w:r>
      <w:smartTag w:uri="urn:schemas-microsoft-com:office:smarttags" w:element="PersonName">
        <w:r w:rsidR="00C06839" w:rsidRPr="008532B2">
          <w:rPr>
            <w:lang w:val="en-IE"/>
          </w:rPr>
          <w:t>o</w:t>
        </w:r>
      </w:smartTag>
      <w:r w:rsidR="00C06839" w:rsidRPr="008532B2">
        <w:rPr>
          <w:lang w:val="en-IE"/>
        </w:rPr>
        <w:t>cess</w:t>
      </w:r>
      <w:bookmarkEnd w:id="27"/>
    </w:p>
    <w:p w14:paraId="7B7852C5" w14:textId="77777777" w:rsidR="00706CD3" w:rsidRDefault="00706CD3" w:rsidP="00526130">
      <w:pPr>
        <w:pStyle w:val="CERnon-indent"/>
        <w:rPr>
          <w:lang w:val="en-IE"/>
        </w:rPr>
      </w:pPr>
      <w:r>
        <w:rPr>
          <w:lang w:val="en-IE"/>
        </w:rPr>
        <w:t xml:space="preserve">The </w:t>
      </w:r>
      <w:r w:rsidR="00926BE4">
        <w:rPr>
          <w:lang w:val="en-IE"/>
        </w:rPr>
        <w:t>Market Operator’s Isolated Market</w:t>
      </w:r>
      <w:r>
        <w:rPr>
          <w:lang w:val="en-IE"/>
        </w:rPr>
        <w:t xml:space="preserve"> </w:t>
      </w:r>
      <w:r w:rsidR="006B7446">
        <w:rPr>
          <w:lang w:val="en-IE"/>
        </w:rPr>
        <w:t>S</w:t>
      </w:r>
      <w:r>
        <w:rPr>
          <w:lang w:val="en-IE"/>
        </w:rPr>
        <w:t xml:space="preserve">ystem will assess a Participant’s </w:t>
      </w:r>
      <w:r w:rsidR="00021402">
        <w:rPr>
          <w:lang w:val="en-IE"/>
        </w:rPr>
        <w:t>Required Credit Cover</w:t>
      </w:r>
      <w:r>
        <w:rPr>
          <w:lang w:val="en-IE"/>
        </w:rPr>
        <w:t xml:space="preserve"> against a Participant’s exposure in the SEM. </w:t>
      </w:r>
    </w:p>
    <w:p w14:paraId="7B7852C6" w14:textId="77777777" w:rsidR="00C06839" w:rsidRDefault="00C06839" w:rsidP="00526130">
      <w:pPr>
        <w:pStyle w:val="CERnon-indent"/>
        <w:rPr>
          <w:lang w:val="en-IE"/>
        </w:rPr>
      </w:pPr>
      <w:r>
        <w:rPr>
          <w:lang w:val="en-IE"/>
        </w:rPr>
        <w:t xml:space="preserve">When </w:t>
      </w:r>
      <w:smartTag w:uri="urn:schemas-microsoft-com:office:smarttags" w:element="PersonName">
        <w:r>
          <w:rPr>
            <w:lang w:val="en-IE"/>
          </w:rPr>
          <w:t>a</w:t>
        </w:r>
      </w:smartTag>
      <w:r>
        <w:rPr>
          <w:lang w:val="en-IE"/>
        </w:rPr>
        <w:t xml:space="preserv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 xml:space="preserve">n </w:t>
      </w:r>
      <w:r w:rsidR="00F8720A">
        <w:rPr>
          <w:lang w:val="en-IE"/>
        </w:rPr>
        <w:t>R</w:t>
      </w:r>
      <w:r>
        <w:rPr>
          <w:lang w:val="en-IE"/>
        </w:rPr>
        <w:t>equest h</w:t>
      </w:r>
      <w:smartTag w:uri="urn:schemas-microsoft-com:office:smarttags" w:element="PersonName">
        <w:r>
          <w:rPr>
            <w:lang w:val="en-IE"/>
          </w:rPr>
          <w:t>a</w:t>
        </w:r>
      </w:smartTag>
      <w:r>
        <w:rPr>
          <w:lang w:val="en-IE"/>
        </w:rPr>
        <w:t>s been c</w:t>
      </w:r>
      <w:smartTag w:uri="urn:schemas-microsoft-com:office:smarttags" w:element="PersonName">
        <w:r>
          <w:rPr>
            <w:lang w:val="en-IE"/>
          </w:rPr>
          <w:t>o</w:t>
        </w:r>
      </w:smartTag>
      <w:r>
        <w:rPr>
          <w:lang w:val="en-IE"/>
        </w:rPr>
        <w:t>rrectly submitted,</w:t>
      </w:r>
      <w:r w:rsidRPr="00A51D01">
        <w:rPr>
          <w:lang w:val="en-IE"/>
        </w:rPr>
        <w:t xml:space="preserve"> </w:t>
      </w:r>
      <w:smartTag w:uri="urn:schemas-microsoft-com:office:smarttags" w:element="PersonName">
        <w:r>
          <w:rPr>
            <w:lang w:val="en-IE"/>
          </w:rPr>
          <w:t>a</w:t>
        </w:r>
      </w:smartTag>
      <w:r>
        <w:rPr>
          <w:lang w:val="en-IE"/>
        </w:rPr>
        <w:t xml:space="preserve">nd </w:t>
      </w:r>
      <w:r w:rsidR="00706CD3">
        <w:rPr>
          <w:lang w:val="en-IE"/>
        </w:rPr>
        <w:t>validated</w:t>
      </w:r>
      <w:r>
        <w:rPr>
          <w:lang w:val="en-IE"/>
        </w:rPr>
        <w:t>, the Settlement Re</w:t>
      </w:r>
      <w:smartTag w:uri="urn:schemas-microsoft-com:office:smarttags" w:element="PersonName">
        <w:r>
          <w:rPr>
            <w:lang w:val="en-IE"/>
          </w:rPr>
          <w:t>a</w:t>
        </w:r>
      </w:smartTag>
      <w:r>
        <w:rPr>
          <w:lang w:val="en-IE"/>
        </w:rPr>
        <w:t>ll</w:t>
      </w:r>
      <w:smartTag w:uri="urn:schemas-microsoft-com:office:smarttags" w:element="PersonName">
        <w:r>
          <w:rPr>
            <w:lang w:val="en-IE"/>
          </w:rPr>
          <w:t>o</w:t>
        </w:r>
      </w:smartTag>
      <w:r>
        <w:rPr>
          <w:lang w:val="en-IE"/>
        </w:rPr>
        <w:t>c</w:t>
      </w:r>
      <w:smartTag w:uri="urn:schemas-microsoft-com:office:smarttags" w:element="PersonName">
        <w:r>
          <w:rPr>
            <w:lang w:val="en-IE"/>
          </w:rPr>
          <w:t>a</w:t>
        </w:r>
      </w:smartTag>
      <w:r>
        <w:rPr>
          <w:lang w:val="en-IE"/>
        </w:rPr>
        <w:t>ti</w:t>
      </w:r>
      <w:smartTag w:uri="urn:schemas-microsoft-com:office:smarttags" w:element="PersonName">
        <w:r>
          <w:rPr>
            <w:lang w:val="en-IE"/>
          </w:rPr>
          <w:t>o</w:t>
        </w:r>
      </w:smartTag>
      <w:r>
        <w:rPr>
          <w:lang w:val="en-IE"/>
        </w:rPr>
        <w:t xml:space="preserve">n </w:t>
      </w:r>
      <w:smartTag w:uri="urn:schemas-microsoft-com:office:smarttags" w:element="PersonName">
        <w:r>
          <w:rPr>
            <w:lang w:val="en-IE"/>
          </w:rPr>
          <w:t>A</w:t>
        </w:r>
      </w:smartTag>
      <w:r>
        <w:rPr>
          <w:lang w:val="en-IE"/>
        </w:rPr>
        <w:t>greement c</w:t>
      </w:r>
      <w:smartTag w:uri="urn:schemas-microsoft-com:office:smarttags" w:element="PersonName">
        <w:r>
          <w:rPr>
            <w:lang w:val="en-IE"/>
          </w:rPr>
          <w:t>a</w:t>
        </w:r>
      </w:smartTag>
      <w:r>
        <w:rPr>
          <w:lang w:val="en-IE"/>
        </w:rPr>
        <w:t>n be considered in the credit m</w:t>
      </w:r>
      <w:smartTag w:uri="urn:schemas-microsoft-com:office:smarttags" w:element="PersonName">
        <w:r>
          <w:rPr>
            <w:lang w:val="en-IE"/>
          </w:rPr>
          <w:t>a</w:t>
        </w:r>
      </w:smartTag>
      <w:r>
        <w:rPr>
          <w:lang w:val="en-IE"/>
        </w:rPr>
        <w:t>n</w:t>
      </w:r>
      <w:smartTag w:uri="urn:schemas-microsoft-com:office:smarttags" w:element="PersonName">
        <w:r>
          <w:rPr>
            <w:lang w:val="en-IE"/>
          </w:rPr>
          <w:t>a</w:t>
        </w:r>
      </w:smartTag>
      <w:r>
        <w:rPr>
          <w:lang w:val="en-IE"/>
        </w:rPr>
        <w:t>gement process.</w:t>
      </w:r>
    </w:p>
    <w:p w14:paraId="7B7852C7" w14:textId="77777777" w:rsidR="00630E70" w:rsidRDefault="00C06839" w:rsidP="00630E70">
      <w:pPr>
        <w:pStyle w:val="CERnon-indent"/>
        <w:tabs>
          <w:tab w:val="clear" w:pos="851"/>
        </w:tabs>
        <w:rPr>
          <w:lang w:val="en-IE"/>
        </w:rPr>
      </w:pPr>
      <w:r w:rsidRPr="003F3E0E">
        <w:rPr>
          <w:lang w:val="en-IE"/>
        </w:rPr>
        <w:t>In est</w:t>
      </w:r>
      <w:smartTag w:uri="urn:schemas-microsoft-com:office:smarttags" w:element="PersonName">
        <w:r w:rsidRPr="003F3E0E">
          <w:rPr>
            <w:lang w:val="en-IE"/>
          </w:rPr>
          <w:t>a</w:t>
        </w:r>
      </w:smartTag>
      <w:r w:rsidRPr="003F3E0E">
        <w:rPr>
          <w:lang w:val="en-IE"/>
        </w:rPr>
        <w:t xml:space="preserve">blishing the </w:t>
      </w:r>
      <w:r w:rsidR="0079739F">
        <w:rPr>
          <w:lang w:val="en-IE"/>
        </w:rPr>
        <w:t>Required Credit Cover</w:t>
      </w:r>
      <w:r w:rsidRPr="003F3E0E">
        <w:rPr>
          <w:lang w:val="en-IE"/>
        </w:rPr>
        <w:t>, the credit m</w:t>
      </w:r>
      <w:smartTag w:uri="urn:schemas-microsoft-com:office:smarttags" w:element="PersonName">
        <w:r w:rsidRPr="003F3E0E">
          <w:rPr>
            <w:lang w:val="en-IE"/>
          </w:rPr>
          <w:t>a</w:t>
        </w:r>
      </w:smartTag>
      <w:r w:rsidRPr="003F3E0E">
        <w:rPr>
          <w:lang w:val="en-IE"/>
        </w:rPr>
        <w:t>n</w:t>
      </w:r>
      <w:smartTag w:uri="urn:schemas-microsoft-com:office:smarttags" w:element="PersonName">
        <w:r w:rsidRPr="003F3E0E">
          <w:rPr>
            <w:lang w:val="en-IE"/>
          </w:rPr>
          <w:t>a</w:t>
        </w:r>
      </w:smartTag>
      <w:r w:rsidRPr="003F3E0E">
        <w:rPr>
          <w:lang w:val="en-IE"/>
        </w:rPr>
        <w:t>gement system sh</w:t>
      </w:r>
      <w:smartTag w:uri="urn:schemas-microsoft-com:office:smarttags" w:element="PersonName">
        <w:r w:rsidRPr="003F3E0E">
          <w:rPr>
            <w:lang w:val="en-IE"/>
          </w:rPr>
          <w:t>a</w:t>
        </w:r>
      </w:smartTag>
      <w:r w:rsidRPr="003F3E0E">
        <w:rPr>
          <w:lang w:val="en-IE"/>
        </w:rPr>
        <w:t>ll t</w:t>
      </w:r>
      <w:smartTag w:uri="urn:schemas-microsoft-com:office:smarttags" w:element="PersonName">
        <w:r w:rsidRPr="003F3E0E">
          <w:rPr>
            <w:lang w:val="en-IE"/>
          </w:rPr>
          <w:t>a</w:t>
        </w:r>
      </w:smartTag>
      <w:r w:rsidRPr="003F3E0E">
        <w:rPr>
          <w:lang w:val="en-IE"/>
        </w:rPr>
        <w:t>ke int</w:t>
      </w:r>
      <w:smartTag w:uri="urn:schemas-microsoft-com:office:smarttags" w:element="PersonName">
        <w:r w:rsidRPr="003F3E0E">
          <w:rPr>
            <w:lang w:val="en-IE"/>
          </w:rPr>
          <w:t>o</w:t>
        </w:r>
      </w:smartTag>
      <w:r w:rsidRPr="003F3E0E">
        <w:rPr>
          <w:lang w:val="en-IE"/>
        </w:rPr>
        <w:t xml:space="preserve"> </w:t>
      </w:r>
      <w:smartTag w:uri="urn:schemas-microsoft-com:office:smarttags" w:element="PersonName">
        <w:r w:rsidRPr="003F3E0E">
          <w:rPr>
            <w:lang w:val="en-IE"/>
          </w:rPr>
          <w:t>a</w:t>
        </w:r>
      </w:smartTag>
      <w:r w:rsidRPr="003F3E0E">
        <w:rPr>
          <w:lang w:val="en-IE"/>
        </w:rPr>
        <w:t>cc</w:t>
      </w:r>
      <w:smartTag w:uri="urn:schemas-microsoft-com:office:smarttags" w:element="PersonName">
        <w:r w:rsidRPr="003F3E0E">
          <w:rPr>
            <w:lang w:val="en-IE"/>
          </w:rPr>
          <w:t>o</w:t>
        </w:r>
      </w:smartTag>
      <w:r w:rsidRPr="003F3E0E">
        <w:rPr>
          <w:lang w:val="en-IE"/>
        </w:rPr>
        <w:t xml:space="preserve">unt </w:t>
      </w:r>
      <w:smartTag w:uri="urn:schemas-microsoft-com:office:smarttags" w:element="PersonName">
        <w:r w:rsidRPr="003F3E0E">
          <w:rPr>
            <w:lang w:val="en-IE"/>
          </w:rPr>
          <w:t>a</w:t>
        </w:r>
      </w:smartTag>
      <w:r w:rsidRPr="003F3E0E">
        <w:rPr>
          <w:lang w:val="en-IE"/>
        </w:rPr>
        <w:t>ny Settlement Re</w:t>
      </w:r>
      <w:smartTag w:uri="urn:schemas-microsoft-com:office:smarttags" w:element="PersonName">
        <w:r w:rsidRPr="003F3E0E">
          <w:rPr>
            <w:lang w:val="en-IE"/>
          </w:rPr>
          <w:t>a</w:t>
        </w:r>
      </w:smartTag>
      <w:r w:rsidRPr="003F3E0E">
        <w:rPr>
          <w:lang w:val="en-IE"/>
        </w:rPr>
        <w:t>ll</w:t>
      </w:r>
      <w:smartTag w:uri="urn:schemas-microsoft-com:office:smarttags" w:element="PersonName">
        <w:r w:rsidRPr="003F3E0E">
          <w:rPr>
            <w:lang w:val="en-IE"/>
          </w:rPr>
          <w:t>o</w:t>
        </w:r>
      </w:smartTag>
      <w:r w:rsidRPr="003F3E0E">
        <w:rPr>
          <w:lang w:val="en-IE"/>
        </w:rPr>
        <w:t>c</w:t>
      </w:r>
      <w:smartTag w:uri="urn:schemas-microsoft-com:office:smarttags" w:element="PersonName">
        <w:r w:rsidRPr="003F3E0E">
          <w:rPr>
            <w:lang w:val="en-IE"/>
          </w:rPr>
          <w:t>a</w:t>
        </w:r>
      </w:smartTag>
      <w:r w:rsidRPr="003F3E0E">
        <w:rPr>
          <w:lang w:val="en-IE"/>
        </w:rPr>
        <w:t>ti</w:t>
      </w:r>
      <w:smartTag w:uri="urn:schemas-microsoft-com:office:smarttags" w:element="PersonName">
        <w:r w:rsidRPr="003F3E0E">
          <w:rPr>
            <w:lang w:val="en-IE"/>
          </w:rPr>
          <w:t>o</w:t>
        </w:r>
      </w:smartTag>
      <w:r w:rsidRPr="003F3E0E">
        <w:rPr>
          <w:lang w:val="en-IE"/>
        </w:rPr>
        <w:t>n Agreement</w:t>
      </w:r>
      <w:r w:rsidR="00363237">
        <w:rPr>
          <w:lang w:val="en-IE"/>
        </w:rPr>
        <w:t>s</w:t>
      </w:r>
      <w:r w:rsidRPr="003F3E0E">
        <w:rPr>
          <w:lang w:val="en-IE"/>
        </w:rPr>
        <w:t>.</w:t>
      </w:r>
    </w:p>
    <w:p w14:paraId="7B7852C8" w14:textId="77777777" w:rsidR="00630E70" w:rsidRPr="00630E70" w:rsidRDefault="00630E70" w:rsidP="00630E70">
      <w:pPr>
        <w:pStyle w:val="CERnon-indent"/>
        <w:tabs>
          <w:tab w:val="clear" w:pos="851"/>
        </w:tabs>
        <w:rPr>
          <w:lang w:val="en-IE"/>
        </w:rPr>
      </w:pPr>
      <w:r w:rsidRPr="00630E70">
        <w:rPr>
          <w:lang w:val="en-IE"/>
        </w:rPr>
        <w:t xml:space="preserve">Where the Credited and Debited Participants are in different Currency Zones, Settlement Reallocations </w:t>
      </w:r>
      <w:r w:rsidRPr="00630E70">
        <w:t>for Trading Payments</w:t>
      </w:r>
      <w:r w:rsidRPr="00630E70">
        <w:rPr>
          <w:lang w:val="en-IE"/>
        </w:rPr>
        <w:t xml:space="preserve"> will be converted using the Trading Day Exchange Rate for the day on which Credit Cover is being calculated. </w:t>
      </w:r>
      <w:r w:rsidRPr="00630E70">
        <w:t xml:space="preserve">Settlement Reallocations for Capacity Payments </w:t>
      </w:r>
      <w:r w:rsidRPr="00630E70">
        <w:rPr>
          <w:lang w:val="en-IE"/>
        </w:rPr>
        <w:t xml:space="preserve">will be converted using the ACER (Annual Capacity Exchange Rate) </w:t>
      </w:r>
    </w:p>
    <w:p w14:paraId="7B7852C9" w14:textId="77777777" w:rsidR="00C06839" w:rsidRDefault="00C06839" w:rsidP="00526130">
      <w:pPr>
        <w:pStyle w:val="CERnon-indent"/>
        <w:rPr>
          <w:lang w:val="en-IE"/>
        </w:rPr>
      </w:pPr>
      <w:r>
        <w:rPr>
          <w:lang w:val="en-IE"/>
        </w:rPr>
        <w:t xml:space="preserve">Where a Credit Cover Increase Notice is </w:t>
      </w:r>
      <w:r w:rsidR="00771A99">
        <w:rPr>
          <w:lang w:val="en-IE"/>
        </w:rPr>
        <w:t>issued</w:t>
      </w:r>
      <w:r>
        <w:rPr>
          <w:lang w:val="en-IE"/>
        </w:rPr>
        <w:t xml:space="preserve"> by the </w:t>
      </w:r>
      <w:r w:rsidR="00C76B0A">
        <w:rPr>
          <w:lang w:val="en-IE"/>
        </w:rPr>
        <w:t>MO</w:t>
      </w:r>
      <w:r>
        <w:rPr>
          <w:lang w:val="en-IE"/>
        </w:rPr>
        <w:t xml:space="preserve"> to a Participant</w:t>
      </w:r>
      <w:r w:rsidRPr="00390839">
        <w:rPr>
          <w:lang w:val="en-IE"/>
        </w:rPr>
        <w:t xml:space="preserve">, the </w:t>
      </w:r>
      <w:r>
        <w:rPr>
          <w:lang w:val="en-IE"/>
        </w:rPr>
        <w:t>Participant</w:t>
      </w:r>
      <w:r w:rsidRPr="00390839">
        <w:rPr>
          <w:lang w:val="en-IE"/>
        </w:rPr>
        <w:t xml:space="preserve"> can </w:t>
      </w:r>
      <w:r>
        <w:rPr>
          <w:lang w:val="en-IE"/>
        </w:rPr>
        <w:t>respond</w:t>
      </w:r>
      <w:r w:rsidRPr="00390839">
        <w:rPr>
          <w:lang w:val="en-IE"/>
        </w:rPr>
        <w:t xml:space="preserve"> by </w:t>
      </w:r>
      <w:r w:rsidR="00021402">
        <w:rPr>
          <w:lang w:val="en-IE"/>
        </w:rPr>
        <w:t xml:space="preserve">arranging for </w:t>
      </w:r>
      <w:r w:rsidRPr="00390839">
        <w:rPr>
          <w:lang w:val="en-IE"/>
        </w:rPr>
        <w:t xml:space="preserve">a </w:t>
      </w:r>
      <w:r>
        <w:rPr>
          <w:lang w:val="en-IE"/>
        </w:rPr>
        <w:t xml:space="preserve">Settlement Reallocation </w:t>
      </w:r>
      <w:r w:rsidR="00F8720A">
        <w:rPr>
          <w:lang w:val="en-IE"/>
        </w:rPr>
        <w:t>R</w:t>
      </w:r>
      <w:r>
        <w:rPr>
          <w:lang w:val="en-IE"/>
        </w:rPr>
        <w:t>equest</w:t>
      </w:r>
      <w:r w:rsidR="00021402">
        <w:rPr>
          <w:lang w:val="en-IE"/>
        </w:rPr>
        <w:t xml:space="preserve"> to be made by another Participant (the Debited Participant)</w:t>
      </w:r>
      <w:r>
        <w:rPr>
          <w:lang w:val="en-IE"/>
        </w:rPr>
        <w:t xml:space="preserve"> in accordance with the rules set out in section </w:t>
      </w:r>
      <w:r w:rsidR="0087467B">
        <w:fldChar w:fldCharType="begin"/>
      </w:r>
      <w:r w:rsidR="0087467B">
        <w:instrText xml:space="preserve"> REF _Ref162779905 \r \h  \* MERGEFORMAT </w:instrText>
      </w:r>
      <w:r w:rsidR="0087467B">
        <w:fldChar w:fldCharType="separate"/>
      </w:r>
      <w:r w:rsidR="00AD51DF">
        <w:rPr>
          <w:lang w:val="en-IE"/>
        </w:rPr>
        <w:t>3.1</w:t>
      </w:r>
      <w:r w:rsidR="0087467B">
        <w:fldChar w:fldCharType="end"/>
      </w:r>
      <w:r>
        <w:rPr>
          <w:lang w:val="en-IE"/>
        </w:rPr>
        <w:t>.</w:t>
      </w:r>
    </w:p>
    <w:p w14:paraId="7B7852CA" w14:textId="77777777" w:rsidR="00F04FF0" w:rsidRPr="001218D6" w:rsidRDefault="00F04FF0" w:rsidP="0083417D">
      <w:pPr>
        <w:pStyle w:val="APNUMHEAD1"/>
        <w:rPr>
          <w:lang w:val="en-IE"/>
        </w:rPr>
      </w:pPr>
      <w:bookmarkStart w:id="28" w:name="_Toc356217838"/>
      <w:bookmarkStart w:id="29" w:name="_Ref18384429"/>
      <w:bookmarkStart w:id="30" w:name="_Ref18384471"/>
      <w:bookmarkStart w:id="31" w:name="_Ref18384594"/>
      <w:bookmarkStart w:id="32" w:name="_Toc22548733"/>
      <w:bookmarkStart w:id="33" w:name="_Toc139788482"/>
      <w:r w:rsidRPr="001218D6">
        <w:rPr>
          <w:lang w:val="en-IE"/>
        </w:rPr>
        <w:t>Procedure</w:t>
      </w:r>
      <w:r w:rsidR="006A0292" w:rsidRPr="001218D6">
        <w:rPr>
          <w:lang w:val="en-IE"/>
        </w:rPr>
        <w:t xml:space="preserve"> Definiti</w:t>
      </w:r>
      <w:smartTag w:uri="urn:schemas-microsoft-com:office:smarttags" w:element="PersonName">
        <w:r w:rsidR="006A0292" w:rsidRPr="001218D6">
          <w:rPr>
            <w:lang w:val="en-IE"/>
          </w:rPr>
          <w:t>o</w:t>
        </w:r>
      </w:smartTag>
      <w:r w:rsidR="006A0292" w:rsidRPr="001218D6">
        <w:rPr>
          <w:lang w:val="en-IE"/>
        </w:rPr>
        <w:t>n</w:t>
      </w:r>
      <w:bookmarkEnd w:id="28"/>
    </w:p>
    <w:p w14:paraId="7B7852CB" w14:textId="77777777" w:rsidR="008D711D" w:rsidRPr="001218D6" w:rsidRDefault="00B36654" w:rsidP="0083417D">
      <w:pPr>
        <w:pStyle w:val="APNUMHEAD2"/>
        <w:rPr>
          <w:lang w:val="en-IE"/>
        </w:rPr>
      </w:pPr>
      <w:bookmarkStart w:id="34" w:name="_Toc140368690"/>
      <w:bookmarkStart w:id="35" w:name="_Toc140567368"/>
      <w:bookmarkStart w:id="36" w:name="_Ref162779905"/>
      <w:bookmarkStart w:id="37" w:name="_Toc356217839"/>
      <w:r w:rsidRPr="00B36654">
        <w:t>Submit Settlement Re</w:t>
      </w:r>
      <w:smartTag w:uri="urn:schemas-microsoft-com:office:smarttags" w:element="PersonName">
        <w:r w:rsidRPr="00B36654">
          <w:t>a</w:t>
        </w:r>
      </w:smartTag>
      <w:r w:rsidRPr="00B36654">
        <w:t>ll</w:t>
      </w:r>
      <w:smartTag w:uri="urn:schemas-microsoft-com:office:smarttags" w:element="PersonName">
        <w:r w:rsidRPr="00B36654">
          <w:t>o</w:t>
        </w:r>
      </w:smartTag>
      <w:r w:rsidRPr="00B36654">
        <w:t>c</w:t>
      </w:r>
      <w:smartTag w:uri="urn:schemas-microsoft-com:office:smarttags" w:element="PersonName">
        <w:r w:rsidRPr="00B36654">
          <w:t>a</w:t>
        </w:r>
      </w:smartTag>
      <w:r w:rsidRPr="00B36654">
        <w:t>ti</w:t>
      </w:r>
      <w:smartTag w:uri="urn:schemas-microsoft-com:office:smarttags" w:element="PersonName">
        <w:r w:rsidRPr="00B36654">
          <w:t>o</w:t>
        </w:r>
      </w:smartTag>
      <w:r w:rsidRPr="00B36654">
        <w:t>n request</w:t>
      </w:r>
      <w:bookmarkEnd w:id="34"/>
      <w:bookmarkEnd w:id="35"/>
      <w:bookmarkEnd w:id="36"/>
      <w:bookmarkEnd w:id="37"/>
    </w:p>
    <w:p w14:paraId="7B7852CC" w14:textId="77777777" w:rsidR="008D711D" w:rsidRPr="001218D6" w:rsidRDefault="006A0292" w:rsidP="0083417D">
      <w:pPr>
        <w:pStyle w:val="APNUMHEAD3"/>
        <w:rPr>
          <w:lang w:val="en-IE"/>
        </w:rPr>
      </w:pPr>
      <w:r w:rsidRPr="001218D6">
        <w:rPr>
          <w:lang w:val="en-IE"/>
        </w:rPr>
        <w:t>Overview</w:t>
      </w:r>
    </w:p>
    <w:p w14:paraId="7B7852CD" w14:textId="77777777" w:rsidR="00B36654" w:rsidRDefault="00DD709B" w:rsidP="00526130">
      <w:pPr>
        <w:pStyle w:val="CERnon-indent"/>
        <w:rPr>
          <w:lang w:val="en-IE"/>
        </w:rPr>
      </w:pPr>
      <w:r>
        <w:rPr>
          <w:lang w:val="en-IE"/>
        </w:rPr>
        <w:t>A</w:t>
      </w:r>
      <w:r w:rsidR="00B36654">
        <w:rPr>
          <w:lang w:val="en-IE"/>
        </w:rPr>
        <w:t xml:space="preserve"> Settlement Reallocation </w:t>
      </w:r>
      <w:r w:rsidR="00F8720A">
        <w:rPr>
          <w:lang w:val="en-IE"/>
        </w:rPr>
        <w:t>R</w:t>
      </w:r>
      <w:r w:rsidR="00B36654">
        <w:rPr>
          <w:lang w:val="en-IE"/>
        </w:rPr>
        <w:t xml:space="preserve">equest </w:t>
      </w:r>
      <w:r>
        <w:rPr>
          <w:lang w:val="en-IE"/>
        </w:rPr>
        <w:t xml:space="preserve">is submitted to the </w:t>
      </w:r>
      <w:r w:rsidR="00C76B0A">
        <w:rPr>
          <w:lang w:val="en-IE"/>
        </w:rPr>
        <w:t>MO</w:t>
      </w:r>
      <w:r>
        <w:rPr>
          <w:lang w:val="en-IE"/>
        </w:rPr>
        <w:t xml:space="preserve"> </w:t>
      </w:r>
      <w:r w:rsidR="00B36654">
        <w:rPr>
          <w:lang w:val="en-IE"/>
        </w:rPr>
        <w:t>i</w:t>
      </w:r>
      <w:r w:rsidR="001F7D65">
        <w:rPr>
          <w:lang w:val="en-IE"/>
        </w:rPr>
        <w:t xml:space="preserve">n accordance with the </w:t>
      </w:r>
      <w:r w:rsidR="00A220A7">
        <w:rPr>
          <w:lang w:val="en-IE"/>
        </w:rPr>
        <w:t>criteria and procedural steps</w:t>
      </w:r>
      <w:r w:rsidR="001F7D65">
        <w:rPr>
          <w:lang w:val="en-IE"/>
        </w:rPr>
        <w:t xml:space="preserve"> set-</w:t>
      </w:r>
      <w:r w:rsidR="00B36654">
        <w:rPr>
          <w:lang w:val="en-IE"/>
        </w:rPr>
        <w:t>out</w:t>
      </w:r>
      <w:r w:rsidR="001F7D65">
        <w:rPr>
          <w:lang w:val="en-IE"/>
        </w:rPr>
        <w:t xml:space="preserve"> below</w:t>
      </w:r>
      <w:r w:rsidR="00B36654">
        <w:rPr>
          <w:lang w:val="en-IE"/>
        </w:rPr>
        <w:t>.</w:t>
      </w:r>
    </w:p>
    <w:p w14:paraId="7B7852CE" w14:textId="77777777" w:rsidR="00A220A7" w:rsidRDefault="00A220A7" w:rsidP="00526130">
      <w:pPr>
        <w:pStyle w:val="CERnon-indent"/>
        <w:rPr>
          <w:lang w:val="en-IE"/>
        </w:rPr>
      </w:pPr>
      <w:r>
        <w:rPr>
          <w:lang w:val="en-IE"/>
        </w:rPr>
        <w:t xml:space="preserve">The Settlement Reallocation </w:t>
      </w:r>
      <w:r w:rsidR="00F8720A">
        <w:rPr>
          <w:lang w:val="en-IE"/>
        </w:rPr>
        <w:t>R</w:t>
      </w:r>
      <w:r>
        <w:rPr>
          <w:lang w:val="en-IE"/>
        </w:rPr>
        <w:t xml:space="preserve">equest </w:t>
      </w:r>
      <w:r w:rsidR="00DD709B">
        <w:rPr>
          <w:lang w:val="en-IE"/>
        </w:rPr>
        <w:t>will</w:t>
      </w:r>
      <w:r>
        <w:rPr>
          <w:lang w:val="en-IE"/>
        </w:rPr>
        <w:t xml:space="preserve"> be submitted by the Debited Participant</w:t>
      </w:r>
      <w:r w:rsidR="007317AB">
        <w:rPr>
          <w:lang w:val="en-IE"/>
        </w:rPr>
        <w:t>.</w:t>
      </w:r>
    </w:p>
    <w:p w14:paraId="7B7852CF" w14:textId="77777777" w:rsidR="00520C9D" w:rsidRDefault="00520C9D" w:rsidP="00526130">
      <w:pPr>
        <w:pStyle w:val="CERnon-indent"/>
        <w:rPr>
          <w:lang w:val="en-IE"/>
        </w:rPr>
      </w:pPr>
      <w:r>
        <w:rPr>
          <w:lang w:val="en-IE"/>
        </w:rPr>
        <w:t xml:space="preserve">The </w:t>
      </w:r>
      <w:r w:rsidRPr="002A7D49">
        <w:rPr>
          <w:lang w:val="en-IE"/>
        </w:rPr>
        <w:t xml:space="preserve">acceptance of a Settlement Reallocation Request will be communicated to </w:t>
      </w:r>
      <w:r w:rsidR="00B14154">
        <w:rPr>
          <w:lang w:val="en-IE"/>
        </w:rPr>
        <w:t xml:space="preserve">the </w:t>
      </w:r>
      <w:r w:rsidR="00DC2F39">
        <w:rPr>
          <w:lang w:val="en-IE"/>
        </w:rPr>
        <w:t>Participant</w:t>
      </w:r>
      <w:r w:rsidR="002A7D49" w:rsidRPr="002A7D49">
        <w:rPr>
          <w:lang w:val="en-IE"/>
        </w:rPr>
        <w:t xml:space="preserve"> lodging the </w:t>
      </w:r>
      <w:r w:rsidR="00F8720A">
        <w:rPr>
          <w:lang w:val="en-IE"/>
        </w:rPr>
        <w:t>Settlement Reallocation R</w:t>
      </w:r>
      <w:r w:rsidR="002A7D49" w:rsidRPr="002A7D49">
        <w:rPr>
          <w:lang w:val="en-IE"/>
        </w:rPr>
        <w:t>equest</w:t>
      </w:r>
      <w:r w:rsidRPr="002A7D49">
        <w:rPr>
          <w:lang w:val="en-IE"/>
        </w:rPr>
        <w:t xml:space="preserve"> via the same </w:t>
      </w:r>
      <w:r w:rsidR="002A7D49" w:rsidRPr="002A7D49">
        <w:rPr>
          <w:lang w:val="en-IE"/>
        </w:rPr>
        <w:t>Communication C</w:t>
      </w:r>
      <w:r w:rsidRPr="002A7D49">
        <w:rPr>
          <w:lang w:val="en-IE"/>
        </w:rPr>
        <w:t xml:space="preserve">hannel as that used to submit the request. The rejection of a Settlement Reallocation Request will be communicated to </w:t>
      </w:r>
      <w:r w:rsidR="00B14154">
        <w:rPr>
          <w:lang w:val="en-IE"/>
        </w:rPr>
        <w:t xml:space="preserve">the </w:t>
      </w:r>
      <w:r w:rsidR="00DC2F39">
        <w:rPr>
          <w:lang w:val="en-IE"/>
        </w:rPr>
        <w:t>Participant</w:t>
      </w:r>
      <w:r w:rsidR="002A7D49" w:rsidRPr="002A7D49">
        <w:rPr>
          <w:lang w:val="en-IE"/>
        </w:rPr>
        <w:t xml:space="preserve"> lodging the request </w:t>
      </w:r>
      <w:r w:rsidRPr="002A7D49">
        <w:rPr>
          <w:lang w:val="en-IE"/>
        </w:rPr>
        <w:t xml:space="preserve">via the same </w:t>
      </w:r>
      <w:r w:rsidR="00F8720A">
        <w:rPr>
          <w:lang w:val="en-IE"/>
        </w:rPr>
        <w:t>C</w:t>
      </w:r>
      <w:r w:rsidRPr="002A7D49">
        <w:rPr>
          <w:lang w:val="en-IE"/>
        </w:rPr>
        <w:t xml:space="preserve">ommunications </w:t>
      </w:r>
      <w:r w:rsidR="00F8720A">
        <w:rPr>
          <w:lang w:val="en-IE"/>
        </w:rPr>
        <w:t>C</w:t>
      </w:r>
      <w:r w:rsidRPr="002A7D49">
        <w:rPr>
          <w:lang w:val="en-IE"/>
        </w:rPr>
        <w:t xml:space="preserve">hannel as that used to submit the </w:t>
      </w:r>
      <w:r w:rsidR="00F8720A">
        <w:rPr>
          <w:lang w:val="en-IE"/>
        </w:rPr>
        <w:t>Settlement Reallocation R</w:t>
      </w:r>
      <w:r w:rsidRPr="002A7D49">
        <w:rPr>
          <w:lang w:val="en-IE"/>
        </w:rPr>
        <w:t>equest.</w:t>
      </w:r>
    </w:p>
    <w:p w14:paraId="7B7852D0" w14:textId="77777777" w:rsidR="00520C9D" w:rsidRDefault="00520C9D" w:rsidP="00526130">
      <w:pPr>
        <w:pStyle w:val="CERnon-indent"/>
        <w:rPr>
          <w:lang w:val="en-IE"/>
        </w:rPr>
      </w:pPr>
      <w:r w:rsidRPr="00520C9D">
        <w:rPr>
          <w:lang w:val="en-IE"/>
        </w:rPr>
        <w:t xml:space="preserve">Once submitted, a </w:t>
      </w:r>
      <w:r w:rsidR="00C76B0A">
        <w:rPr>
          <w:lang w:val="en-IE"/>
        </w:rPr>
        <w:t>S</w:t>
      </w:r>
      <w:r w:rsidRPr="00520C9D">
        <w:rPr>
          <w:lang w:val="en-IE"/>
        </w:rPr>
        <w:t xml:space="preserve">ettlement </w:t>
      </w:r>
      <w:r w:rsidR="00C76B0A">
        <w:rPr>
          <w:lang w:val="en-IE"/>
        </w:rPr>
        <w:t>R</w:t>
      </w:r>
      <w:r w:rsidRPr="00520C9D">
        <w:rPr>
          <w:lang w:val="en-IE"/>
        </w:rPr>
        <w:t xml:space="preserve">eallocation </w:t>
      </w:r>
      <w:r w:rsidR="00F8720A">
        <w:rPr>
          <w:lang w:val="en-IE"/>
        </w:rPr>
        <w:t xml:space="preserve">Agreement </w:t>
      </w:r>
      <w:r w:rsidRPr="00520C9D">
        <w:rPr>
          <w:lang w:val="en-IE"/>
        </w:rPr>
        <w:t xml:space="preserve">cannot be updated by the Participants. </w:t>
      </w:r>
      <w:r w:rsidR="007317AB">
        <w:rPr>
          <w:lang w:val="en-IE"/>
        </w:rPr>
        <w:t xml:space="preserve">To update a Settlement Reallocation Agreement, the </w:t>
      </w:r>
      <w:r w:rsidR="00DC2F39">
        <w:rPr>
          <w:lang w:val="en-IE"/>
        </w:rPr>
        <w:t>Participant</w:t>
      </w:r>
      <w:r w:rsidR="007317AB">
        <w:rPr>
          <w:lang w:val="en-IE"/>
        </w:rPr>
        <w:t xml:space="preserve">s must first </w:t>
      </w:r>
      <w:r w:rsidR="000D2D07">
        <w:rPr>
          <w:lang w:val="en-IE"/>
        </w:rPr>
        <w:t xml:space="preserve">request </w:t>
      </w:r>
      <w:r w:rsidR="00F8720A">
        <w:rPr>
          <w:lang w:val="en-IE"/>
        </w:rPr>
        <w:t xml:space="preserve">the </w:t>
      </w:r>
      <w:r w:rsidR="007317AB">
        <w:rPr>
          <w:lang w:val="en-IE"/>
        </w:rPr>
        <w:t>cancel</w:t>
      </w:r>
      <w:r w:rsidR="000D2D07">
        <w:rPr>
          <w:lang w:val="en-IE"/>
        </w:rPr>
        <w:t>lation</w:t>
      </w:r>
      <w:r w:rsidR="00F8720A">
        <w:rPr>
          <w:lang w:val="en-IE"/>
        </w:rPr>
        <w:t xml:space="preserve"> of the Settlement Reallocation Agreement</w:t>
      </w:r>
      <w:r w:rsidR="007317AB">
        <w:rPr>
          <w:lang w:val="en-IE"/>
        </w:rPr>
        <w:t xml:space="preserve"> and then submit a </w:t>
      </w:r>
      <w:r w:rsidR="00F8720A">
        <w:rPr>
          <w:lang w:val="en-IE"/>
        </w:rPr>
        <w:t xml:space="preserve">new </w:t>
      </w:r>
      <w:r w:rsidR="007317AB">
        <w:rPr>
          <w:lang w:val="en-IE"/>
        </w:rPr>
        <w:t>Settlement Reallocation Request</w:t>
      </w:r>
      <w:r w:rsidRPr="00520C9D">
        <w:rPr>
          <w:lang w:val="en-IE"/>
        </w:rPr>
        <w:t>.</w:t>
      </w:r>
    </w:p>
    <w:p w14:paraId="7B7852D1" w14:textId="77777777" w:rsidR="00A220A7" w:rsidRPr="001218D6" w:rsidRDefault="002A7D49" w:rsidP="0083417D">
      <w:pPr>
        <w:pStyle w:val="APNUMHEAD3"/>
        <w:rPr>
          <w:lang w:val="en-IE"/>
        </w:rPr>
      </w:pPr>
      <w:bookmarkStart w:id="38" w:name="_Ref162781170"/>
      <w:bookmarkStart w:id="39" w:name="_Ref139797897"/>
      <w:r>
        <w:rPr>
          <w:lang w:val="en-IE"/>
        </w:rPr>
        <w:t xml:space="preserve">Submission </w:t>
      </w:r>
      <w:r w:rsidR="00A220A7">
        <w:rPr>
          <w:lang w:val="en-IE"/>
        </w:rPr>
        <w:t>Criteria</w:t>
      </w:r>
      <w:bookmarkEnd w:id="38"/>
    </w:p>
    <w:p w14:paraId="7B7852D2" w14:textId="77777777" w:rsidR="00B034A9" w:rsidRDefault="00B36654">
      <w:pPr>
        <w:pStyle w:val="CERNONINDENTBULLET"/>
        <w:numPr>
          <w:ilvl w:val="0"/>
          <w:numId w:val="0"/>
        </w:numPr>
        <w:rPr>
          <w:lang w:val="en-IE"/>
        </w:rPr>
      </w:pPr>
      <w:bookmarkStart w:id="40" w:name="_Ref139795389"/>
      <w:bookmarkStart w:id="41" w:name="_Ref139857143"/>
      <w:bookmarkStart w:id="42" w:name="_Ref140306776"/>
      <w:bookmarkEnd w:id="39"/>
      <w:r>
        <w:rPr>
          <w:lang w:val="en-IE"/>
        </w:rPr>
        <w:t xml:space="preserve">Participants are qualified to submit a Settlement Reallocation </w:t>
      </w:r>
      <w:r w:rsidR="00F8720A">
        <w:rPr>
          <w:lang w:val="en-IE"/>
        </w:rPr>
        <w:t>R</w:t>
      </w:r>
      <w:r>
        <w:rPr>
          <w:lang w:val="en-IE"/>
        </w:rPr>
        <w:t>equest where:</w:t>
      </w:r>
      <w:bookmarkEnd w:id="40"/>
      <w:bookmarkEnd w:id="41"/>
      <w:bookmarkEnd w:id="42"/>
    </w:p>
    <w:p w14:paraId="7B7852D3" w14:textId="77777777" w:rsidR="00B36654" w:rsidRDefault="00B36654" w:rsidP="0083417D">
      <w:pPr>
        <w:pStyle w:val="CERNONINDENTBULLET"/>
        <w:rPr>
          <w:lang w:val="en-IE"/>
        </w:rPr>
      </w:pPr>
      <w:r>
        <w:rPr>
          <w:lang w:val="en-IE"/>
        </w:rPr>
        <w:t xml:space="preserve">Both Participants are, at the moment of the Settlement Reallocation </w:t>
      </w:r>
      <w:r w:rsidR="00F8720A">
        <w:rPr>
          <w:lang w:val="en-IE"/>
        </w:rPr>
        <w:t xml:space="preserve">Request </w:t>
      </w:r>
      <w:r>
        <w:rPr>
          <w:lang w:val="en-IE"/>
        </w:rPr>
        <w:t xml:space="preserve">submission, registered </w:t>
      </w:r>
      <w:r w:rsidR="00FB5DDA">
        <w:rPr>
          <w:lang w:val="en-IE"/>
        </w:rPr>
        <w:t>in accordance with Agreed Procedure 1 “Participant and Unit Registration and Deregistration”</w:t>
      </w:r>
      <w:r w:rsidR="00771A99">
        <w:rPr>
          <w:lang w:val="en-IE"/>
        </w:rPr>
        <w:t>;</w:t>
      </w:r>
    </w:p>
    <w:p w14:paraId="7B7852D4" w14:textId="77777777" w:rsidR="00B36654" w:rsidRDefault="00B36654" w:rsidP="0083417D">
      <w:pPr>
        <w:pStyle w:val="CERNONINDENTBULLET"/>
        <w:rPr>
          <w:lang w:val="en-IE"/>
        </w:rPr>
      </w:pPr>
      <w:r>
        <w:rPr>
          <w:lang w:val="en-IE"/>
        </w:rPr>
        <w:t xml:space="preserve">Both Participants are not, at the moment of the Settlement Reallocation </w:t>
      </w:r>
      <w:r w:rsidR="00FF2FF0">
        <w:rPr>
          <w:lang w:val="en-IE"/>
        </w:rPr>
        <w:t xml:space="preserve">Request </w:t>
      </w:r>
      <w:r>
        <w:rPr>
          <w:lang w:val="en-IE"/>
        </w:rPr>
        <w:t xml:space="preserve">submission, </w:t>
      </w:r>
      <w:r w:rsidR="00534E1F">
        <w:rPr>
          <w:lang w:val="en-IE"/>
        </w:rPr>
        <w:t xml:space="preserve">subject to </w:t>
      </w:r>
      <w:r>
        <w:rPr>
          <w:lang w:val="en-IE"/>
        </w:rPr>
        <w:t xml:space="preserve">a Suspension </w:t>
      </w:r>
      <w:r w:rsidR="00FB5DDA">
        <w:rPr>
          <w:lang w:val="en-IE"/>
        </w:rPr>
        <w:t xml:space="preserve">Order </w:t>
      </w:r>
      <w:r>
        <w:rPr>
          <w:lang w:val="en-IE"/>
        </w:rPr>
        <w:t xml:space="preserve">or Termination </w:t>
      </w:r>
      <w:r w:rsidR="00534E1F">
        <w:rPr>
          <w:lang w:val="en-IE"/>
        </w:rPr>
        <w:t>Order</w:t>
      </w:r>
      <w:r w:rsidR="00771A99">
        <w:rPr>
          <w:lang w:val="en-IE"/>
        </w:rPr>
        <w:t>;</w:t>
      </w:r>
    </w:p>
    <w:p w14:paraId="7B7852D5" w14:textId="77777777" w:rsidR="00B36654" w:rsidRDefault="00B36654" w:rsidP="0083417D">
      <w:pPr>
        <w:pStyle w:val="CERNONINDENTBULLET"/>
        <w:rPr>
          <w:lang w:val="en-IE"/>
        </w:rPr>
      </w:pPr>
      <w:r>
        <w:rPr>
          <w:lang w:val="en-IE"/>
        </w:rPr>
        <w:t xml:space="preserve">Both Participants, at the moment of the Settlement Reallocation </w:t>
      </w:r>
      <w:r w:rsidR="009E45A2">
        <w:rPr>
          <w:lang w:val="en-IE"/>
        </w:rPr>
        <w:t xml:space="preserve">Request </w:t>
      </w:r>
      <w:r>
        <w:rPr>
          <w:lang w:val="en-IE"/>
        </w:rPr>
        <w:t xml:space="preserve">submission, have designated and maintained </w:t>
      </w:r>
      <w:r w:rsidRPr="006F50E1">
        <w:rPr>
          <w:lang w:val="en-IE"/>
        </w:rPr>
        <w:t>a Communication Channel</w:t>
      </w:r>
      <w:r>
        <w:rPr>
          <w:lang w:val="en-IE"/>
        </w:rPr>
        <w:t xml:space="preserve"> for the purpose of their participation in accordance with </w:t>
      </w:r>
      <w:r w:rsidR="007455A0">
        <w:rPr>
          <w:lang w:val="en-IE"/>
        </w:rPr>
        <w:t>Agreed Procedure 1 “Participant and Unit Registration and Deregistration” and Agreed Procedure 3 “</w:t>
      </w:r>
      <w:r w:rsidR="007455A0" w:rsidRPr="007455A0">
        <w:rPr>
          <w:lang w:val="en-IE"/>
        </w:rPr>
        <w:t>Communication Channel Qualification</w:t>
      </w:r>
      <w:r w:rsidR="007455A0">
        <w:rPr>
          <w:lang w:val="en-IE"/>
        </w:rPr>
        <w:t>”</w:t>
      </w:r>
      <w:r w:rsidR="00771A99">
        <w:rPr>
          <w:lang w:val="en-IE"/>
        </w:rPr>
        <w:t>;</w:t>
      </w:r>
    </w:p>
    <w:p w14:paraId="7B7852D6" w14:textId="77777777" w:rsidR="00B36654" w:rsidRDefault="00B36654" w:rsidP="0083417D">
      <w:pPr>
        <w:pStyle w:val="CERNONINDENTBULLET"/>
        <w:rPr>
          <w:lang w:val="en-IE"/>
        </w:rPr>
      </w:pPr>
      <w:r>
        <w:rPr>
          <w:lang w:val="en-IE"/>
        </w:rPr>
        <w:t xml:space="preserve">The </w:t>
      </w:r>
      <w:r w:rsidR="00C76B0A">
        <w:rPr>
          <w:lang w:val="en-IE"/>
        </w:rPr>
        <w:t>MO</w:t>
      </w:r>
      <w:r>
        <w:rPr>
          <w:lang w:val="en-IE"/>
        </w:rPr>
        <w:t xml:space="preserve"> has effectively allowed both Participants to access</w:t>
      </w:r>
      <w:r w:rsidR="00B14154">
        <w:rPr>
          <w:lang w:val="en-IE"/>
        </w:rPr>
        <w:t xml:space="preserve"> the </w:t>
      </w:r>
      <w:r w:rsidR="00C76B0A">
        <w:rPr>
          <w:lang w:val="en-IE"/>
        </w:rPr>
        <w:t>M</w:t>
      </w:r>
      <w:r w:rsidR="00807E9E">
        <w:rPr>
          <w:lang w:val="en-IE"/>
        </w:rPr>
        <w:t xml:space="preserve">arket </w:t>
      </w:r>
      <w:r w:rsidR="00B73771">
        <w:rPr>
          <w:lang w:val="en-IE"/>
        </w:rPr>
        <w:t>Participant Interface</w:t>
      </w:r>
      <w:r w:rsidRPr="000E169B">
        <w:rPr>
          <w:lang w:val="en-IE"/>
        </w:rPr>
        <w:t xml:space="preserve"> in</w:t>
      </w:r>
      <w:r>
        <w:rPr>
          <w:lang w:val="en-IE"/>
        </w:rPr>
        <w:t xml:space="preserve"> accordance with the </w:t>
      </w:r>
      <w:r w:rsidR="001F7D65">
        <w:rPr>
          <w:lang w:val="en-IE"/>
        </w:rPr>
        <w:t>Code</w:t>
      </w:r>
      <w:r w:rsidR="00B73771">
        <w:rPr>
          <w:lang w:val="en-IE"/>
        </w:rPr>
        <w:t>,</w:t>
      </w:r>
      <w:r>
        <w:rPr>
          <w:lang w:val="en-IE"/>
        </w:rPr>
        <w:t xml:space="preserve"> </w:t>
      </w:r>
      <w:smartTag w:uri="urn:schemas-microsoft-com:office:smarttags" w:element="PersonName">
        <w:r>
          <w:rPr>
            <w:lang w:val="en-IE"/>
          </w:rPr>
          <w:t>A</w:t>
        </w:r>
      </w:smartTag>
      <w:r>
        <w:rPr>
          <w:lang w:val="en-IE"/>
        </w:rPr>
        <w:t xml:space="preserve">greed Procedure 3 “Communication Channel Qualification” and </w:t>
      </w:r>
      <w:r w:rsidR="00451EB4">
        <w:rPr>
          <w:lang w:val="en-IE"/>
        </w:rPr>
        <w:t xml:space="preserve">Agreed Procedure </w:t>
      </w:r>
      <w:r>
        <w:rPr>
          <w:lang w:val="en-IE"/>
        </w:rPr>
        <w:t xml:space="preserve">11 “Market System </w:t>
      </w:r>
      <w:smartTag w:uri="urn:schemas-microsoft-com:office:smarttags" w:element="PersonName">
        <w:r>
          <w:rPr>
            <w:lang w:val="en-IE"/>
          </w:rPr>
          <w:t>O</w:t>
        </w:r>
      </w:smartTag>
      <w:r>
        <w:rPr>
          <w:lang w:val="en-IE"/>
        </w:rPr>
        <w:t xml:space="preserve">peration, </w:t>
      </w:r>
      <w:r w:rsidR="001F7D65">
        <w:rPr>
          <w:lang w:val="en-IE"/>
        </w:rPr>
        <w:t>Testing, Upgrading and Support”</w:t>
      </w:r>
      <w:r w:rsidR="00771A99">
        <w:rPr>
          <w:lang w:val="en-IE"/>
        </w:rPr>
        <w:t>;</w:t>
      </w:r>
    </w:p>
    <w:p w14:paraId="7B7852D7" w14:textId="77777777" w:rsidR="00664648" w:rsidRPr="00421082" w:rsidRDefault="00664648" w:rsidP="0083417D">
      <w:pPr>
        <w:pStyle w:val="CERNONINDENTBULLET"/>
        <w:rPr>
          <w:lang w:val="en-IE"/>
        </w:rPr>
      </w:pPr>
      <w:r>
        <w:rPr>
          <w:lang w:val="en-IE"/>
        </w:rPr>
        <w:t xml:space="preserve">The </w:t>
      </w:r>
      <w:r w:rsidRPr="00421082">
        <w:rPr>
          <w:lang w:val="en-IE"/>
        </w:rPr>
        <w:t xml:space="preserve">Trading Day  </w:t>
      </w:r>
      <w:r w:rsidR="00771A99">
        <w:rPr>
          <w:lang w:val="en-IE"/>
        </w:rPr>
        <w:t xml:space="preserve">associated with </w:t>
      </w:r>
      <w:r w:rsidRPr="00421082">
        <w:rPr>
          <w:lang w:val="en-IE"/>
        </w:rPr>
        <w:t>the nominated Trading Period</w:t>
      </w:r>
      <w:r>
        <w:rPr>
          <w:lang w:val="en-IE"/>
        </w:rPr>
        <w:t xml:space="preserve"> is not greater than 2</w:t>
      </w:r>
      <w:r w:rsidRPr="00421082">
        <w:rPr>
          <w:lang w:val="en-IE"/>
        </w:rPr>
        <w:t xml:space="preserve">9 </w:t>
      </w:r>
      <w:r>
        <w:rPr>
          <w:lang w:val="en-IE"/>
        </w:rPr>
        <w:t>Working Days in the future</w:t>
      </w:r>
      <w:r w:rsidR="00771A99">
        <w:rPr>
          <w:lang w:val="en-IE"/>
        </w:rPr>
        <w:t>;</w:t>
      </w:r>
    </w:p>
    <w:p w14:paraId="7B7852D8" w14:textId="77777777" w:rsidR="00664648" w:rsidRPr="00421082" w:rsidRDefault="00664648" w:rsidP="0083417D">
      <w:pPr>
        <w:pStyle w:val="CERNONINDENTBULLET"/>
        <w:rPr>
          <w:lang w:val="en-IE"/>
        </w:rPr>
      </w:pPr>
      <w:r>
        <w:rPr>
          <w:lang w:val="en-IE"/>
        </w:rPr>
        <w:t>There is at least</w:t>
      </w:r>
      <w:r w:rsidRPr="00421082">
        <w:rPr>
          <w:lang w:val="en-IE"/>
        </w:rPr>
        <w:t xml:space="preserve"> one </w:t>
      </w:r>
      <w:r>
        <w:rPr>
          <w:lang w:val="en-IE"/>
        </w:rPr>
        <w:t>working day before the issue of t</w:t>
      </w:r>
      <w:r w:rsidRPr="00421082">
        <w:rPr>
          <w:lang w:val="en-IE"/>
        </w:rPr>
        <w:t>he Invoice</w:t>
      </w:r>
      <w:r w:rsidR="00C80030">
        <w:rPr>
          <w:lang w:val="en-IE"/>
        </w:rPr>
        <w:t>/Self Billing Invoice</w:t>
      </w:r>
      <w:r w:rsidRPr="00421082">
        <w:rPr>
          <w:lang w:val="en-IE"/>
        </w:rPr>
        <w:t xml:space="preserve"> on which the Settlement Reallocation Agreement is to be included (i.e. </w:t>
      </w:r>
      <w:r>
        <w:rPr>
          <w:lang w:val="en-IE"/>
        </w:rPr>
        <w:t xml:space="preserve">by 12:00 on </w:t>
      </w:r>
      <w:r w:rsidRPr="00421082">
        <w:rPr>
          <w:lang w:val="en-IE"/>
        </w:rPr>
        <w:t>Settlement Period plus 4 Working Days)</w:t>
      </w:r>
      <w:r w:rsidR="00771A99">
        <w:rPr>
          <w:lang w:val="en-IE"/>
        </w:rPr>
        <w:t>;</w:t>
      </w:r>
      <w:r w:rsidRPr="00421082">
        <w:rPr>
          <w:lang w:val="en-IE"/>
        </w:rPr>
        <w:t xml:space="preserve"> and</w:t>
      </w:r>
    </w:p>
    <w:p w14:paraId="7B7852D9" w14:textId="77777777" w:rsidR="00664648" w:rsidRDefault="00664648" w:rsidP="0083417D">
      <w:pPr>
        <w:pStyle w:val="CERNONINDENTBULLET"/>
        <w:rPr>
          <w:lang w:val="en-IE"/>
        </w:rPr>
      </w:pPr>
      <w:r>
        <w:rPr>
          <w:lang w:val="en-IE"/>
        </w:rPr>
        <w:t>No more than</w:t>
      </w:r>
      <w:r w:rsidRPr="00421082">
        <w:rPr>
          <w:lang w:val="en-IE"/>
        </w:rPr>
        <w:t xml:space="preserve"> </w:t>
      </w:r>
      <w:r w:rsidR="00CA3E24">
        <w:rPr>
          <w:lang w:val="en-IE"/>
        </w:rPr>
        <w:t>10</w:t>
      </w:r>
      <w:r w:rsidRPr="00421082">
        <w:rPr>
          <w:lang w:val="en-IE"/>
        </w:rPr>
        <w:t xml:space="preserve"> Settlement Reallocation Agreements </w:t>
      </w:r>
      <w:r>
        <w:rPr>
          <w:lang w:val="en-IE"/>
        </w:rPr>
        <w:t>have been lodged for this Trading Day in this</w:t>
      </w:r>
      <w:r w:rsidRPr="00421082">
        <w:rPr>
          <w:lang w:val="en-IE"/>
        </w:rPr>
        <w:t xml:space="preserve"> Billing or Capacity Period</w:t>
      </w:r>
      <w:r>
        <w:rPr>
          <w:lang w:val="en-IE"/>
        </w:rPr>
        <w:t xml:space="preserve"> by this Debited Participant</w:t>
      </w:r>
      <w:r w:rsidR="006B7FA4">
        <w:rPr>
          <w:lang w:val="en-IE"/>
        </w:rPr>
        <w:t xml:space="preserve"> Account ID</w:t>
      </w:r>
      <w:r>
        <w:rPr>
          <w:lang w:val="en-IE"/>
        </w:rPr>
        <w:t>.</w:t>
      </w:r>
    </w:p>
    <w:p w14:paraId="7B7852DA" w14:textId="77777777" w:rsidR="00E25823" w:rsidRDefault="00E25823" w:rsidP="00526130">
      <w:pPr>
        <w:pStyle w:val="CERnon-indent"/>
        <w:rPr>
          <w:lang w:val="en-IE"/>
        </w:rPr>
      </w:pPr>
    </w:p>
    <w:p w14:paraId="7B7852DB" w14:textId="77777777" w:rsidR="00E25823" w:rsidRDefault="00E25823" w:rsidP="00526130">
      <w:pPr>
        <w:pStyle w:val="CERnon-indent"/>
        <w:rPr>
          <w:lang w:val="en-IE"/>
        </w:rPr>
      </w:pPr>
    </w:p>
    <w:p w14:paraId="7B7852DC" w14:textId="77777777" w:rsidR="00E25823" w:rsidRDefault="00E25823" w:rsidP="00526130">
      <w:pPr>
        <w:pStyle w:val="CERnon-indent"/>
        <w:rPr>
          <w:lang w:val="en-IE"/>
        </w:rPr>
      </w:pPr>
    </w:p>
    <w:p w14:paraId="7B7852DD" w14:textId="77777777" w:rsidR="00E25823" w:rsidRDefault="00E25823" w:rsidP="00526130">
      <w:pPr>
        <w:pStyle w:val="CERnon-indent"/>
        <w:rPr>
          <w:lang w:val="en-IE"/>
        </w:rPr>
      </w:pPr>
    </w:p>
    <w:p w14:paraId="7B7852DE" w14:textId="77777777" w:rsidR="00E25823" w:rsidRDefault="00E25823" w:rsidP="00526130">
      <w:pPr>
        <w:pStyle w:val="CERnon-indent"/>
        <w:rPr>
          <w:lang w:val="en-IE"/>
        </w:rPr>
        <w:sectPr w:rsidR="00E25823" w:rsidSect="002A3B8B">
          <w:headerReference w:type="default" r:id="rId15"/>
          <w:type w:val="continuous"/>
          <w:pgSz w:w="11907" w:h="16840" w:code="9"/>
          <w:pgMar w:top="1440" w:right="1440" w:bottom="1440" w:left="1440" w:header="720" w:footer="720" w:gutter="0"/>
          <w:cols w:space="720"/>
        </w:sectPr>
      </w:pPr>
    </w:p>
    <w:p w14:paraId="7B7852DF" w14:textId="77777777" w:rsidR="00E25823" w:rsidRDefault="00FC49DC" w:rsidP="0083417D">
      <w:pPr>
        <w:pStyle w:val="APNUMHEAD3"/>
        <w:rPr>
          <w:lang w:val="en-IE"/>
        </w:rPr>
      </w:pPr>
      <w:r>
        <w:rPr>
          <w:lang w:val="en-IE"/>
        </w:rPr>
        <w:t>Procedural Steps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28"/>
        <w:gridCol w:w="4769"/>
        <w:gridCol w:w="2251"/>
        <w:gridCol w:w="1620"/>
        <w:gridCol w:w="1800"/>
        <w:gridCol w:w="1671"/>
        <w:gridCol w:w="1237"/>
      </w:tblGrid>
      <w:tr w:rsidR="00A220A7" w:rsidRPr="002A7D49" w14:paraId="7B7852E7" w14:textId="77777777">
        <w:trPr>
          <w:cantSplit/>
          <w:tblHeader/>
        </w:trPr>
        <w:tc>
          <w:tcPr>
            <w:tcW w:w="828" w:type="dxa"/>
          </w:tcPr>
          <w:p w14:paraId="7B7852E0" w14:textId="77777777" w:rsidR="00FC49DC" w:rsidRPr="002A7D49" w:rsidRDefault="00FC49DC" w:rsidP="00526130">
            <w:pPr>
              <w:pStyle w:val="CERnon-indent"/>
              <w:rPr>
                <w:b/>
                <w:lang w:val="en-IE"/>
              </w:rPr>
            </w:pPr>
            <w:r w:rsidRPr="002A7D49">
              <w:rPr>
                <w:b/>
                <w:lang w:val="en-IE"/>
              </w:rPr>
              <w:t>#</w:t>
            </w:r>
          </w:p>
        </w:tc>
        <w:tc>
          <w:tcPr>
            <w:tcW w:w="4769" w:type="dxa"/>
          </w:tcPr>
          <w:p w14:paraId="7B7852E1" w14:textId="77777777" w:rsidR="00FC49DC" w:rsidRPr="002A7D49" w:rsidRDefault="00FC49DC" w:rsidP="00526130">
            <w:pPr>
              <w:pStyle w:val="CERnon-indent"/>
              <w:rPr>
                <w:b/>
                <w:lang w:val="en-IE"/>
              </w:rPr>
            </w:pPr>
            <w:r w:rsidRPr="002A7D49">
              <w:rPr>
                <w:b/>
                <w:lang w:val="en-IE"/>
              </w:rPr>
              <w:t>Procedural Step</w:t>
            </w:r>
          </w:p>
        </w:tc>
        <w:tc>
          <w:tcPr>
            <w:tcW w:w="2251" w:type="dxa"/>
          </w:tcPr>
          <w:p w14:paraId="7B7852E2" w14:textId="77777777" w:rsidR="00FC49DC" w:rsidRPr="002A7D49" w:rsidRDefault="00FC49DC" w:rsidP="00526130">
            <w:pPr>
              <w:pStyle w:val="CERnon-indent"/>
              <w:rPr>
                <w:b/>
                <w:lang w:val="en-IE"/>
              </w:rPr>
            </w:pPr>
            <w:r w:rsidRPr="002A7D49">
              <w:rPr>
                <w:b/>
                <w:lang w:val="en-IE"/>
              </w:rPr>
              <w:t>Timing</w:t>
            </w:r>
          </w:p>
        </w:tc>
        <w:tc>
          <w:tcPr>
            <w:tcW w:w="1620" w:type="dxa"/>
          </w:tcPr>
          <w:p w14:paraId="7B7852E3" w14:textId="77777777" w:rsidR="00FC49DC" w:rsidRPr="002A7D49" w:rsidRDefault="00807E9E" w:rsidP="00526130">
            <w:pPr>
              <w:pStyle w:val="CERnon-indent"/>
              <w:rPr>
                <w:b/>
                <w:lang w:val="en-IE"/>
              </w:rPr>
            </w:pPr>
            <w:r>
              <w:rPr>
                <w:b/>
                <w:lang w:val="en-IE"/>
              </w:rPr>
              <w:t>Method</w:t>
            </w:r>
          </w:p>
        </w:tc>
        <w:tc>
          <w:tcPr>
            <w:tcW w:w="1800" w:type="dxa"/>
          </w:tcPr>
          <w:p w14:paraId="7B7852E4" w14:textId="77777777" w:rsidR="00FC49DC" w:rsidRPr="002A7D49" w:rsidRDefault="00807E9E" w:rsidP="00526130">
            <w:pPr>
              <w:pStyle w:val="CERnon-indent"/>
              <w:rPr>
                <w:b/>
                <w:lang w:val="en-IE"/>
              </w:rPr>
            </w:pPr>
            <w:r>
              <w:rPr>
                <w:b/>
                <w:lang w:val="en-IE"/>
              </w:rPr>
              <w:t>By/From</w:t>
            </w:r>
          </w:p>
        </w:tc>
        <w:tc>
          <w:tcPr>
            <w:tcW w:w="1671" w:type="dxa"/>
          </w:tcPr>
          <w:p w14:paraId="7B7852E5" w14:textId="77777777" w:rsidR="00FC49DC" w:rsidRPr="002A7D49" w:rsidRDefault="00807E9E" w:rsidP="00526130">
            <w:pPr>
              <w:pStyle w:val="CERnon-indent"/>
              <w:rPr>
                <w:b/>
                <w:lang w:val="en-IE"/>
              </w:rPr>
            </w:pPr>
            <w:r>
              <w:rPr>
                <w:b/>
                <w:lang w:val="en-IE"/>
              </w:rPr>
              <w:t>To</w:t>
            </w:r>
          </w:p>
        </w:tc>
        <w:tc>
          <w:tcPr>
            <w:tcW w:w="1237" w:type="dxa"/>
          </w:tcPr>
          <w:p w14:paraId="7B7852E6" w14:textId="77777777" w:rsidR="00FC49DC" w:rsidRPr="002A7D49" w:rsidRDefault="00FC49DC" w:rsidP="00526130">
            <w:pPr>
              <w:pStyle w:val="CERnon-indent"/>
              <w:rPr>
                <w:b/>
                <w:lang w:val="en-IE"/>
              </w:rPr>
            </w:pPr>
            <w:r w:rsidRPr="002A7D49">
              <w:rPr>
                <w:b/>
                <w:lang w:val="en-IE"/>
              </w:rPr>
              <w:t>Linkage</w:t>
            </w:r>
          </w:p>
        </w:tc>
      </w:tr>
      <w:tr w:rsidR="00A220A7" w:rsidRPr="002A7D49" w14:paraId="7B7852F0" w14:textId="77777777">
        <w:trPr>
          <w:cantSplit/>
        </w:trPr>
        <w:tc>
          <w:tcPr>
            <w:tcW w:w="828" w:type="dxa"/>
          </w:tcPr>
          <w:p w14:paraId="7B7852E8" w14:textId="77777777" w:rsidR="00FC49DC" w:rsidRPr="002A7D49" w:rsidRDefault="00A220A7" w:rsidP="00526130">
            <w:pPr>
              <w:pStyle w:val="CERnon-indent"/>
              <w:rPr>
                <w:lang w:val="en-IE"/>
              </w:rPr>
            </w:pPr>
            <w:r w:rsidRPr="002A7D49">
              <w:rPr>
                <w:lang w:val="en-IE"/>
              </w:rPr>
              <w:t>SR1.1</w:t>
            </w:r>
          </w:p>
        </w:tc>
        <w:tc>
          <w:tcPr>
            <w:tcW w:w="4769" w:type="dxa"/>
          </w:tcPr>
          <w:p w14:paraId="7B7852E9" w14:textId="77777777" w:rsidR="00A220A7" w:rsidRPr="00541045" w:rsidRDefault="00A220A7" w:rsidP="00526130">
            <w:pPr>
              <w:pStyle w:val="CERnon-indent"/>
              <w:rPr>
                <w:lang w:val="en-IE"/>
              </w:rPr>
            </w:pPr>
            <w:r w:rsidRPr="00541045">
              <w:rPr>
                <w:lang w:val="en-IE"/>
              </w:rPr>
              <w:t xml:space="preserve">The Settlement Reallocation </w:t>
            </w:r>
            <w:r w:rsidR="00807E9E" w:rsidRPr="00541045">
              <w:rPr>
                <w:lang w:val="en-IE"/>
              </w:rPr>
              <w:t>R</w:t>
            </w:r>
            <w:r w:rsidRPr="00541045">
              <w:rPr>
                <w:lang w:val="en-IE"/>
              </w:rPr>
              <w:t>equest is submitted</w:t>
            </w:r>
            <w:r w:rsidR="002A7D49" w:rsidRPr="00541045">
              <w:rPr>
                <w:lang w:val="en-IE"/>
              </w:rPr>
              <w:t>.</w:t>
            </w:r>
            <w:r w:rsidRPr="00541045">
              <w:rPr>
                <w:lang w:val="en-IE"/>
              </w:rPr>
              <w:t xml:space="preserve"> </w:t>
            </w:r>
          </w:p>
          <w:p w14:paraId="7B7852EA" w14:textId="77777777" w:rsidR="00FC49DC" w:rsidRPr="002A7D49" w:rsidRDefault="00FC49DC" w:rsidP="00526130">
            <w:pPr>
              <w:pStyle w:val="CERnon-indent"/>
              <w:rPr>
                <w:lang w:val="en-IE"/>
              </w:rPr>
            </w:pPr>
          </w:p>
        </w:tc>
        <w:tc>
          <w:tcPr>
            <w:tcW w:w="2251" w:type="dxa"/>
          </w:tcPr>
          <w:p w14:paraId="7B7852EB" w14:textId="77777777" w:rsidR="00FC49DC" w:rsidRPr="002A7D49" w:rsidRDefault="00807E9E" w:rsidP="00526130">
            <w:pPr>
              <w:pStyle w:val="CERnon-indent"/>
              <w:rPr>
                <w:lang w:val="en-IE"/>
              </w:rPr>
            </w:pPr>
            <w:r w:rsidRPr="00541045">
              <w:rPr>
                <w:lang w:val="en-IE"/>
              </w:rPr>
              <w:t>Between</w:t>
            </w:r>
            <w:r w:rsidR="009E2351" w:rsidRPr="00541045">
              <w:rPr>
                <w:lang w:val="en-IE"/>
              </w:rPr>
              <w:t xml:space="preserve"> 2</w:t>
            </w:r>
            <w:r w:rsidR="00664648" w:rsidRPr="00541045">
              <w:rPr>
                <w:lang w:val="en-IE"/>
              </w:rPr>
              <w:t>9</w:t>
            </w:r>
            <w:r w:rsidR="009E2351" w:rsidRPr="00541045">
              <w:rPr>
                <w:lang w:val="en-IE"/>
              </w:rPr>
              <w:t xml:space="preserve"> </w:t>
            </w:r>
            <w:r w:rsidR="002B2529" w:rsidRPr="00541045">
              <w:rPr>
                <w:lang w:val="en-IE"/>
              </w:rPr>
              <w:t xml:space="preserve">Trading Days </w:t>
            </w:r>
            <w:r w:rsidR="009E2351" w:rsidRPr="00541045">
              <w:rPr>
                <w:lang w:val="en-IE"/>
              </w:rPr>
              <w:t xml:space="preserve">before the </w:t>
            </w:r>
            <w:r w:rsidR="002B2529" w:rsidRPr="00541045">
              <w:rPr>
                <w:lang w:val="en-IE"/>
              </w:rPr>
              <w:t>T</w:t>
            </w:r>
            <w:r w:rsidR="009E2351" w:rsidRPr="00541045">
              <w:rPr>
                <w:lang w:val="en-IE"/>
              </w:rPr>
              <w:t xml:space="preserve">rading </w:t>
            </w:r>
            <w:r w:rsidR="002B2529" w:rsidRPr="00541045">
              <w:rPr>
                <w:lang w:val="en-IE"/>
              </w:rPr>
              <w:t>D</w:t>
            </w:r>
            <w:r w:rsidR="009E2351" w:rsidRPr="00541045">
              <w:rPr>
                <w:lang w:val="en-IE"/>
              </w:rPr>
              <w:t xml:space="preserve">ay of the nominated </w:t>
            </w:r>
            <w:r w:rsidR="002B2529" w:rsidRPr="00541045">
              <w:rPr>
                <w:lang w:val="en-IE"/>
              </w:rPr>
              <w:t>T</w:t>
            </w:r>
            <w:r w:rsidR="009E2351" w:rsidRPr="00541045">
              <w:rPr>
                <w:lang w:val="en-IE"/>
              </w:rPr>
              <w:t xml:space="preserve">rading </w:t>
            </w:r>
            <w:r w:rsidR="002B2529" w:rsidRPr="00541045">
              <w:rPr>
                <w:lang w:val="en-IE"/>
              </w:rPr>
              <w:t>P</w:t>
            </w:r>
            <w:r w:rsidR="009E2351" w:rsidRPr="00541045">
              <w:rPr>
                <w:lang w:val="en-IE"/>
              </w:rPr>
              <w:t>eriod</w:t>
            </w:r>
            <w:r w:rsidR="002B2529">
              <w:rPr>
                <w:lang w:val="en-IE"/>
              </w:rPr>
              <w:t xml:space="preserve"> </w:t>
            </w:r>
            <w:r w:rsidR="00A220A7" w:rsidRPr="002A7D49">
              <w:rPr>
                <w:lang w:val="en-IE"/>
              </w:rPr>
              <w:t xml:space="preserve">and </w:t>
            </w:r>
            <w:r w:rsidR="009E2351">
              <w:rPr>
                <w:lang w:val="en-IE"/>
              </w:rPr>
              <w:t>1</w:t>
            </w:r>
            <w:r w:rsidR="00A220A7" w:rsidRPr="002A7D49">
              <w:rPr>
                <w:lang w:val="en-IE"/>
              </w:rPr>
              <w:t xml:space="preserve"> </w:t>
            </w:r>
            <w:r w:rsidR="005A5CA1">
              <w:rPr>
                <w:lang w:val="en-IE"/>
              </w:rPr>
              <w:t>WD</w:t>
            </w:r>
            <w:r w:rsidR="00A220A7" w:rsidRPr="002A7D49">
              <w:rPr>
                <w:lang w:val="en-IE"/>
              </w:rPr>
              <w:t xml:space="preserve"> </w:t>
            </w:r>
            <w:r w:rsidR="00664648">
              <w:rPr>
                <w:lang w:val="en-IE"/>
              </w:rPr>
              <w:t xml:space="preserve">(by 12:00) </w:t>
            </w:r>
            <w:r w:rsidR="009E2351">
              <w:rPr>
                <w:lang w:val="en-IE"/>
              </w:rPr>
              <w:t>before the issue of the Invoice</w:t>
            </w:r>
            <w:r w:rsidR="00C80030">
              <w:rPr>
                <w:lang w:val="en-IE"/>
              </w:rPr>
              <w:t>/Self Billing Invoice</w:t>
            </w:r>
            <w:r w:rsidR="009E2351">
              <w:rPr>
                <w:lang w:val="en-IE"/>
              </w:rPr>
              <w:t xml:space="preserve"> on which the </w:t>
            </w:r>
            <w:r>
              <w:rPr>
                <w:lang w:val="en-IE"/>
              </w:rPr>
              <w:t>Settlement R</w:t>
            </w:r>
            <w:r w:rsidR="009E2351">
              <w:rPr>
                <w:lang w:val="en-IE"/>
              </w:rPr>
              <w:t xml:space="preserve">eallocation </w:t>
            </w:r>
            <w:r>
              <w:rPr>
                <w:lang w:val="en-IE"/>
              </w:rPr>
              <w:t xml:space="preserve">Agreement </w:t>
            </w:r>
            <w:r w:rsidR="009E2351">
              <w:rPr>
                <w:lang w:val="en-IE"/>
              </w:rPr>
              <w:t>is to be included.</w:t>
            </w:r>
          </w:p>
        </w:tc>
        <w:tc>
          <w:tcPr>
            <w:tcW w:w="1620" w:type="dxa"/>
          </w:tcPr>
          <w:p w14:paraId="7B7852EC" w14:textId="77777777" w:rsidR="00FC49DC" w:rsidRPr="002A7D49" w:rsidRDefault="002A7D49" w:rsidP="00526130">
            <w:pPr>
              <w:pStyle w:val="CERnon-indent"/>
              <w:rPr>
                <w:lang w:val="en-IE"/>
              </w:rPr>
            </w:pPr>
            <w:r w:rsidRPr="002A7D49">
              <w:rPr>
                <w:lang w:val="en-IE"/>
              </w:rPr>
              <w:t>Type 2</w:t>
            </w:r>
            <w:r w:rsidR="00807E9E">
              <w:rPr>
                <w:lang w:val="en-IE"/>
              </w:rPr>
              <w:t xml:space="preserve"> Channel </w:t>
            </w:r>
            <w:r w:rsidRPr="002A7D49">
              <w:rPr>
                <w:lang w:val="en-IE"/>
              </w:rPr>
              <w:t>/Type 3 Channel</w:t>
            </w:r>
          </w:p>
        </w:tc>
        <w:tc>
          <w:tcPr>
            <w:tcW w:w="1800" w:type="dxa"/>
          </w:tcPr>
          <w:p w14:paraId="7B7852ED" w14:textId="77777777" w:rsidR="00FC49DC" w:rsidRPr="002A7D49" w:rsidRDefault="00807E9E" w:rsidP="00526130">
            <w:pPr>
              <w:pStyle w:val="CERnon-indent"/>
              <w:rPr>
                <w:lang w:val="en-IE"/>
              </w:rPr>
            </w:pPr>
            <w:r>
              <w:rPr>
                <w:lang w:val="en-IE"/>
              </w:rPr>
              <w:t xml:space="preserve">Debited </w:t>
            </w:r>
            <w:r w:rsidR="00A220A7" w:rsidRPr="002A7D49">
              <w:rPr>
                <w:lang w:val="en-IE"/>
              </w:rPr>
              <w:t>Participant</w:t>
            </w:r>
          </w:p>
        </w:tc>
        <w:tc>
          <w:tcPr>
            <w:tcW w:w="1671" w:type="dxa"/>
          </w:tcPr>
          <w:p w14:paraId="7B7852EE" w14:textId="77777777" w:rsidR="00FC49DC" w:rsidRPr="002A7D49" w:rsidRDefault="00807E9E" w:rsidP="00526130">
            <w:pPr>
              <w:pStyle w:val="CERnon-indent"/>
              <w:rPr>
                <w:lang w:val="en-IE"/>
              </w:rPr>
            </w:pPr>
            <w:r>
              <w:rPr>
                <w:lang w:val="en-IE"/>
              </w:rPr>
              <w:t>Market Operator</w:t>
            </w:r>
          </w:p>
        </w:tc>
        <w:tc>
          <w:tcPr>
            <w:tcW w:w="1237" w:type="dxa"/>
          </w:tcPr>
          <w:p w14:paraId="7B7852EF" w14:textId="77777777" w:rsidR="00FC49DC" w:rsidRPr="002A7D49" w:rsidRDefault="00FC49DC" w:rsidP="00526130">
            <w:pPr>
              <w:pStyle w:val="CERnon-indent"/>
              <w:rPr>
                <w:lang w:val="en-IE"/>
              </w:rPr>
            </w:pPr>
          </w:p>
        </w:tc>
      </w:tr>
      <w:tr w:rsidR="00A220A7" w:rsidRPr="002A7D49" w14:paraId="7B7852FA" w14:textId="77777777">
        <w:trPr>
          <w:cantSplit/>
        </w:trPr>
        <w:tc>
          <w:tcPr>
            <w:tcW w:w="828" w:type="dxa"/>
          </w:tcPr>
          <w:p w14:paraId="7B7852F1" w14:textId="77777777" w:rsidR="00FC49DC" w:rsidRPr="002A7D49" w:rsidRDefault="00520C9D" w:rsidP="00526130">
            <w:pPr>
              <w:pStyle w:val="CERnon-indent"/>
              <w:rPr>
                <w:lang w:val="en-IE"/>
              </w:rPr>
            </w:pPr>
            <w:r w:rsidRPr="002A7D49">
              <w:rPr>
                <w:lang w:val="en-IE"/>
              </w:rPr>
              <w:t>SR1.2</w:t>
            </w:r>
          </w:p>
        </w:tc>
        <w:tc>
          <w:tcPr>
            <w:tcW w:w="4769" w:type="dxa"/>
          </w:tcPr>
          <w:p w14:paraId="7B7852F2" w14:textId="77777777" w:rsidR="00520C9D" w:rsidRPr="00541045" w:rsidRDefault="00520C9D" w:rsidP="00526130">
            <w:pPr>
              <w:pStyle w:val="CERnon-indent"/>
              <w:rPr>
                <w:lang w:val="en-IE"/>
              </w:rPr>
            </w:pPr>
            <w:r w:rsidRPr="00541045">
              <w:rPr>
                <w:lang w:val="en-IE"/>
              </w:rPr>
              <w:t>Assess the validity of the Settlement Reallocation Request.</w:t>
            </w:r>
          </w:p>
          <w:p w14:paraId="7B7852F3" w14:textId="77777777" w:rsidR="00FC49DC" w:rsidRDefault="00520C9D" w:rsidP="00526130">
            <w:pPr>
              <w:pStyle w:val="CERnon-indent"/>
              <w:rPr>
                <w:lang w:val="en-IE"/>
              </w:rPr>
            </w:pPr>
            <w:r w:rsidRPr="002A7D49">
              <w:rPr>
                <w:lang w:val="en-IE"/>
              </w:rPr>
              <w:t xml:space="preserve">The </w:t>
            </w:r>
            <w:r w:rsidR="00C76B0A">
              <w:rPr>
                <w:lang w:val="en-IE"/>
              </w:rPr>
              <w:t>MO</w:t>
            </w:r>
            <w:r w:rsidRPr="002A7D49">
              <w:rPr>
                <w:lang w:val="en-IE"/>
              </w:rPr>
              <w:t xml:space="preserve"> will assess the Settlement Reallocation </w:t>
            </w:r>
            <w:r w:rsidR="00664648">
              <w:rPr>
                <w:lang w:val="en-IE"/>
              </w:rPr>
              <w:t>R</w:t>
            </w:r>
            <w:r w:rsidR="00664648" w:rsidRPr="002A7D49">
              <w:rPr>
                <w:lang w:val="en-IE"/>
              </w:rPr>
              <w:t xml:space="preserve">equest </w:t>
            </w:r>
            <w:r w:rsidRPr="002A7D49">
              <w:rPr>
                <w:lang w:val="en-IE"/>
              </w:rPr>
              <w:t xml:space="preserve">against the submission </w:t>
            </w:r>
            <w:r w:rsidR="002A7D49" w:rsidRPr="002A7D49">
              <w:rPr>
                <w:lang w:val="en-IE"/>
              </w:rPr>
              <w:t>criteria</w:t>
            </w:r>
            <w:r w:rsidRPr="002A7D49">
              <w:rPr>
                <w:lang w:val="en-IE"/>
              </w:rPr>
              <w:t xml:space="preserve"> set out </w:t>
            </w:r>
            <w:r w:rsidR="008103C6" w:rsidRPr="002A7D49">
              <w:rPr>
                <w:lang w:val="en-IE"/>
              </w:rPr>
              <w:t xml:space="preserve">in </w:t>
            </w:r>
            <w:r w:rsidR="0087467B">
              <w:fldChar w:fldCharType="begin"/>
            </w:r>
            <w:r w:rsidR="0087467B">
              <w:instrText xml:space="preserve"> REF _Ref162781170 \r \h  \* MERGEFORMAT </w:instrText>
            </w:r>
            <w:r w:rsidR="0087467B">
              <w:fldChar w:fldCharType="separate"/>
            </w:r>
            <w:r w:rsidR="00AD51DF">
              <w:rPr>
                <w:lang w:val="en-IE"/>
              </w:rPr>
              <w:t>3.1.2</w:t>
            </w:r>
            <w:r w:rsidR="0087467B">
              <w:fldChar w:fldCharType="end"/>
            </w:r>
            <w:r w:rsidRPr="002A7D49">
              <w:rPr>
                <w:lang w:val="en-IE"/>
              </w:rPr>
              <w:t xml:space="preserve"> upon receipt of the request.</w:t>
            </w:r>
          </w:p>
          <w:p w14:paraId="7B7852F4" w14:textId="77777777" w:rsidR="002A06A2" w:rsidRPr="002A7D49" w:rsidRDefault="002A06A2" w:rsidP="00526130">
            <w:pPr>
              <w:pStyle w:val="CERnon-indent"/>
              <w:rPr>
                <w:lang w:val="en-IE"/>
              </w:rPr>
            </w:pPr>
            <w:r>
              <w:rPr>
                <w:lang w:val="en-IE"/>
              </w:rPr>
              <w:t>If valid go to step SR1.3 and if invalid go to step SR1.4</w:t>
            </w:r>
          </w:p>
        </w:tc>
        <w:tc>
          <w:tcPr>
            <w:tcW w:w="2251" w:type="dxa"/>
          </w:tcPr>
          <w:p w14:paraId="7B7852F5" w14:textId="77777777" w:rsidR="00FC49DC" w:rsidRPr="002A7D49" w:rsidRDefault="00534E1F" w:rsidP="00526130">
            <w:pPr>
              <w:pStyle w:val="CERnon-indent"/>
              <w:rPr>
                <w:lang w:val="en-IE"/>
              </w:rPr>
            </w:pPr>
            <w:r w:rsidRPr="002A7D49">
              <w:rPr>
                <w:lang w:val="en-IE"/>
              </w:rPr>
              <w:t>On submission</w:t>
            </w:r>
          </w:p>
        </w:tc>
        <w:tc>
          <w:tcPr>
            <w:tcW w:w="1620" w:type="dxa"/>
          </w:tcPr>
          <w:p w14:paraId="7B7852F6" w14:textId="77777777" w:rsidR="00FC49DC" w:rsidRPr="002A7D49" w:rsidRDefault="00511A6A" w:rsidP="00526130">
            <w:pPr>
              <w:pStyle w:val="CERnon-indent"/>
              <w:rPr>
                <w:lang w:val="en-IE"/>
              </w:rPr>
            </w:pPr>
            <w:r>
              <w:rPr>
                <w:lang w:val="en-IE"/>
              </w:rPr>
              <w:t>-</w:t>
            </w:r>
          </w:p>
        </w:tc>
        <w:tc>
          <w:tcPr>
            <w:tcW w:w="1800" w:type="dxa"/>
          </w:tcPr>
          <w:p w14:paraId="7B7852F7" w14:textId="77777777" w:rsidR="00FC49DC" w:rsidRPr="002A7D49" w:rsidRDefault="00C76B0A" w:rsidP="00526130">
            <w:pPr>
              <w:pStyle w:val="CERnon-indent"/>
              <w:rPr>
                <w:lang w:val="en-IE"/>
              </w:rPr>
            </w:pPr>
            <w:r>
              <w:rPr>
                <w:lang w:val="en-IE"/>
              </w:rPr>
              <w:t>M</w:t>
            </w:r>
            <w:r w:rsidR="00807E9E">
              <w:rPr>
                <w:lang w:val="en-IE"/>
              </w:rPr>
              <w:t xml:space="preserve">arket </w:t>
            </w:r>
            <w:r>
              <w:rPr>
                <w:lang w:val="en-IE"/>
              </w:rPr>
              <w:t>O</w:t>
            </w:r>
            <w:r w:rsidR="00807E9E">
              <w:rPr>
                <w:lang w:val="en-IE"/>
              </w:rPr>
              <w:t>perator</w:t>
            </w:r>
          </w:p>
        </w:tc>
        <w:tc>
          <w:tcPr>
            <w:tcW w:w="1671" w:type="dxa"/>
          </w:tcPr>
          <w:p w14:paraId="7B7852F8" w14:textId="77777777" w:rsidR="00FC49DC" w:rsidRPr="002A7D49" w:rsidRDefault="00FC49DC" w:rsidP="00526130">
            <w:pPr>
              <w:pStyle w:val="CERnon-indent"/>
              <w:rPr>
                <w:lang w:val="en-IE"/>
              </w:rPr>
            </w:pPr>
          </w:p>
        </w:tc>
        <w:tc>
          <w:tcPr>
            <w:tcW w:w="1237" w:type="dxa"/>
          </w:tcPr>
          <w:p w14:paraId="7B7852F9" w14:textId="77777777" w:rsidR="00FC49DC" w:rsidRPr="002A7D49" w:rsidRDefault="00FC49DC" w:rsidP="00526130">
            <w:pPr>
              <w:pStyle w:val="CERnon-indent"/>
              <w:rPr>
                <w:lang w:val="en-IE"/>
              </w:rPr>
            </w:pPr>
          </w:p>
        </w:tc>
      </w:tr>
      <w:tr w:rsidR="00A220A7" w:rsidRPr="002A7D49" w14:paraId="7B785303" w14:textId="77777777">
        <w:trPr>
          <w:cantSplit/>
        </w:trPr>
        <w:tc>
          <w:tcPr>
            <w:tcW w:w="828" w:type="dxa"/>
          </w:tcPr>
          <w:p w14:paraId="7B7852FB" w14:textId="77777777" w:rsidR="00FC49DC" w:rsidRPr="002A7D49" w:rsidRDefault="00520C9D" w:rsidP="00526130">
            <w:pPr>
              <w:pStyle w:val="CERnon-indent"/>
              <w:rPr>
                <w:lang w:val="en-IE"/>
              </w:rPr>
            </w:pPr>
            <w:r w:rsidRPr="002A7D49">
              <w:rPr>
                <w:lang w:val="en-IE"/>
              </w:rPr>
              <w:t>SR1.3</w:t>
            </w:r>
          </w:p>
        </w:tc>
        <w:tc>
          <w:tcPr>
            <w:tcW w:w="4769" w:type="dxa"/>
          </w:tcPr>
          <w:p w14:paraId="7B7852FC" w14:textId="77777777" w:rsidR="00FC49DC" w:rsidRDefault="002A06A2" w:rsidP="00526130">
            <w:pPr>
              <w:pStyle w:val="CERnon-indent"/>
              <w:rPr>
                <w:lang w:val="en-IE"/>
              </w:rPr>
            </w:pPr>
            <w:r>
              <w:rPr>
                <w:lang w:val="en-IE"/>
              </w:rPr>
              <w:t>R</w:t>
            </w:r>
            <w:r w:rsidR="005C2678">
              <w:rPr>
                <w:lang w:val="en-IE"/>
              </w:rPr>
              <w:t>ecord as</w:t>
            </w:r>
            <w:r w:rsidR="00520C9D" w:rsidRPr="002A7D49">
              <w:rPr>
                <w:lang w:val="en-IE"/>
              </w:rPr>
              <w:t xml:space="preserve"> a Settlement Reallocation Agreement</w:t>
            </w:r>
            <w:r>
              <w:rPr>
                <w:lang w:val="en-IE"/>
              </w:rPr>
              <w:t xml:space="preserve"> and submit </w:t>
            </w:r>
            <w:r w:rsidR="00B64865">
              <w:rPr>
                <w:lang w:val="en-IE"/>
              </w:rPr>
              <w:t xml:space="preserve">notification confirming the validity of the submission is issued to the </w:t>
            </w:r>
            <w:r w:rsidR="00807E9E">
              <w:rPr>
                <w:lang w:val="en-IE"/>
              </w:rPr>
              <w:t>Debited</w:t>
            </w:r>
            <w:r w:rsidR="00B64865">
              <w:rPr>
                <w:lang w:val="en-IE"/>
              </w:rPr>
              <w:t xml:space="preserve"> Participant</w:t>
            </w:r>
            <w:r>
              <w:rPr>
                <w:lang w:val="en-IE"/>
              </w:rPr>
              <w:t>.</w:t>
            </w:r>
          </w:p>
          <w:p w14:paraId="7B7852FD" w14:textId="77777777" w:rsidR="002A06A2" w:rsidRPr="002A7D49" w:rsidRDefault="002A06A2" w:rsidP="00526130">
            <w:pPr>
              <w:pStyle w:val="CERnon-indent"/>
              <w:rPr>
                <w:lang w:val="en-IE"/>
              </w:rPr>
            </w:pPr>
            <w:r>
              <w:rPr>
                <w:lang w:val="en-IE"/>
              </w:rPr>
              <w:t>Go to step SR1.5</w:t>
            </w:r>
          </w:p>
        </w:tc>
        <w:tc>
          <w:tcPr>
            <w:tcW w:w="2251" w:type="dxa"/>
          </w:tcPr>
          <w:p w14:paraId="7B7852FE" w14:textId="77777777" w:rsidR="00FC49DC" w:rsidRPr="002A7D49" w:rsidRDefault="00534E1F" w:rsidP="00526130">
            <w:pPr>
              <w:pStyle w:val="CERnon-indent"/>
              <w:rPr>
                <w:lang w:val="en-IE"/>
              </w:rPr>
            </w:pPr>
            <w:r w:rsidRPr="002A7D49">
              <w:rPr>
                <w:lang w:val="en-IE"/>
              </w:rPr>
              <w:t>On submission</w:t>
            </w:r>
          </w:p>
        </w:tc>
        <w:tc>
          <w:tcPr>
            <w:tcW w:w="1620" w:type="dxa"/>
          </w:tcPr>
          <w:p w14:paraId="7B7852FF" w14:textId="77777777" w:rsidR="00FC49DC" w:rsidRPr="002A7D49" w:rsidRDefault="00511A6A" w:rsidP="00526130">
            <w:pPr>
              <w:pStyle w:val="CERnon-indent"/>
              <w:rPr>
                <w:lang w:val="en-IE"/>
              </w:rPr>
            </w:pPr>
            <w:r w:rsidRPr="002A7D49">
              <w:rPr>
                <w:lang w:val="en-IE"/>
              </w:rPr>
              <w:t>Type 2</w:t>
            </w:r>
            <w:r>
              <w:rPr>
                <w:lang w:val="en-IE"/>
              </w:rPr>
              <w:t xml:space="preserve"> Channel </w:t>
            </w:r>
            <w:r w:rsidRPr="002A7D49">
              <w:rPr>
                <w:lang w:val="en-IE"/>
              </w:rPr>
              <w:t>/Type 3 Channel</w:t>
            </w:r>
          </w:p>
        </w:tc>
        <w:tc>
          <w:tcPr>
            <w:tcW w:w="1800" w:type="dxa"/>
          </w:tcPr>
          <w:p w14:paraId="7B785300" w14:textId="77777777" w:rsidR="00FC49DC" w:rsidRPr="002A7D49" w:rsidRDefault="00807E9E" w:rsidP="00526130">
            <w:pPr>
              <w:pStyle w:val="CERnon-indent"/>
              <w:rPr>
                <w:lang w:val="en-IE"/>
              </w:rPr>
            </w:pPr>
            <w:r>
              <w:rPr>
                <w:lang w:val="en-IE"/>
              </w:rPr>
              <w:t>Market Operator</w:t>
            </w:r>
          </w:p>
        </w:tc>
        <w:tc>
          <w:tcPr>
            <w:tcW w:w="1671" w:type="dxa"/>
          </w:tcPr>
          <w:p w14:paraId="7B785301" w14:textId="77777777" w:rsidR="00FC49DC" w:rsidRPr="002A7D49" w:rsidRDefault="00807E9E" w:rsidP="00526130">
            <w:pPr>
              <w:pStyle w:val="CERnon-indent"/>
              <w:rPr>
                <w:lang w:val="en-IE"/>
              </w:rPr>
            </w:pPr>
            <w:r>
              <w:rPr>
                <w:lang w:val="en-IE"/>
              </w:rPr>
              <w:t xml:space="preserve">Debited </w:t>
            </w:r>
            <w:r w:rsidRPr="002A7D49">
              <w:rPr>
                <w:lang w:val="en-IE"/>
              </w:rPr>
              <w:t>Participant</w:t>
            </w:r>
          </w:p>
        </w:tc>
        <w:tc>
          <w:tcPr>
            <w:tcW w:w="1237" w:type="dxa"/>
          </w:tcPr>
          <w:p w14:paraId="7B785302" w14:textId="77777777" w:rsidR="00FC49DC" w:rsidRPr="002A7D49" w:rsidRDefault="00FC49DC" w:rsidP="00526130">
            <w:pPr>
              <w:pStyle w:val="CERnon-indent"/>
              <w:rPr>
                <w:lang w:val="en-IE"/>
              </w:rPr>
            </w:pPr>
          </w:p>
        </w:tc>
      </w:tr>
      <w:tr w:rsidR="00A220A7" w:rsidRPr="002A7D49" w14:paraId="7B78530B" w14:textId="77777777">
        <w:trPr>
          <w:cantSplit/>
        </w:trPr>
        <w:tc>
          <w:tcPr>
            <w:tcW w:w="828" w:type="dxa"/>
          </w:tcPr>
          <w:p w14:paraId="7B785304" w14:textId="77777777" w:rsidR="00FC49DC" w:rsidRPr="002A7D49" w:rsidRDefault="00520C9D" w:rsidP="00526130">
            <w:pPr>
              <w:pStyle w:val="CERnon-indent"/>
              <w:rPr>
                <w:lang w:val="en-IE"/>
              </w:rPr>
            </w:pPr>
            <w:r w:rsidRPr="002A7D49">
              <w:rPr>
                <w:lang w:val="en-IE"/>
              </w:rPr>
              <w:t>SR1.4</w:t>
            </w:r>
          </w:p>
        </w:tc>
        <w:tc>
          <w:tcPr>
            <w:tcW w:w="4769" w:type="dxa"/>
          </w:tcPr>
          <w:p w14:paraId="7B785305" w14:textId="77777777" w:rsidR="00FC49DC" w:rsidRPr="002A7D49" w:rsidRDefault="00520C9D" w:rsidP="00526130">
            <w:pPr>
              <w:pStyle w:val="CERnon-indent"/>
              <w:rPr>
                <w:lang w:val="en-IE"/>
              </w:rPr>
            </w:pPr>
            <w:r w:rsidRPr="002A7D49">
              <w:rPr>
                <w:lang w:val="en-IE"/>
              </w:rPr>
              <w:t>.</w:t>
            </w:r>
            <w:r w:rsidR="00B64865">
              <w:rPr>
                <w:lang w:val="en-IE"/>
              </w:rPr>
              <w:t xml:space="preserve">A notification confirming the invalidity of the submission is issued to the </w:t>
            </w:r>
            <w:r w:rsidR="00807E9E">
              <w:rPr>
                <w:lang w:val="en-IE"/>
              </w:rPr>
              <w:t>Debited</w:t>
            </w:r>
            <w:r w:rsidR="00B64865">
              <w:rPr>
                <w:lang w:val="en-IE"/>
              </w:rPr>
              <w:t xml:space="preserve"> Participant</w:t>
            </w:r>
          </w:p>
        </w:tc>
        <w:tc>
          <w:tcPr>
            <w:tcW w:w="2251" w:type="dxa"/>
          </w:tcPr>
          <w:p w14:paraId="7B785306" w14:textId="77777777" w:rsidR="00FC49DC" w:rsidRPr="002A7D49" w:rsidRDefault="00534E1F" w:rsidP="00526130">
            <w:pPr>
              <w:pStyle w:val="CERnon-indent"/>
              <w:rPr>
                <w:lang w:val="en-IE"/>
              </w:rPr>
            </w:pPr>
            <w:r w:rsidRPr="002A7D49">
              <w:rPr>
                <w:lang w:val="en-IE"/>
              </w:rPr>
              <w:t>On submission</w:t>
            </w:r>
          </w:p>
        </w:tc>
        <w:tc>
          <w:tcPr>
            <w:tcW w:w="1620" w:type="dxa"/>
          </w:tcPr>
          <w:p w14:paraId="7B785307" w14:textId="77777777" w:rsidR="00FC49DC" w:rsidRPr="002A7D49" w:rsidRDefault="00511A6A" w:rsidP="00526130">
            <w:pPr>
              <w:pStyle w:val="CERnon-indent"/>
              <w:rPr>
                <w:lang w:val="en-IE"/>
              </w:rPr>
            </w:pPr>
            <w:r w:rsidRPr="002A7D49">
              <w:rPr>
                <w:lang w:val="en-IE"/>
              </w:rPr>
              <w:t>Type 2</w:t>
            </w:r>
            <w:r>
              <w:rPr>
                <w:lang w:val="en-IE"/>
              </w:rPr>
              <w:t xml:space="preserve"> Channel </w:t>
            </w:r>
            <w:r w:rsidRPr="002A7D49">
              <w:rPr>
                <w:lang w:val="en-IE"/>
              </w:rPr>
              <w:t>/Type 3 Channel</w:t>
            </w:r>
          </w:p>
        </w:tc>
        <w:tc>
          <w:tcPr>
            <w:tcW w:w="1800" w:type="dxa"/>
          </w:tcPr>
          <w:p w14:paraId="7B785308" w14:textId="77777777" w:rsidR="00FC49DC" w:rsidRPr="002A7D49" w:rsidRDefault="00807E9E" w:rsidP="00526130">
            <w:pPr>
              <w:pStyle w:val="CERnon-indent"/>
              <w:rPr>
                <w:lang w:val="en-IE"/>
              </w:rPr>
            </w:pPr>
            <w:r>
              <w:rPr>
                <w:lang w:val="en-IE"/>
              </w:rPr>
              <w:t>Market Operator</w:t>
            </w:r>
          </w:p>
        </w:tc>
        <w:tc>
          <w:tcPr>
            <w:tcW w:w="1671" w:type="dxa"/>
          </w:tcPr>
          <w:p w14:paraId="7B785309" w14:textId="77777777" w:rsidR="00FC49DC" w:rsidRPr="002A7D49" w:rsidRDefault="00807E9E" w:rsidP="00526130">
            <w:pPr>
              <w:pStyle w:val="CERnon-indent"/>
              <w:rPr>
                <w:lang w:val="en-IE"/>
              </w:rPr>
            </w:pPr>
            <w:r>
              <w:rPr>
                <w:lang w:val="en-IE"/>
              </w:rPr>
              <w:t xml:space="preserve">Debited </w:t>
            </w:r>
            <w:r w:rsidRPr="002A7D49">
              <w:rPr>
                <w:lang w:val="en-IE"/>
              </w:rPr>
              <w:t>Participant</w:t>
            </w:r>
          </w:p>
        </w:tc>
        <w:tc>
          <w:tcPr>
            <w:tcW w:w="1237" w:type="dxa"/>
          </w:tcPr>
          <w:p w14:paraId="7B78530A" w14:textId="77777777" w:rsidR="00FC49DC" w:rsidRPr="002A7D49" w:rsidRDefault="00FC49DC" w:rsidP="00526130">
            <w:pPr>
              <w:pStyle w:val="CERnon-indent"/>
              <w:rPr>
                <w:lang w:val="en-IE"/>
              </w:rPr>
            </w:pPr>
          </w:p>
        </w:tc>
      </w:tr>
      <w:tr w:rsidR="005C2678" w:rsidRPr="00771A99" w14:paraId="7B785313" w14:textId="77777777">
        <w:trPr>
          <w:cantSplit/>
        </w:trPr>
        <w:tc>
          <w:tcPr>
            <w:tcW w:w="828" w:type="dxa"/>
          </w:tcPr>
          <w:p w14:paraId="7B78530C" w14:textId="77777777" w:rsidR="005C2678" w:rsidRPr="00541045" w:rsidRDefault="009229F5" w:rsidP="00526130">
            <w:pPr>
              <w:pStyle w:val="CERnon-indent"/>
              <w:rPr>
                <w:lang w:val="en-IE"/>
              </w:rPr>
            </w:pPr>
            <w:r w:rsidRPr="00541045">
              <w:rPr>
                <w:lang w:val="en-IE"/>
              </w:rPr>
              <w:t>SR1.5</w:t>
            </w:r>
          </w:p>
        </w:tc>
        <w:tc>
          <w:tcPr>
            <w:tcW w:w="4769" w:type="dxa"/>
          </w:tcPr>
          <w:p w14:paraId="7B78530D" w14:textId="77777777" w:rsidR="005C2678" w:rsidRPr="00541045" w:rsidRDefault="009229F5" w:rsidP="00526130">
            <w:pPr>
              <w:pStyle w:val="CERnon-indent"/>
              <w:rPr>
                <w:lang w:val="en-IE"/>
              </w:rPr>
            </w:pPr>
            <w:r w:rsidRPr="00541045">
              <w:rPr>
                <w:lang w:val="en-IE"/>
              </w:rPr>
              <w:t xml:space="preserve">Receive notification of submission, detailing results of validity check </w:t>
            </w:r>
          </w:p>
        </w:tc>
        <w:tc>
          <w:tcPr>
            <w:tcW w:w="2251" w:type="dxa"/>
          </w:tcPr>
          <w:p w14:paraId="7B78530E" w14:textId="77777777" w:rsidR="005C2678" w:rsidRPr="00541045" w:rsidRDefault="009229F5" w:rsidP="00526130">
            <w:pPr>
              <w:pStyle w:val="CERnon-indent"/>
              <w:rPr>
                <w:lang w:val="en-IE"/>
              </w:rPr>
            </w:pPr>
            <w:r w:rsidRPr="00541045">
              <w:rPr>
                <w:lang w:val="en-IE"/>
              </w:rPr>
              <w:t>On submission</w:t>
            </w:r>
          </w:p>
        </w:tc>
        <w:tc>
          <w:tcPr>
            <w:tcW w:w="1620" w:type="dxa"/>
          </w:tcPr>
          <w:p w14:paraId="7B78530F" w14:textId="77777777" w:rsidR="005C2678" w:rsidRPr="00541045" w:rsidRDefault="009229F5" w:rsidP="00526130">
            <w:pPr>
              <w:pStyle w:val="CERnon-indent"/>
              <w:rPr>
                <w:lang w:val="en-IE"/>
              </w:rPr>
            </w:pPr>
            <w:r w:rsidRPr="00541045">
              <w:rPr>
                <w:lang w:val="en-IE"/>
              </w:rPr>
              <w:t>-</w:t>
            </w:r>
          </w:p>
        </w:tc>
        <w:tc>
          <w:tcPr>
            <w:tcW w:w="1800" w:type="dxa"/>
          </w:tcPr>
          <w:p w14:paraId="7B785310" w14:textId="77777777" w:rsidR="005C2678" w:rsidRPr="00541045" w:rsidRDefault="009229F5" w:rsidP="00526130">
            <w:pPr>
              <w:pStyle w:val="CERnon-indent"/>
              <w:rPr>
                <w:lang w:val="en-IE"/>
              </w:rPr>
            </w:pPr>
            <w:r w:rsidRPr="00541045">
              <w:rPr>
                <w:lang w:val="en-IE"/>
              </w:rPr>
              <w:t>Participant</w:t>
            </w:r>
          </w:p>
        </w:tc>
        <w:tc>
          <w:tcPr>
            <w:tcW w:w="1671" w:type="dxa"/>
          </w:tcPr>
          <w:p w14:paraId="7B785311" w14:textId="77777777" w:rsidR="005C2678" w:rsidRPr="00771A99" w:rsidRDefault="005C2678" w:rsidP="00526130">
            <w:pPr>
              <w:pStyle w:val="CERnon-indent"/>
              <w:rPr>
                <w:color w:val="000000" w:themeColor="text1"/>
                <w:sz w:val="20"/>
                <w:lang w:val="en-IE"/>
              </w:rPr>
            </w:pPr>
          </w:p>
        </w:tc>
        <w:tc>
          <w:tcPr>
            <w:tcW w:w="1237" w:type="dxa"/>
          </w:tcPr>
          <w:p w14:paraId="7B785312" w14:textId="77777777" w:rsidR="005C2678" w:rsidRPr="00771A99" w:rsidRDefault="005C2678" w:rsidP="00526130">
            <w:pPr>
              <w:pStyle w:val="CERnon-indent"/>
              <w:rPr>
                <w:color w:val="000000" w:themeColor="text1"/>
                <w:sz w:val="20"/>
                <w:lang w:val="en-IE"/>
              </w:rPr>
            </w:pPr>
          </w:p>
        </w:tc>
      </w:tr>
    </w:tbl>
    <w:p w14:paraId="7B785314" w14:textId="77777777" w:rsidR="00FC49DC" w:rsidRDefault="00FC49DC" w:rsidP="00526130">
      <w:pPr>
        <w:pStyle w:val="CERnon-indent"/>
        <w:rPr>
          <w:lang w:val="en-IE"/>
        </w:rPr>
      </w:pPr>
    </w:p>
    <w:p w14:paraId="7B785315" w14:textId="77777777" w:rsidR="00DF6D74" w:rsidRDefault="00890CCE" w:rsidP="0083417D">
      <w:pPr>
        <w:pStyle w:val="APNUMHEAD3"/>
      </w:pPr>
      <w:r>
        <w:br w:type="page"/>
      </w:r>
      <w:r w:rsidR="00DF6D74">
        <w:t xml:space="preserve">Process Flow (‘Swim-Lane’) Diagram </w:t>
      </w:r>
    </w:p>
    <w:p w14:paraId="7B785316" w14:textId="77777777" w:rsidR="00D17488" w:rsidRPr="00523945" w:rsidRDefault="00D17488" w:rsidP="00526130">
      <w:pPr>
        <w:pStyle w:val="CERnon-indent"/>
        <w:rPr>
          <w:szCs w:val="22"/>
          <w:lang w:val="en-IE"/>
        </w:rPr>
      </w:pPr>
      <w:r w:rsidRPr="00523945">
        <w:rPr>
          <w:szCs w:val="22"/>
          <w:lang w:val="en-IE"/>
        </w:rPr>
        <w:t xml:space="preserve">These </w:t>
      </w:r>
      <w:proofErr w:type="spellStart"/>
      <w:r w:rsidRPr="00523945">
        <w:rPr>
          <w:szCs w:val="22"/>
          <w:lang w:val="en-IE"/>
        </w:rPr>
        <w:t>swimlanes</w:t>
      </w:r>
      <w:proofErr w:type="spellEnd"/>
      <w:r w:rsidRPr="00523945">
        <w:rPr>
          <w:szCs w:val="22"/>
          <w:lang w:val="en-IE"/>
        </w:rPr>
        <w:t xml:space="preserve"> are provided as an illustration of the Procedural Steps. The Procedural Steps take precedence, in the event of conflict between the </w:t>
      </w:r>
      <w:proofErr w:type="spellStart"/>
      <w:r w:rsidRPr="00523945">
        <w:rPr>
          <w:szCs w:val="22"/>
          <w:lang w:val="en-IE"/>
        </w:rPr>
        <w:t>swimlanes</w:t>
      </w:r>
      <w:proofErr w:type="spellEnd"/>
      <w:r w:rsidRPr="00523945">
        <w:rPr>
          <w:szCs w:val="22"/>
          <w:lang w:val="en-IE"/>
        </w:rPr>
        <w:t xml:space="preserve"> and the Procedural Steps.</w:t>
      </w:r>
    </w:p>
    <w:p w14:paraId="7B785317" w14:textId="77777777" w:rsidR="00FD54F9" w:rsidRDefault="00896896" w:rsidP="00526130">
      <w:pPr>
        <w:pStyle w:val="CERnon-indent"/>
        <w:sectPr w:rsidR="00FD54F9" w:rsidSect="00E25823">
          <w:headerReference w:type="default" r:id="rId16"/>
          <w:pgSz w:w="16840" w:h="11907" w:orient="landscape" w:code="9"/>
          <w:pgMar w:top="1440" w:right="1440" w:bottom="1440" w:left="1440" w:header="720" w:footer="720" w:gutter="0"/>
          <w:cols w:space="720"/>
        </w:sectPr>
      </w:pPr>
      <w:bookmarkStart w:id="43" w:name="_Toc140368691"/>
      <w:bookmarkStart w:id="44" w:name="_Toc140567369"/>
      <w:r>
        <w:rPr>
          <w:noProof/>
          <w:lang w:val="en-IE" w:eastAsia="en-IE"/>
        </w:rPr>
        <w:drawing>
          <wp:inline distT="0" distB="0" distL="0" distR="0" wp14:anchorId="7B785435" wp14:editId="7B785436">
            <wp:extent cx="8534400" cy="5076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8534400" cy="5076825"/>
                    </a:xfrm>
                    <a:prstGeom prst="rect">
                      <a:avLst/>
                    </a:prstGeom>
                    <a:noFill/>
                    <a:ln w="9525">
                      <a:noFill/>
                      <a:miter lim="800000"/>
                      <a:headEnd/>
                      <a:tailEnd/>
                    </a:ln>
                  </pic:spPr>
                </pic:pic>
              </a:graphicData>
            </a:graphic>
          </wp:inline>
        </w:drawing>
      </w:r>
    </w:p>
    <w:p w14:paraId="7B785318" w14:textId="77777777" w:rsidR="001F7D65" w:rsidRPr="001218D6" w:rsidRDefault="001F7D65" w:rsidP="0083417D">
      <w:pPr>
        <w:pStyle w:val="APNUMHEAD2"/>
        <w:rPr>
          <w:lang w:val="en-IE"/>
        </w:rPr>
      </w:pPr>
      <w:bookmarkStart w:id="45" w:name="_Toc356217840"/>
      <w:r w:rsidRPr="00E25823">
        <w:t xml:space="preserve">Assess Eligibility </w:t>
      </w:r>
      <w:smartTag w:uri="urn:schemas-microsoft-com:office:smarttags" w:element="PersonName">
        <w:r w:rsidRPr="00E25823">
          <w:t>o</w:t>
        </w:r>
      </w:smartTag>
      <w:r w:rsidRPr="00E25823">
        <w:t xml:space="preserve">f </w:t>
      </w:r>
      <w:smartTag w:uri="urn:schemas-microsoft-com:office:smarttags" w:element="PersonName">
        <w:r w:rsidRPr="00E25823">
          <w:t>a</w:t>
        </w:r>
      </w:smartTag>
      <w:r w:rsidRPr="00E25823">
        <w:t xml:space="preserve"> Settlement Re</w:t>
      </w:r>
      <w:smartTag w:uri="urn:schemas-microsoft-com:office:smarttags" w:element="PersonName">
        <w:r w:rsidRPr="00E25823">
          <w:t>a</w:t>
        </w:r>
      </w:smartTag>
      <w:r w:rsidRPr="00E25823">
        <w:t>ll</w:t>
      </w:r>
      <w:smartTag w:uri="urn:schemas-microsoft-com:office:smarttags" w:element="PersonName">
        <w:r w:rsidRPr="00E25823">
          <w:t>o</w:t>
        </w:r>
      </w:smartTag>
      <w:r w:rsidRPr="00E25823">
        <w:t>c</w:t>
      </w:r>
      <w:smartTag w:uri="urn:schemas-microsoft-com:office:smarttags" w:element="PersonName">
        <w:r w:rsidRPr="00E25823">
          <w:t>a</w:t>
        </w:r>
      </w:smartTag>
      <w:r w:rsidRPr="00E25823">
        <w:t>ti</w:t>
      </w:r>
      <w:smartTag w:uri="urn:schemas-microsoft-com:office:smarttags" w:element="PersonName">
        <w:r w:rsidRPr="00E25823">
          <w:t>o</w:t>
        </w:r>
      </w:smartTag>
      <w:r w:rsidRPr="00E25823">
        <w:t xml:space="preserve">n </w:t>
      </w:r>
      <w:r w:rsidR="001516E4">
        <w:t>A</w:t>
      </w:r>
      <w:r w:rsidRPr="00E25823">
        <w:t>greement</w:t>
      </w:r>
      <w:bookmarkEnd w:id="43"/>
      <w:bookmarkEnd w:id="44"/>
      <w:bookmarkEnd w:id="45"/>
    </w:p>
    <w:p w14:paraId="7B785319" w14:textId="77777777" w:rsidR="001F7D65" w:rsidRPr="001218D6" w:rsidRDefault="001F7D65" w:rsidP="0083417D">
      <w:pPr>
        <w:pStyle w:val="APNUMHEAD3"/>
        <w:rPr>
          <w:lang w:val="en-IE"/>
        </w:rPr>
      </w:pPr>
      <w:smartTag w:uri="urn:schemas-microsoft-com:office:smarttags" w:element="PersonName">
        <w:r w:rsidRPr="001218D6">
          <w:rPr>
            <w:lang w:val="en-IE"/>
          </w:rPr>
          <w:t>O</w:t>
        </w:r>
      </w:smartTag>
      <w:r w:rsidRPr="001218D6">
        <w:rPr>
          <w:lang w:val="en-IE"/>
        </w:rPr>
        <w:t>verview</w:t>
      </w:r>
    </w:p>
    <w:p w14:paraId="7B78531A" w14:textId="77777777" w:rsidR="00E25823" w:rsidRDefault="001F7D65" w:rsidP="00526130">
      <w:pPr>
        <w:pStyle w:val="CERnon-indent"/>
        <w:rPr>
          <w:lang w:val="en-IE"/>
        </w:rPr>
      </w:pPr>
      <w:bookmarkStart w:id="46" w:name="_Ref139797923"/>
      <w:r>
        <w:rPr>
          <w:lang w:val="en-IE"/>
        </w:rPr>
        <w:t xml:space="preserve">When a Settlement Reallocation </w:t>
      </w:r>
      <w:r w:rsidR="00511A6A">
        <w:rPr>
          <w:lang w:val="en-IE"/>
        </w:rPr>
        <w:t>R</w:t>
      </w:r>
      <w:r>
        <w:rPr>
          <w:lang w:val="en-IE"/>
        </w:rPr>
        <w:t>equest has been correctly submitted,</w:t>
      </w:r>
      <w:r w:rsidRPr="00A51D01">
        <w:rPr>
          <w:lang w:val="en-IE"/>
        </w:rPr>
        <w:t xml:space="preserve"> </w:t>
      </w:r>
      <w:r>
        <w:rPr>
          <w:lang w:val="en-IE"/>
        </w:rPr>
        <w:t>and is accepted by</w:t>
      </w:r>
      <w:r w:rsidR="00B14154">
        <w:rPr>
          <w:lang w:val="en-IE"/>
        </w:rPr>
        <w:t xml:space="preserve"> the</w:t>
      </w:r>
      <w:r>
        <w:rPr>
          <w:lang w:val="en-IE"/>
        </w:rPr>
        <w:t xml:space="preserve"> </w:t>
      </w:r>
      <w:r w:rsidR="00C76B0A">
        <w:rPr>
          <w:lang w:val="en-IE"/>
        </w:rPr>
        <w:t>MO</w:t>
      </w:r>
      <w:r>
        <w:rPr>
          <w:lang w:val="en-IE"/>
        </w:rPr>
        <w:t xml:space="preserve">, the Settlement Reallocation </w:t>
      </w:r>
      <w:smartTag w:uri="urn:schemas-microsoft-com:office:smarttags" w:element="PersonName">
        <w:r>
          <w:rPr>
            <w:lang w:val="en-IE"/>
          </w:rPr>
          <w:t>A</w:t>
        </w:r>
      </w:smartTag>
      <w:r>
        <w:rPr>
          <w:lang w:val="en-IE"/>
        </w:rPr>
        <w:t xml:space="preserve">greement </w:t>
      </w:r>
      <w:r w:rsidR="00A070E3">
        <w:rPr>
          <w:lang w:val="en-IE"/>
        </w:rPr>
        <w:t xml:space="preserve">will </w:t>
      </w:r>
      <w:r>
        <w:rPr>
          <w:lang w:val="en-IE"/>
        </w:rPr>
        <w:t xml:space="preserve">be </w:t>
      </w:r>
      <w:r w:rsidR="00A070E3">
        <w:rPr>
          <w:lang w:val="en-IE"/>
        </w:rPr>
        <w:t>included</w:t>
      </w:r>
      <w:r>
        <w:rPr>
          <w:lang w:val="en-IE"/>
        </w:rPr>
        <w:t xml:space="preserve"> in the invoicing process </w:t>
      </w:r>
      <w:r w:rsidR="009F401A">
        <w:rPr>
          <w:lang w:val="en-IE"/>
        </w:rPr>
        <w:t>if it meets the eligibility criteria.</w:t>
      </w:r>
      <w:bookmarkStart w:id="47" w:name="_Ref140566357"/>
      <w:bookmarkEnd w:id="46"/>
    </w:p>
    <w:p w14:paraId="7B78531B" w14:textId="77777777" w:rsidR="0013010D" w:rsidRDefault="0013010D" w:rsidP="00526130">
      <w:pPr>
        <w:pStyle w:val="CERnon-indent"/>
        <w:rPr>
          <w:lang w:val="en-IE"/>
        </w:rPr>
      </w:pPr>
      <w:r w:rsidRPr="00D0378E">
        <w:rPr>
          <w:lang w:val="en-IE"/>
        </w:rPr>
        <w:t>Participant</w:t>
      </w:r>
      <w:r>
        <w:rPr>
          <w:lang w:val="en-IE"/>
        </w:rPr>
        <w:t>s</w:t>
      </w:r>
      <w:r w:rsidRPr="00D0378E">
        <w:rPr>
          <w:lang w:val="en-IE"/>
        </w:rPr>
        <w:t xml:space="preserve"> </w:t>
      </w:r>
      <w:r w:rsidR="00A070E3">
        <w:rPr>
          <w:lang w:val="en-IE"/>
        </w:rPr>
        <w:t xml:space="preserve">will be notified </w:t>
      </w:r>
      <w:r w:rsidRPr="00D0378E">
        <w:rPr>
          <w:lang w:val="en-IE"/>
        </w:rPr>
        <w:t xml:space="preserve">of </w:t>
      </w:r>
      <w:r>
        <w:rPr>
          <w:lang w:val="en-IE"/>
        </w:rPr>
        <w:t xml:space="preserve">the </w:t>
      </w:r>
      <w:r w:rsidRPr="00D0378E">
        <w:rPr>
          <w:lang w:val="en-IE"/>
        </w:rPr>
        <w:t xml:space="preserve">Settlement Reallocation </w:t>
      </w:r>
      <w:smartTag w:uri="urn:schemas-microsoft-com:office:smarttags" w:element="PersonName">
        <w:r w:rsidRPr="00D0378E">
          <w:rPr>
            <w:lang w:val="en-IE"/>
          </w:rPr>
          <w:t>A</w:t>
        </w:r>
      </w:smartTag>
      <w:r w:rsidRPr="00D0378E">
        <w:rPr>
          <w:lang w:val="en-IE"/>
        </w:rPr>
        <w:t>greement eligibility</w:t>
      </w:r>
      <w:r>
        <w:rPr>
          <w:lang w:val="en-IE"/>
        </w:rPr>
        <w:t xml:space="preserve"> via the publication of the </w:t>
      </w:r>
      <w:r w:rsidR="00A070E3">
        <w:rPr>
          <w:lang w:val="en-IE"/>
        </w:rPr>
        <w:t xml:space="preserve">Settlement Reallocation reports which can be viewed on the </w:t>
      </w:r>
      <w:r w:rsidR="00722DA1">
        <w:rPr>
          <w:lang w:val="en-IE"/>
        </w:rPr>
        <w:t>MPI</w:t>
      </w:r>
      <w:r w:rsidR="00B14154">
        <w:rPr>
          <w:lang w:val="en-IE"/>
        </w:rPr>
        <w:t>. This report will be published</w:t>
      </w:r>
      <w:r w:rsidR="00A070E3">
        <w:rPr>
          <w:lang w:val="en-IE"/>
        </w:rPr>
        <w:t xml:space="preserve"> on completion of the </w:t>
      </w:r>
      <w:r w:rsidR="00511A6A">
        <w:rPr>
          <w:lang w:val="en-IE"/>
        </w:rPr>
        <w:t>Ex-Post I</w:t>
      </w:r>
      <w:r w:rsidR="00A070E3">
        <w:rPr>
          <w:lang w:val="en-IE"/>
        </w:rPr>
        <w:t>ndicative</w:t>
      </w:r>
      <w:r w:rsidR="00511A6A">
        <w:rPr>
          <w:lang w:val="en-IE"/>
        </w:rPr>
        <w:t xml:space="preserve"> Settlement Statement</w:t>
      </w:r>
      <w:r w:rsidR="00A070E3">
        <w:rPr>
          <w:lang w:val="en-IE"/>
        </w:rPr>
        <w:t xml:space="preserve"> and </w:t>
      </w:r>
      <w:r w:rsidR="00511A6A">
        <w:rPr>
          <w:lang w:val="en-IE"/>
        </w:rPr>
        <w:t>I</w:t>
      </w:r>
      <w:r w:rsidR="00A070E3">
        <w:rPr>
          <w:lang w:val="en-IE"/>
        </w:rPr>
        <w:t xml:space="preserve">nitial </w:t>
      </w:r>
      <w:r w:rsidR="00511A6A">
        <w:rPr>
          <w:lang w:val="en-IE"/>
        </w:rPr>
        <w:t>S</w:t>
      </w:r>
      <w:r w:rsidR="00A070E3">
        <w:rPr>
          <w:lang w:val="en-IE"/>
        </w:rPr>
        <w:t>ettlement</w:t>
      </w:r>
      <w:r w:rsidR="00511A6A">
        <w:rPr>
          <w:lang w:val="en-IE"/>
        </w:rPr>
        <w:t xml:space="preserve"> Statement</w:t>
      </w:r>
      <w:r w:rsidR="00A070E3">
        <w:rPr>
          <w:lang w:val="en-IE"/>
        </w:rPr>
        <w:t xml:space="preserve"> </w:t>
      </w:r>
      <w:r w:rsidR="00511A6A">
        <w:rPr>
          <w:lang w:val="en-IE"/>
        </w:rPr>
        <w:t>for</w:t>
      </w:r>
      <w:r w:rsidR="00A070E3">
        <w:rPr>
          <w:lang w:val="en-IE"/>
        </w:rPr>
        <w:t xml:space="preserve"> the final day of the Billing </w:t>
      </w:r>
      <w:r w:rsidR="006B7446">
        <w:rPr>
          <w:lang w:val="en-IE"/>
        </w:rPr>
        <w:t xml:space="preserve">Period </w:t>
      </w:r>
      <w:r w:rsidR="00A070E3">
        <w:rPr>
          <w:lang w:val="en-IE"/>
        </w:rPr>
        <w:t>or Capacity Period</w:t>
      </w:r>
      <w:r w:rsidRPr="00D0378E">
        <w:rPr>
          <w:lang w:val="en-IE"/>
        </w:rPr>
        <w:t>.</w:t>
      </w:r>
    </w:p>
    <w:p w14:paraId="7B78531C" w14:textId="77777777" w:rsidR="00E25823" w:rsidRDefault="00A070E3" w:rsidP="0083417D">
      <w:pPr>
        <w:pStyle w:val="APNUMHEAD3"/>
        <w:rPr>
          <w:lang w:val="en-IE"/>
        </w:rPr>
      </w:pPr>
      <w:bookmarkStart w:id="48" w:name="_Ref166039129"/>
      <w:r>
        <w:rPr>
          <w:lang w:val="en-IE"/>
        </w:rPr>
        <w:t xml:space="preserve">Eligibility </w:t>
      </w:r>
      <w:r w:rsidR="00E25823">
        <w:rPr>
          <w:lang w:val="en-IE"/>
        </w:rPr>
        <w:t>Criteria</w:t>
      </w:r>
      <w:bookmarkEnd w:id="48"/>
    </w:p>
    <w:p w14:paraId="7B78531D" w14:textId="77777777" w:rsidR="00A070E3" w:rsidRDefault="001F7D65" w:rsidP="00526130">
      <w:pPr>
        <w:pStyle w:val="CERnon-indent"/>
        <w:rPr>
          <w:lang w:val="en-IE"/>
        </w:rPr>
      </w:pPr>
      <w:r>
        <w:rPr>
          <w:lang w:val="en-IE"/>
        </w:rPr>
        <w:t xml:space="preserve">The </w:t>
      </w:r>
      <w:r w:rsidR="00C76B0A">
        <w:rPr>
          <w:lang w:val="en-IE"/>
        </w:rPr>
        <w:t>MO</w:t>
      </w:r>
      <w:r>
        <w:rPr>
          <w:lang w:val="en-IE"/>
        </w:rPr>
        <w:t xml:space="preserve"> will assess the eligibility of a Settlement Reallocation </w:t>
      </w:r>
      <w:r w:rsidR="00A070E3">
        <w:rPr>
          <w:lang w:val="en-IE"/>
        </w:rPr>
        <w:t xml:space="preserve">Agreement </w:t>
      </w:r>
      <w:r>
        <w:rPr>
          <w:lang w:val="en-IE"/>
        </w:rPr>
        <w:t>for</w:t>
      </w:r>
      <w:r w:rsidR="00A070E3">
        <w:rPr>
          <w:lang w:val="en-IE"/>
        </w:rPr>
        <w:t xml:space="preserve"> inclusion in an</w:t>
      </w:r>
      <w:r>
        <w:rPr>
          <w:lang w:val="en-IE"/>
        </w:rPr>
        <w:t xml:space="preserve"> </w:t>
      </w:r>
      <w:r w:rsidR="00E52245">
        <w:rPr>
          <w:lang w:val="en-IE"/>
        </w:rPr>
        <w:t>Invoice</w:t>
      </w:r>
      <w:r>
        <w:rPr>
          <w:lang w:val="en-IE"/>
        </w:rPr>
        <w:t xml:space="preserve"> </w:t>
      </w:r>
      <w:r w:rsidR="00C80030">
        <w:rPr>
          <w:lang w:val="en-IE"/>
        </w:rPr>
        <w:t>/</w:t>
      </w:r>
      <w:r w:rsidR="00A5626E">
        <w:rPr>
          <w:lang w:val="en-IE"/>
        </w:rPr>
        <w:t xml:space="preserve"> </w:t>
      </w:r>
      <w:r w:rsidR="00C80030">
        <w:rPr>
          <w:lang w:val="en-IE"/>
        </w:rPr>
        <w:t xml:space="preserve">Self Billing Invoice </w:t>
      </w:r>
      <w:r>
        <w:rPr>
          <w:lang w:val="en-IE"/>
        </w:rPr>
        <w:t xml:space="preserve">by </w:t>
      </w:r>
      <w:r w:rsidR="00A070E3">
        <w:rPr>
          <w:lang w:val="en-IE"/>
        </w:rPr>
        <w:t>assessing the agreement in accordance with the rules set out below.</w:t>
      </w:r>
      <w:r>
        <w:rPr>
          <w:lang w:val="en-IE"/>
        </w:rPr>
        <w:t xml:space="preserve"> </w:t>
      </w:r>
    </w:p>
    <w:bookmarkEnd w:id="47"/>
    <w:p w14:paraId="7B78531E" w14:textId="77777777" w:rsidR="00722DA1" w:rsidRPr="00722DA1" w:rsidRDefault="00F81DE4" w:rsidP="00526130">
      <w:pPr>
        <w:pStyle w:val="CERnon-indent"/>
        <w:rPr>
          <w:lang w:val="en-IE"/>
        </w:rPr>
      </w:pPr>
      <w:r>
        <w:rPr>
          <w:lang w:val="en-IE"/>
        </w:rPr>
        <w:t xml:space="preserve">A </w:t>
      </w:r>
      <w:r w:rsidR="00722DA1" w:rsidRPr="00722DA1">
        <w:rPr>
          <w:lang w:val="en-IE"/>
        </w:rPr>
        <w:t>Settlement Reallocation Agreement will be cancelled</w:t>
      </w:r>
      <w:r>
        <w:rPr>
          <w:lang w:val="en-IE"/>
        </w:rPr>
        <w:t xml:space="preserve"> during Invoice processing</w:t>
      </w:r>
      <w:r w:rsidR="00722DA1" w:rsidRPr="00722DA1">
        <w:rPr>
          <w:lang w:val="en-IE"/>
        </w:rPr>
        <w:t xml:space="preserve"> if</w:t>
      </w:r>
    </w:p>
    <w:p w14:paraId="7B78531F" w14:textId="77777777" w:rsidR="00722DA1" w:rsidRDefault="00F81DE4" w:rsidP="00F81DE4">
      <w:pPr>
        <w:pStyle w:val="CERNONINDENTBULLET"/>
        <w:numPr>
          <w:ilvl w:val="0"/>
          <w:numId w:val="0"/>
        </w:numPr>
        <w:rPr>
          <w:lang w:val="en-IE"/>
        </w:rPr>
      </w:pPr>
      <w:r>
        <w:rPr>
          <w:lang w:val="en-IE"/>
        </w:rPr>
        <w:t>t</w:t>
      </w:r>
      <w:r w:rsidR="00722DA1" w:rsidRPr="00722DA1">
        <w:rPr>
          <w:lang w:val="en-IE"/>
        </w:rPr>
        <w:t xml:space="preserve">he Settlement Reallocation Agreement causes the </w:t>
      </w:r>
      <w:r>
        <w:rPr>
          <w:lang w:val="en-IE"/>
        </w:rPr>
        <w:t>Settlement Reallocation Amount</w:t>
      </w:r>
      <w:r w:rsidR="00722DA1" w:rsidRPr="00722DA1">
        <w:rPr>
          <w:lang w:val="en-IE"/>
        </w:rPr>
        <w:t xml:space="preserve"> to </w:t>
      </w:r>
      <w:r>
        <w:rPr>
          <w:lang w:val="en-IE"/>
        </w:rPr>
        <w:t>exceed</w:t>
      </w:r>
      <w:r w:rsidR="00722DA1" w:rsidRPr="00722DA1">
        <w:rPr>
          <w:lang w:val="en-IE"/>
        </w:rPr>
        <w:t xml:space="preserve"> the Trading Payments or Capacity Payments </w:t>
      </w:r>
      <w:r>
        <w:rPr>
          <w:lang w:val="en-IE"/>
        </w:rPr>
        <w:t>due to the Debited Participant in respect of its Generator Units for that Settlement Period, as applicable.</w:t>
      </w:r>
      <w:r w:rsidR="00722DA1" w:rsidRPr="00722DA1">
        <w:rPr>
          <w:lang w:val="en-IE"/>
        </w:rPr>
        <w:t xml:space="preserve"> </w:t>
      </w:r>
    </w:p>
    <w:p w14:paraId="7B785320" w14:textId="77777777" w:rsidR="00722DA1" w:rsidRDefault="00F81DE4" w:rsidP="00F81DE4">
      <w:pPr>
        <w:pStyle w:val="CERNONINDENTBULLET"/>
        <w:numPr>
          <w:ilvl w:val="0"/>
          <w:numId w:val="0"/>
        </w:numPr>
        <w:rPr>
          <w:lang w:val="en-IE"/>
        </w:rPr>
      </w:pPr>
      <w:r>
        <w:rPr>
          <w:lang w:val="en-IE"/>
        </w:rPr>
        <w:t>Where t</w:t>
      </w:r>
      <w:r w:rsidR="00722DA1" w:rsidRPr="00722DA1">
        <w:rPr>
          <w:lang w:val="en-IE"/>
        </w:rPr>
        <w:t>he Debited Participant has multiple Settlement Reallocation Agreements</w:t>
      </w:r>
      <w:r>
        <w:rPr>
          <w:lang w:val="en-IE"/>
        </w:rPr>
        <w:t>,</w:t>
      </w:r>
      <w:r w:rsidR="00722DA1" w:rsidRPr="00722DA1">
        <w:rPr>
          <w:lang w:val="en-IE"/>
        </w:rPr>
        <w:t xml:space="preserve"> which in total cause the </w:t>
      </w:r>
      <w:r>
        <w:rPr>
          <w:lang w:val="en-IE"/>
        </w:rPr>
        <w:t xml:space="preserve">Settlement Reallocation Amount </w:t>
      </w:r>
      <w:r w:rsidR="00722DA1" w:rsidRPr="00722DA1">
        <w:rPr>
          <w:lang w:val="en-IE"/>
        </w:rPr>
        <w:t>to exceed the Trading Payments or Capacity Payments, due to that Participant in respect of its Generator Units for that Settlement Period</w:t>
      </w:r>
      <w:r>
        <w:rPr>
          <w:lang w:val="en-IE"/>
        </w:rPr>
        <w:t>, as applicable</w:t>
      </w:r>
      <w:r w:rsidR="00722DA1" w:rsidRPr="00722DA1">
        <w:rPr>
          <w:lang w:val="en-IE"/>
        </w:rPr>
        <w:t>, the Settlement Reallocation Agreements will be cancelled in the reverse order of receipt (i.e. the most recently received being the first</w:t>
      </w:r>
      <w:r>
        <w:rPr>
          <w:lang w:val="en-IE"/>
        </w:rPr>
        <w:t xml:space="preserve"> to be cancelled</w:t>
      </w:r>
      <w:r w:rsidR="00722DA1" w:rsidRPr="00722DA1">
        <w:rPr>
          <w:lang w:val="en-IE"/>
        </w:rPr>
        <w:t>) until those remaining in total no longer exceed the Trading Payments or Capacity Payments due to that Participant in respect of its Generator Units for that Settlement Period</w:t>
      </w:r>
      <w:r>
        <w:rPr>
          <w:lang w:val="en-IE"/>
        </w:rPr>
        <w:t>, as applicable.</w:t>
      </w:r>
    </w:p>
    <w:p w14:paraId="7B785321" w14:textId="77777777" w:rsidR="00F81DE4" w:rsidRPr="00F81DE4" w:rsidRDefault="00F81DE4" w:rsidP="00F81DE4">
      <w:pPr>
        <w:pStyle w:val="CERNONINDENTBULLET"/>
        <w:numPr>
          <w:ilvl w:val="0"/>
          <w:numId w:val="0"/>
        </w:numPr>
        <w:rPr>
          <w:szCs w:val="22"/>
          <w:lang w:val="en-IE"/>
        </w:rPr>
      </w:pPr>
      <w:r w:rsidRPr="00F81DE4">
        <w:rPr>
          <w:szCs w:val="22"/>
        </w:rPr>
        <w:t>A Settlement Reallocation Agreement will be cancelled during Credit Cover processing, if that Settlement Reallocation Agreement causes the Debited Participant’s Required Credit Cover to exceed the Participant’s Posted Credit Cover.</w:t>
      </w:r>
    </w:p>
    <w:p w14:paraId="7B785322" w14:textId="77777777" w:rsidR="0042363E" w:rsidRDefault="0042363E" w:rsidP="00526130">
      <w:pPr>
        <w:pStyle w:val="CERnon-indent"/>
        <w:rPr>
          <w:lang w:val="en-IE"/>
        </w:rPr>
      </w:pPr>
    </w:p>
    <w:p w14:paraId="7B785323" w14:textId="77777777" w:rsidR="002A7D49" w:rsidRPr="001218D6" w:rsidRDefault="00FC49DC" w:rsidP="0083417D">
      <w:pPr>
        <w:pStyle w:val="APNUMHEAD2"/>
        <w:rPr>
          <w:lang w:val="en-IE"/>
        </w:rPr>
      </w:pPr>
      <w:r>
        <w:rPr>
          <w:lang w:val="en-IE"/>
        </w:rPr>
        <w:br w:type="page"/>
      </w:r>
      <w:bookmarkStart w:id="49" w:name="_Ref166049108"/>
      <w:bookmarkStart w:id="50" w:name="_Toc356217841"/>
      <w:bookmarkStart w:id="51" w:name="_Toc140368692"/>
      <w:bookmarkStart w:id="52" w:name="_Toc140567370"/>
      <w:r w:rsidR="002A7D49">
        <w:rPr>
          <w:lang w:val="en-IE"/>
        </w:rPr>
        <w:t>Cancellation of</w:t>
      </w:r>
      <w:r w:rsidR="002A7D49" w:rsidRPr="00485B7F">
        <w:rPr>
          <w:lang w:val="en-IE"/>
        </w:rPr>
        <w:t xml:space="preserve"> </w:t>
      </w:r>
      <w:smartTag w:uri="urn:schemas-microsoft-com:office:smarttags" w:element="PersonName">
        <w:r w:rsidR="002A7D49" w:rsidRPr="00485B7F">
          <w:rPr>
            <w:lang w:val="en-IE"/>
          </w:rPr>
          <w:t>a</w:t>
        </w:r>
      </w:smartTag>
      <w:r w:rsidR="002A7D49" w:rsidRPr="00485B7F">
        <w:rPr>
          <w:lang w:val="en-IE"/>
        </w:rPr>
        <w:t xml:space="preserve"> Settlement </w:t>
      </w:r>
      <w:r w:rsidR="002A7D49">
        <w:rPr>
          <w:lang w:val="en-IE"/>
        </w:rPr>
        <w:t>R</w:t>
      </w:r>
      <w:r w:rsidR="002A7D49" w:rsidRPr="00485B7F">
        <w:rPr>
          <w:lang w:val="en-IE"/>
        </w:rPr>
        <w:t>eallocation</w:t>
      </w:r>
      <w:r w:rsidR="002A7D49">
        <w:rPr>
          <w:lang w:val="en-IE"/>
        </w:rPr>
        <w:t xml:space="preserve"> Agreement</w:t>
      </w:r>
      <w:bookmarkEnd w:id="49"/>
      <w:bookmarkEnd w:id="50"/>
    </w:p>
    <w:p w14:paraId="7B785324" w14:textId="77777777" w:rsidR="002A7D49" w:rsidRPr="001218D6" w:rsidRDefault="002A7D49" w:rsidP="0083417D">
      <w:pPr>
        <w:pStyle w:val="APNUMHEAD3"/>
        <w:rPr>
          <w:lang w:val="en-IE"/>
        </w:rPr>
      </w:pPr>
      <w:smartTag w:uri="urn:schemas-microsoft-com:office:smarttags" w:element="PersonName">
        <w:r w:rsidRPr="001218D6">
          <w:rPr>
            <w:lang w:val="en-IE"/>
          </w:rPr>
          <w:t>O</w:t>
        </w:r>
      </w:smartTag>
      <w:r w:rsidRPr="001218D6">
        <w:rPr>
          <w:lang w:val="en-IE"/>
        </w:rPr>
        <w:t>verview</w:t>
      </w:r>
    </w:p>
    <w:p w14:paraId="7B785325" w14:textId="77777777" w:rsidR="00695A4B" w:rsidRDefault="00695A4B" w:rsidP="00526130">
      <w:pPr>
        <w:pStyle w:val="CERnon-indent"/>
        <w:rPr>
          <w:lang w:val="en-IE"/>
        </w:rPr>
      </w:pPr>
      <w:r w:rsidRPr="00695A4B">
        <w:rPr>
          <w:lang w:val="en-IE"/>
        </w:rPr>
        <w:t>A Settlement Reallocation Agreement can be cancelled by the MO or by the Participants.</w:t>
      </w:r>
    </w:p>
    <w:p w14:paraId="7B785326" w14:textId="77777777" w:rsidR="002A7D49" w:rsidRDefault="002A7D49" w:rsidP="0083417D">
      <w:pPr>
        <w:pStyle w:val="APNUMHEAD3"/>
        <w:rPr>
          <w:lang w:val="en-IE"/>
        </w:rPr>
      </w:pPr>
      <w:bookmarkStart w:id="53" w:name="_Ref162790677"/>
      <w:r w:rsidRPr="00485B7F">
        <w:rPr>
          <w:lang w:val="en-IE"/>
        </w:rPr>
        <w:t>Cancellation by the Market Operator</w:t>
      </w:r>
      <w:bookmarkEnd w:id="53"/>
      <w:r w:rsidRPr="00485B7F">
        <w:rPr>
          <w:lang w:val="en-IE"/>
        </w:rPr>
        <w:t xml:space="preserve"> </w:t>
      </w:r>
    </w:p>
    <w:p w14:paraId="7B785327" w14:textId="77777777" w:rsidR="002A7D49" w:rsidRPr="005C2678" w:rsidRDefault="00695A4B" w:rsidP="0083417D">
      <w:pPr>
        <w:pStyle w:val="APNUMHEAD4"/>
        <w:rPr>
          <w:lang w:val="en-IE"/>
        </w:rPr>
      </w:pPr>
      <w:bookmarkStart w:id="54" w:name="_Ref161631241"/>
      <w:r>
        <w:rPr>
          <w:lang w:val="en-IE"/>
        </w:rPr>
        <w:t xml:space="preserve">Cancellation due to </w:t>
      </w:r>
      <w:r w:rsidR="002A7D49" w:rsidRPr="005C2678">
        <w:rPr>
          <w:lang w:val="en-IE"/>
        </w:rPr>
        <w:t>Default</w:t>
      </w:r>
      <w:bookmarkEnd w:id="54"/>
    </w:p>
    <w:p w14:paraId="7B785328" w14:textId="77777777" w:rsidR="002A7D49" w:rsidRDefault="002A7D49" w:rsidP="00526130">
      <w:pPr>
        <w:pStyle w:val="CERnon-indent"/>
        <w:rPr>
          <w:lang w:val="en-IE"/>
        </w:rPr>
      </w:pPr>
      <w:r w:rsidRPr="003F3E0E">
        <w:rPr>
          <w:lang w:val="en-IE"/>
        </w:rPr>
        <w:t xml:space="preserve">If a </w:t>
      </w:r>
      <w:r w:rsidRPr="00C06839">
        <w:rPr>
          <w:lang w:val="en-IE"/>
        </w:rPr>
        <w:t>Debited</w:t>
      </w:r>
      <w:r w:rsidRPr="003F3E0E">
        <w:rPr>
          <w:lang w:val="en-IE"/>
        </w:rPr>
        <w:t xml:space="preserve"> P</w:t>
      </w:r>
      <w:smartTag w:uri="urn:schemas-microsoft-com:office:smarttags" w:element="PersonName">
        <w:r w:rsidRPr="003F3E0E">
          <w:rPr>
            <w:lang w:val="en-IE"/>
          </w:rPr>
          <w:t>a</w:t>
        </w:r>
      </w:smartTag>
      <w:r w:rsidRPr="003F3E0E">
        <w:rPr>
          <w:lang w:val="en-IE"/>
        </w:rPr>
        <w:t>rticip</w:t>
      </w:r>
      <w:smartTag w:uri="urn:schemas-microsoft-com:office:smarttags" w:element="PersonName">
        <w:r w:rsidRPr="003F3E0E">
          <w:rPr>
            <w:lang w:val="en-IE"/>
          </w:rPr>
          <w:t>a</w:t>
        </w:r>
      </w:smartTag>
      <w:r w:rsidRPr="003F3E0E">
        <w:rPr>
          <w:lang w:val="en-IE"/>
        </w:rPr>
        <w:t xml:space="preserve">nt </w:t>
      </w:r>
      <w:smartTag w:uri="urn:schemas-microsoft-com:office:smarttags" w:element="PersonName">
        <w:r w:rsidRPr="003F3E0E">
          <w:rPr>
            <w:lang w:val="en-IE"/>
          </w:rPr>
          <w:t>a</w:t>
        </w:r>
      </w:smartTag>
      <w:r w:rsidRPr="003F3E0E">
        <w:rPr>
          <w:lang w:val="en-IE"/>
        </w:rPr>
        <w:t>ss</w:t>
      </w:r>
      <w:smartTag w:uri="urn:schemas-microsoft-com:office:smarttags" w:element="PersonName">
        <w:r w:rsidRPr="003F3E0E">
          <w:rPr>
            <w:lang w:val="en-IE"/>
          </w:rPr>
          <w:t>o</w:t>
        </w:r>
      </w:smartTag>
      <w:r w:rsidRPr="003F3E0E">
        <w:rPr>
          <w:lang w:val="en-IE"/>
        </w:rPr>
        <w:t>ci</w:t>
      </w:r>
      <w:smartTag w:uri="urn:schemas-microsoft-com:office:smarttags" w:element="PersonName">
        <w:r w:rsidRPr="003F3E0E">
          <w:rPr>
            <w:lang w:val="en-IE"/>
          </w:rPr>
          <w:t>a</w:t>
        </w:r>
      </w:smartTag>
      <w:r w:rsidRPr="003F3E0E">
        <w:rPr>
          <w:lang w:val="en-IE"/>
        </w:rPr>
        <w:t xml:space="preserve">ted with </w:t>
      </w:r>
      <w:r w:rsidR="005C2678">
        <w:rPr>
          <w:lang w:val="en-IE"/>
        </w:rPr>
        <w:t xml:space="preserve">pending </w:t>
      </w:r>
      <w:r w:rsidRPr="003F3E0E">
        <w:rPr>
          <w:lang w:val="en-IE"/>
        </w:rPr>
        <w:t>Settlement Re</w:t>
      </w:r>
      <w:smartTag w:uri="urn:schemas-microsoft-com:office:smarttags" w:element="PersonName">
        <w:r w:rsidRPr="003F3E0E">
          <w:rPr>
            <w:lang w:val="en-IE"/>
          </w:rPr>
          <w:t>a</w:t>
        </w:r>
      </w:smartTag>
      <w:r w:rsidRPr="003F3E0E">
        <w:rPr>
          <w:lang w:val="en-IE"/>
        </w:rPr>
        <w:t>ll</w:t>
      </w:r>
      <w:smartTag w:uri="urn:schemas-microsoft-com:office:smarttags" w:element="PersonName">
        <w:r w:rsidRPr="003F3E0E">
          <w:rPr>
            <w:lang w:val="en-IE"/>
          </w:rPr>
          <w:t>o</w:t>
        </w:r>
      </w:smartTag>
      <w:r w:rsidRPr="003F3E0E">
        <w:rPr>
          <w:lang w:val="en-IE"/>
        </w:rPr>
        <w:t>c</w:t>
      </w:r>
      <w:smartTag w:uri="urn:schemas-microsoft-com:office:smarttags" w:element="PersonName">
        <w:r w:rsidRPr="003F3E0E">
          <w:rPr>
            <w:lang w:val="en-IE"/>
          </w:rPr>
          <w:t>a</w:t>
        </w:r>
      </w:smartTag>
      <w:r w:rsidRPr="003F3E0E">
        <w:rPr>
          <w:lang w:val="en-IE"/>
        </w:rPr>
        <w:t>ti</w:t>
      </w:r>
      <w:smartTag w:uri="urn:schemas-microsoft-com:office:smarttags" w:element="PersonName">
        <w:r w:rsidRPr="003F3E0E">
          <w:rPr>
            <w:lang w:val="en-IE"/>
          </w:rPr>
          <w:t>o</w:t>
        </w:r>
      </w:smartTag>
      <w:r w:rsidRPr="003F3E0E">
        <w:rPr>
          <w:lang w:val="en-IE"/>
        </w:rPr>
        <w:t xml:space="preserve">n </w:t>
      </w:r>
      <w:smartTag w:uri="urn:schemas-microsoft-com:office:smarttags" w:element="PersonName">
        <w:r w:rsidRPr="003F3E0E">
          <w:rPr>
            <w:lang w:val="en-IE"/>
          </w:rPr>
          <w:t>A</w:t>
        </w:r>
      </w:smartTag>
      <w:r w:rsidRPr="003F3E0E">
        <w:rPr>
          <w:lang w:val="en-IE"/>
        </w:rPr>
        <w:t>greement</w:t>
      </w:r>
      <w:r w:rsidR="005C2678">
        <w:rPr>
          <w:lang w:val="en-IE"/>
        </w:rPr>
        <w:t>s</w:t>
      </w:r>
      <w:r w:rsidR="003A2131">
        <w:rPr>
          <w:lang w:val="en-IE"/>
        </w:rPr>
        <w:t xml:space="preserve"> is a Defaulting Participant</w:t>
      </w:r>
      <w:r w:rsidR="005C2678">
        <w:rPr>
          <w:lang w:val="en-IE"/>
        </w:rPr>
        <w:t xml:space="preserve">, </w:t>
      </w:r>
      <w:r w:rsidR="00131F94">
        <w:rPr>
          <w:lang w:val="en-IE"/>
        </w:rPr>
        <w:t xml:space="preserve">and </w:t>
      </w:r>
      <w:r w:rsidR="005C2678">
        <w:rPr>
          <w:lang w:val="en-IE"/>
        </w:rPr>
        <w:t xml:space="preserve">that </w:t>
      </w:r>
      <w:r w:rsidR="00131F94">
        <w:rPr>
          <w:lang w:val="en-IE"/>
        </w:rPr>
        <w:t>Debited Participant has</w:t>
      </w:r>
      <w:r w:rsidR="005C2678">
        <w:rPr>
          <w:lang w:val="en-IE"/>
        </w:rPr>
        <w:t xml:space="preserve"> </w:t>
      </w:r>
      <w:r w:rsidR="00131F94" w:rsidRPr="003F3E0E">
        <w:rPr>
          <w:lang w:val="en-IE"/>
        </w:rPr>
        <w:t>Settlement Reallocation A</w:t>
      </w:r>
      <w:r w:rsidR="005C2678">
        <w:rPr>
          <w:lang w:val="en-IE"/>
        </w:rPr>
        <w:t>greements for which the submission was valid but have not yet been applied to an Invoice</w:t>
      </w:r>
      <w:r w:rsidR="00C80030">
        <w:rPr>
          <w:lang w:val="en-IE"/>
        </w:rPr>
        <w:t>/Self Billing Invoice</w:t>
      </w:r>
      <w:r w:rsidRPr="001E3467">
        <w:rPr>
          <w:lang w:val="en-IE"/>
        </w:rPr>
        <w:t>,</w:t>
      </w:r>
      <w:r w:rsidRPr="003F3E0E">
        <w:rPr>
          <w:lang w:val="en-IE"/>
        </w:rPr>
        <w:t xml:space="preserve"> the </w:t>
      </w:r>
      <w:r w:rsidR="00C76B0A">
        <w:rPr>
          <w:lang w:val="en-IE"/>
        </w:rPr>
        <w:t>MO</w:t>
      </w:r>
      <w:r w:rsidRPr="003F3E0E">
        <w:rPr>
          <w:lang w:val="en-IE"/>
        </w:rPr>
        <w:t xml:space="preserve"> m</w:t>
      </w:r>
      <w:smartTag w:uri="urn:schemas-microsoft-com:office:smarttags" w:element="PersonName">
        <w:r w:rsidRPr="003F3E0E">
          <w:rPr>
            <w:lang w:val="en-IE"/>
          </w:rPr>
          <w:t>a</w:t>
        </w:r>
      </w:smartTag>
      <w:r w:rsidRPr="003F3E0E">
        <w:rPr>
          <w:lang w:val="en-IE"/>
        </w:rPr>
        <w:t>y c</w:t>
      </w:r>
      <w:smartTag w:uri="urn:schemas-microsoft-com:office:smarttags" w:element="PersonName">
        <w:r w:rsidRPr="003F3E0E">
          <w:rPr>
            <w:lang w:val="en-IE"/>
          </w:rPr>
          <w:t>a</w:t>
        </w:r>
      </w:smartTag>
      <w:r w:rsidRPr="003F3E0E">
        <w:rPr>
          <w:lang w:val="en-IE"/>
        </w:rPr>
        <w:t xml:space="preserve">ncel </w:t>
      </w:r>
      <w:r w:rsidR="005C2678">
        <w:rPr>
          <w:lang w:val="en-IE"/>
        </w:rPr>
        <w:t>such</w:t>
      </w:r>
      <w:r w:rsidRPr="003F3E0E">
        <w:rPr>
          <w:lang w:val="en-IE"/>
        </w:rPr>
        <w:t xml:space="preserve"> </w:t>
      </w:r>
      <w:r w:rsidR="005C2678" w:rsidRPr="003F3E0E">
        <w:rPr>
          <w:lang w:val="en-IE"/>
        </w:rPr>
        <w:t>Settlement Re</w:t>
      </w:r>
      <w:smartTag w:uri="urn:schemas-microsoft-com:office:smarttags" w:element="PersonName">
        <w:r w:rsidR="005C2678" w:rsidRPr="003F3E0E">
          <w:rPr>
            <w:lang w:val="en-IE"/>
          </w:rPr>
          <w:t>a</w:t>
        </w:r>
      </w:smartTag>
      <w:r w:rsidR="005C2678" w:rsidRPr="003F3E0E">
        <w:rPr>
          <w:lang w:val="en-IE"/>
        </w:rPr>
        <w:t>ll</w:t>
      </w:r>
      <w:smartTag w:uri="urn:schemas-microsoft-com:office:smarttags" w:element="PersonName">
        <w:r w:rsidR="005C2678" w:rsidRPr="003F3E0E">
          <w:rPr>
            <w:lang w:val="en-IE"/>
          </w:rPr>
          <w:t>o</w:t>
        </w:r>
      </w:smartTag>
      <w:r w:rsidR="005C2678" w:rsidRPr="003F3E0E">
        <w:rPr>
          <w:lang w:val="en-IE"/>
        </w:rPr>
        <w:t>c</w:t>
      </w:r>
      <w:smartTag w:uri="urn:schemas-microsoft-com:office:smarttags" w:element="PersonName">
        <w:r w:rsidR="005C2678" w:rsidRPr="003F3E0E">
          <w:rPr>
            <w:lang w:val="en-IE"/>
          </w:rPr>
          <w:t>a</w:t>
        </w:r>
      </w:smartTag>
      <w:r w:rsidR="005C2678" w:rsidRPr="003F3E0E">
        <w:rPr>
          <w:lang w:val="en-IE"/>
        </w:rPr>
        <w:t>ti</w:t>
      </w:r>
      <w:smartTag w:uri="urn:schemas-microsoft-com:office:smarttags" w:element="PersonName">
        <w:r w:rsidR="005C2678" w:rsidRPr="003F3E0E">
          <w:rPr>
            <w:lang w:val="en-IE"/>
          </w:rPr>
          <w:t>o</w:t>
        </w:r>
      </w:smartTag>
      <w:r w:rsidR="005C2678" w:rsidRPr="003F3E0E">
        <w:rPr>
          <w:lang w:val="en-IE"/>
        </w:rPr>
        <w:t xml:space="preserve">n </w:t>
      </w:r>
      <w:smartTag w:uri="urn:schemas-microsoft-com:office:smarttags" w:element="PersonName">
        <w:r w:rsidR="005C2678" w:rsidRPr="003F3E0E">
          <w:rPr>
            <w:lang w:val="en-IE"/>
          </w:rPr>
          <w:t>A</w:t>
        </w:r>
      </w:smartTag>
      <w:r w:rsidR="005C2678" w:rsidRPr="003F3E0E">
        <w:rPr>
          <w:lang w:val="en-IE"/>
        </w:rPr>
        <w:t>greement</w:t>
      </w:r>
      <w:r w:rsidR="005C2678">
        <w:rPr>
          <w:lang w:val="en-IE"/>
        </w:rPr>
        <w:t xml:space="preserve">s </w:t>
      </w:r>
      <w:smartTag w:uri="urn:schemas-microsoft-com:office:smarttags" w:element="PersonName">
        <w:r w:rsidRPr="003F3E0E">
          <w:rPr>
            <w:lang w:val="en-IE"/>
          </w:rPr>
          <w:t>a</w:t>
        </w:r>
      </w:smartTag>
      <w:r w:rsidRPr="003F3E0E">
        <w:rPr>
          <w:lang w:val="en-IE"/>
        </w:rPr>
        <w:t xml:space="preserve">t </w:t>
      </w:r>
      <w:smartTag w:uri="urn:schemas-microsoft-com:office:smarttags" w:element="PersonName">
        <w:r w:rsidRPr="003F3E0E">
          <w:rPr>
            <w:lang w:val="en-IE"/>
          </w:rPr>
          <w:t>a</w:t>
        </w:r>
      </w:smartTag>
      <w:r w:rsidRPr="003F3E0E">
        <w:rPr>
          <w:lang w:val="en-IE"/>
        </w:rPr>
        <w:t>ny time</w:t>
      </w:r>
      <w:r>
        <w:rPr>
          <w:lang w:val="en-IE"/>
        </w:rPr>
        <w:t>.</w:t>
      </w:r>
    </w:p>
    <w:p w14:paraId="7B785329" w14:textId="77777777" w:rsidR="009E2351" w:rsidRDefault="009E2351" w:rsidP="00526130">
      <w:pPr>
        <w:pStyle w:val="CERnon-indent"/>
        <w:rPr>
          <w:lang w:val="en-IE"/>
        </w:rPr>
      </w:pPr>
      <w:r>
        <w:rPr>
          <w:lang w:val="en-IE"/>
        </w:rPr>
        <w:t>If a Credited Participant associated with pending Settlement Reallocation Agreements</w:t>
      </w:r>
      <w:r w:rsidR="00B03DAE" w:rsidRPr="00B03DAE">
        <w:rPr>
          <w:lang w:val="en-IE"/>
        </w:rPr>
        <w:t xml:space="preserve"> </w:t>
      </w:r>
      <w:r w:rsidR="00B03DAE">
        <w:rPr>
          <w:lang w:val="en-IE"/>
        </w:rPr>
        <w:t>is a Defaulting Participant</w:t>
      </w:r>
      <w:r>
        <w:rPr>
          <w:lang w:val="en-IE"/>
        </w:rPr>
        <w:t xml:space="preserve">, </w:t>
      </w:r>
      <w:r w:rsidR="00131F94">
        <w:rPr>
          <w:lang w:val="en-IE"/>
        </w:rPr>
        <w:t xml:space="preserve">and </w:t>
      </w:r>
      <w:r>
        <w:rPr>
          <w:lang w:val="en-IE"/>
        </w:rPr>
        <w:t xml:space="preserve">that </w:t>
      </w:r>
      <w:r w:rsidR="00131F94">
        <w:rPr>
          <w:lang w:val="en-IE"/>
        </w:rPr>
        <w:t>Credited Participant has</w:t>
      </w:r>
      <w:r>
        <w:rPr>
          <w:lang w:val="en-IE"/>
        </w:rPr>
        <w:t xml:space="preserve"> </w:t>
      </w:r>
      <w:r w:rsidR="00131F94" w:rsidRPr="003F3E0E">
        <w:rPr>
          <w:lang w:val="en-IE"/>
        </w:rPr>
        <w:t>Settlement Reallocation A</w:t>
      </w:r>
      <w:r>
        <w:rPr>
          <w:lang w:val="en-IE"/>
        </w:rPr>
        <w:t>greements for which the submission was valid but have not yet been applied to an Invoice</w:t>
      </w:r>
      <w:r w:rsidR="00C80030">
        <w:rPr>
          <w:lang w:val="en-IE"/>
        </w:rPr>
        <w:t>/Self Billing Invoice</w:t>
      </w:r>
      <w:r w:rsidRPr="001E3467">
        <w:rPr>
          <w:lang w:val="en-IE"/>
        </w:rPr>
        <w:t>,</w:t>
      </w:r>
      <w:r w:rsidRPr="003F3E0E">
        <w:rPr>
          <w:lang w:val="en-IE"/>
        </w:rPr>
        <w:t xml:space="preserve"> </w:t>
      </w:r>
      <w:r>
        <w:rPr>
          <w:lang w:val="en-IE"/>
        </w:rPr>
        <w:t xml:space="preserve">such </w:t>
      </w:r>
      <w:r w:rsidR="00131F94" w:rsidRPr="003F3E0E">
        <w:rPr>
          <w:lang w:val="en-IE"/>
        </w:rPr>
        <w:t>Settlement Reallocation A</w:t>
      </w:r>
      <w:r>
        <w:rPr>
          <w:lang w:val="en-IE"/>
        </w:rPr>
        <w:t xml:space="preserve">greements will be applied as normal during the </w:t>
      </w:r>
      <w:r w:rsidR="00C80030">
        <w:rPr>
          <w:lang w:val="en-IE"/>
        </w:rPr>
        <w:t>i</w:t>
      </w:r>
      <w:r>
        <w:rPr>
          <w:lang w:val="en-IE"/>
        </w:rPr>
        <w:t>nvoicing process</w:t>
      </w:r>
      <w:r w:rsidR="0042363E">
        <w:rPr>
          <w:lang w:val="en-IE"/>
        </w:rPr>
        <w:t xml:space="preserve">, subject to the eligibility criteria set out in section </w:t>
      </w:r>
      <w:r w:rsidR="0087467B">
        <w:fldChar w:fldCharType="begin"/>
      </w:r>
      <w:r w:rsidR="0087467B">
        <w:instrText xml:space="preserve"> REF _Ref166039129 \r \h  \* MERGEFORMAT </w:instrText>
      </w:r>
      <w:r w:rsidR="0087467B">
        <w:fldChar w:fldCharType="separate"/>
      </w:r>
      <w:r w:rsidR="00AD51DF">
        <w:rPr>
          <w:lang w:val="en-IE"/>
        </w:rPr>
        <w:t>3.2.2</w:t>
      </w:r>
      <w:r w:rsidR="0087467B">
        <w:fldChar w:fldCharType="end"/>
      </w:r>
      <w:r>
        <w:rPr>
          <w:lang w:val="en-IE"/>
        </w:rPr>
        <w:t xml:space="preserve">. The obligation of the Debited Participant to meet the amounts of the </w:t>
      </w:r>
      <w:r w:rsidR="00131F94" w:rsidRPr="003F3E0E">
        <w:rPr>
          <w:lang w:val="en-IE"/>
        </w:rPr>
        <w:t>Settlement Reallocation A</w:t>
      </w:r>
      <w:r>
        <w:rPr>
          <w:lang w:val="en-IE"/>
        </w:rPr>
        <w:t xml:space="preserve">greement is not affected by the </w:t>
      </w:r>
      <w:r w:rsidR="00131F94">
        <w:rPr>
          <w:lang w:val="en-IE"/>
        </w:rPr>
        <w:t>D</w:t>
      </w:r>
      <w:r>
        <w:rPr>
          <w:lang w:val="en-IE"/>
        </w:rPr>
        <w:t>efault of the Credited Participant.</w:t>
      </w:r>
    </w:p>
    <w:p w14:paraId="7B78532A" w14:textId="77777777" w:rsidR="00120AFF" w:rsidRDefault="00120AFF" w:rsidP="00526130">
      <w:pPr>
        <w:pStyle w:val="CERnon-indent"/>
        <w:rPr>
          <w:lang w:val="en-IE"/>
        </w:rPr>
      </w:pPr>
      <w:r w:rsidRPr="00C06839">
        <w:rPr>
          <w:lang w:val="en-IE"/>
        </w:rPr>
        <w:t xml:space="preserve">When the </w:t>
      </w:r>
      <w:r>
        <w:rPr>
          <w:lang w:val="en-IE"/>
        </w:rPr>
        <w:t>MO</w:t>
      </w:r>
      <w:r w:rsidRPr="00C06839">
        <w:rPr>
          <w:lang w:val="en-IE"/>
        </w:rPr>
        <w:t xml:space="preserve"> cancels a Settlement Reallocation Agreement</w:t>
      </w:r>
      <w:r w:rsidR="00771A99">
        <w:rPr>
          <w:lang w:val="en-IE"/>
        </w:rPr>
        <w:t xml:space="preserve"> where insufficient Credit Cover is in place,</w:t>
      </w:r>
      <w:r w:rsidRPr="00C06839">
        <w:rPr>
          <w:lang w:val="en-IE"/>
        </w:rPr>
        <w:t xml:space="preserve"> both Participants </w:t>
      </w:r>
      <w:r w:rsidR="00771A99">
        <w:rPr>
          <w:lang w:val="en-IE"/>
        </w:rPr>
        <w:t xml:space="preserve">shall be informed via a Settlement Reallocation cancellation report, which shall be provided along with the Required Credit Cover Report. </w:t>
      </w:r>
    </w:p>
    <w:p w14:paraId="7B78532B" w14:textId="77777777" w:rsidR="00695A4B" w:rsidRDefault="00695A4B" w:rsidP="0083417D">
      <w:pPr>
        <w:pStyle w:val="APNUMHEAD4"/>
        <w:rPr>
          <w:lang w:val="en-IE"/>
        </w:rPr>
      </w:pPr>
      <w:r>
        <w:rPr>
          <w:lang w:val="en-IE"/>
        </w:rPr>
        <w:t>Cancellation due the Eligibility Criteria</w:t>
      </w:r>
    </w:p>
    <w:p w14:paraId="7B78532C" w14:textId="77777777" w:rsidR="00120AFF" w:rsidRDefault="00695A4B" w:rsidP="00526130">
      <w:pPr>
        <w:pStyle w:val="CERnon-indent"/>
        <w:rPr>
          <w:lang w:val="en-IE"/>
        </w:rPr>
      </w:pPr>
      <w:r>
        <w:rPr>
          <w:lang w:val="en-IE"/>
        </w:rPr>
        <w:t xml:space="preserve">Prior to invoicing, if the Market Operator determines that a Settlement Reallocation Agreement does not meet the Eligibility Criteria as set out in section </w:t>
      </w:r>
      <w:r w:rsidR="0087467B">
        <w:fldChar w:fldCharType="begin"/>
      </w:r>
      <w:r w:rsidR="0087467B">
        <w:instrText xml:space="preserve"> REF _Ref166039129 \r \h  \* MERGEFORMAT </w:instrText>
      </w:r>
      <w:r w:rsidR="0087467B">
        <w:fldChar w:fldCharType="separate"/>
      </w:r>
      <w:r w:rsidR="00AD51DF">
        <w:rPr>
          <w:lang w:val="en-IE"/>
        </w:rPr>
        <w:t>3.2.2</w:t>
      </w:r>
      <w:r w:rsidR="0087467B">
        <w:fldChar w:fldCharType="end"/>
      </w:r>
      <w:r w:rsidR="00120AFF">
        <w:rPr>
          <w:lang w:val="en-IE"/>
        </w:rPr>
        <w:t>, then the Market Operator may cancel the Settlement Reallocation Agreement.</w:t>
      </w:r>
    </w:p>
    <w:p w14:paraId="7B78532D" w14:textId="77777777" w:rsidR="000457B6" w:rsidRPr="000457B6" w:rsidRDefault="000457B6" w:rsidP="00526130">
      <w:pPr>
        <w:pStyle w:val="CERnon-indent"/>
        <w:rPr>
          <w:color w:val="auto"/>
          <w:szCs w:val="22"/>
          <w:lang w:val="en-IE"/>
        </w:rPr>
      </w:pPr>
      <w:r w:rsidRPr="000457B6">
        <w:rPr>
          <w:color w:val="auto"/>
          <w:szCs w:val="22"/>
          <w:lang w:val="en-IE"/>
        </w:rPr>
        <w:t>When the MO cancels a Settlement Reallocation Agreement, as part of the invoicing provisions in section 3.2.2, both Participants are informed by the Reallocation Report published on the Market Participant Interface.</w:t>
      </w:r>
    </w:p>
    <w:p w14:paraId="7B78532E" w14:textId="77777777" w:rsidR="00695A4B" w:rsidRDefault="00695A4B" w:rsidP="00526130">
      <w:pPr>
        <w:pStyle w:val="CERnon-indent"/>
        <w:rPr>
          <w:lang w:val="en-IE"/>
        </w:rPr>
      </w:pPr>
      <w:r w:rsidRPr="00C06839">
        <w:rPr>
          <w:lang w:val="en-IE"/>
        </w:rPr>
        <w:t xml:space="preserve">When the </w:t>
      </w:r>
      <w:r>
        <w:rPr>
          <w:lang w:val="en-IE"/>
        </w:rPr>
        <w:t>MO</w:t>
      </w:r>
      <w:r w:rsidRPr="00C06839">
        <w:rPr>
          <w:lang w:val="en-IE"/>
        </w:rPr>
        <w:t xml:space="preserve"> cancels a Settlement Reallocation Agreement, </w:t>
      </w:r>
      <w:r w:rsidR="000457B6">
        <w:rPr>
          <w:lang w:val="en-IE"/>
        </w:rPr>
        <w:t xml:space="preserve">as part of the Credit Cover provisions in section 3.2.2 </w:t>
      </w:r>
      <w:r w:rsidRPr="00C06839">
        <w:rPr>
          <w:lang w:val="en-IE"/>
        </w:rPr>
        <w:t xml:space="preserve">both Participants </w:t>
      </w:r>
      <w:r w:rsidR="00896896">
        <w:rPr>
          <w:lang w:val="en-IE"/>
        </w:rPr>
        <w:t xml:space="preserve">shall be </w:t>
      </w:r>
      <w:r w:rsidRPr="00C06839">
        <w:rPr>
          <w:lang w:val="en-IE"/>
        </w:rPr>
        <w:t>informed</w:t>
      </w:r>
      <w:r>
        <w:rPr>
          <w:lang w:val="en-IE"/>
        </w:rPr>
        <w:t xml:space="preserve"> </w:t>
      </w:r>
      <w:r w:rsidR="00896896">
        <w:rPr>
          <w:lang w:val="en-IE"/>
        </w:rPr>
        <w:t>via a Settlement Reallocation cancellation report, which shall be provided along with the Required Credit Cover Report.</w:t>
      </w:r>
    </w:p>
    <w:p w14:paraId="7B78532F" w14:textId="77777777" w:rsidR="002A7D49" w:rsidRDefault="002A7D49" w:rsidP="0083417D">
      <w:pPr>
        <w:pStyle w:val="APNUMHEAD3"/>
        <w:rPr>
          <w:lang w:val="en-IE"/>
        </w:rPr>
      </w:pPr>
      <w:r w:rsidRPr="00485B7F">
        <w:rPr>
          <w:lang w:val="en-IE"/>
        </w:rPr>
        <w:t xml:space="preserve">Cancellation </w:t>
      </w:r>
      <w:r w:rsidR="0042363E">
        <w:rPr>
          <w:lang w:val="en-IE"/>
        </w:rPr>
        <w:t xml:space="preserve">Request </w:t>
      </w:r>
      <w:r w:rsidRPr="00485B7F">
        <w:rPr>
          <w:lang w:val="en-IE"/>
        </w:rPr>
        <w:t xml:space="preserve">by the </w:t>
      </w:r>
      <w:r>
        <w:rPr>
          <w:lang w:val="en-IE"/>
        </w:rPr>
        <w:t>Participants</w:t>
      </w:r>
      <w:r w:rsidRPr="00485B7F">
        <w:rPr>
          <w:lang w:val="en-IE"/>
        </w:rPr>
        <w:t xml:space="preserve"> </w:t>
      </w:r>
    </w:p>
    <w:p w14:paraId="7B785330" w14:textId="77777777" w:rsidR="002A7D49" w:rsidRPr="009C16AD" w:rsidRDefault="002A7D49" w:rsidP="00526130">
      <w:pPr>
        <w:pStyle w:val="CERnon-indent"/>
        <w:rPr>
          <w:lang w:val="en-IE"/>
        </w:rPr>
      </w:pPr>
      <w:r w:rsidRPr="009C16AD">
        <w:rPr>
          <w:lang w:val="en-IE"/>
        </w:rPr>
        <w:t xml:space="preserve">If </w:t>
      </w:r>
      <w:r w:rsidR="00DC2F39" w:rsidRPr="009C16AD">
        <w:rPr>
          <w:lang w:val="en-IE"/>
        </w:rPr>
        <w:t>Participant</w:t>
      </w:r>
      <w:r w:rsidRPr="009C16AD">
        <w:rPr>
          <w:lang w:val="en-IE"/>
        </w:rPr>
        <w:t xml:space="preserve">s wish to cancel a Settlement Reallocation Agreement, </w:t>
      </w:r>
    </w:p>
    <w:p w14:paraId="7B785331" w14:textId="77777777" w:rsidR="009C16AD" w:rsidRDefault="001479E9" w:rsidP="0083417D">
      <w:pPr>
        <w:pStyle w:val="CERNONINDENTBULLET"/>
        <w:rPr>
          <w:lang w:val="en-IE"/>
        </w:rPr>
      </w:pPr>
      <w:r>
        <w:rPr>
          <w:lang w:val="en-IE"/>
        </w:rPr>
        <w:t>On receipt of the request from both Participants the Market Operator shall send an acknowledgement.  The Market Operator shall not start the cancellation process until submission of this acknowledgement.</w:t>
      </w:r>
    </w:p>
    <w:p w14:paraId="7B785332" w14:textId="77777777" w:rsidR="009C16AD" w:rsidRDefault="002A7D49" w:rsidP="0083417D">
      <w:pPr>
        <w:pStyle w:val="CERNONINDENTBULLET"/>
        <w:rPr>
          <w:lang w:val="en-IE"/>
        </w:rPr>
      </w:pPr>
      <w:r w:rsidRPr="009C16AD">
        <w:rPr>
          <w:lang w:val="en-IE"/>
        </w:rPr>
        <w:t xml:space="preserve">The </w:t>
      </w:r>
      <w:r w:rsidR="009363A7">
        <w:rPr>
          <w:lang w:val="en-IE"/>
        </w:rPr>
        <w:t xml:space="preserve">cancellation </w:t>
      </w:r>
      <w:r w:rsidRPr="009C16AD">
        <w:rPr>
          <w:lang w:val="en-IE"/>
        </w:rPr>
        <w:t xml:space="preserve">request must be made </w:t>
      </w:r>
      <w:r w:rsidR="00923D5A" w:rsidRPr="00923D5A">
        <w:rPr>
          <w:lang w:val="en-IE"/>
        </w:rPr>
        <w:t xml:space="preserve">prior to </w:t>
      </w:r>
      <w:smartTag w:uri="urn:schemas-microsoft-com:office:smarttags" w:element="time">
        <w:smartTagPr>
          <w:attr w:name="Hour" w:val="17"/>
          <w:attr w:name="Minute" w:val="0"/>
        </w:smartTagPr>
        <w:r w:rsidR="00923D5A" w:rsidRPr="00923D5A">
          <w:rPr>
            <w:lang w:val="en-IE"/>
          </w:rPr>
          <w:t>17:00</w:t>
        </w:r>
      </w:smartTag>
      <w:r w:rsidR="00923D5A" w:rsidRPr="00923D5A">
        <w:rPr>
          <w:lang w:val="en-IE"/>
        </w:rPr>
        <w:t xml:space="preserve"> on the second Working Day after the end of the first Billing Period or Capacity Period to which the Settlement Reallocation Agreement relates.</w:t>
      </w:r>
      <w:r w:rsidR="00403D70">
        <w:rPr>
          <w:lang w:val="en-IE"/>
        </w:rPr>
        <w:t xml:space="preserve"> It must be noted that Participants will be able to post new Settlement Reallocation </w:t>
      </w:r>
      <w:r w:rsidR="000844A9">
        <w:rPr>
          <w:lang w:val="en-IE"/>
        </w:rPr>
        <w:t>R</w:t>
      </w:r>
      <w:r w:rsidR="00403D70">
        <w:rPr>
          <w:lang w:val="en-IE"/>
        </w:rPr>
        <w:t xml:space="preserve">equests after this time. Settlement Reallocation Agreements entered after the cancellation cut-off date cannot therefore be cancelled other than </w:t>
      </w:r>
      <w:proofErr w:type="gramStart"/>
      <w:r w:rsidR="00403D70">
        <w:rPr>
          <w:lang w:val="en-IE"/>
        </w:rPr>
        <w:t>as a result of</w:t>
      </w:r>
      <w:proofErr w:type="gramEnd"/>
      <w:r w:rsidR="00403D70">
        <w:rPr>
          <w:lang w:val="en-IE"/>
        </w:rPr>
        <w:t xml:space="preserve"> the circumstances set out in section </w:t>
      </w:r>
      <w:r w:rsidR="0087467B">
        <w:fldChar w:fldCharType="begin"/>
      </w:r>
      <w:r w:rsidR="0087467B">
        <w:instrText xml:space="preserve"> REF _Ref161631241 \r \h  \* MERGEFORMAT </w:instrText>
      </w:r>
      <w:r w:rsidR="0087467B">
        <w:fldChar w:fldCharType="separate"/>
      </w:r>
      <w:r w:rsidR="00AD51DF">
        <w:rPr>
          <w:lang w:val="en-IE"/>
        </w:rPr>
        <w:t>3.3.2.1</w:t>
      </w:r>
      <w:r w:rsidR="0087467B">
        <w:fldChar w:fldCharType="end"/>
      </w:r>
    </w:p>
    <w:p w14:paraId="7B785333" w14:textId="77777777" w:rsidR="00923D5A" w:rsidRDefault="00923D5A" w:rsidP="0083417D">
      <w:pPr>
        <w:pStyle w:val="CERNONINDENTBULLET"/>
        <w:rPr>
          <w:lang w:val="en-IE"/>
        </w:rPr>
      </w:pPr>
      <w:r>
        <w:rPr>
          <w:lang w:val="en-IE"/>
        </w:rPr>
        <w:t>The cancellation will be refused if</w:t>
      </w:r>
      <w:r w:rsidR="001479E9">
        <w:rPr>
          <w:lang w:val="en-IE"/>
        </w:rPr>
        <w:t xml:space="preserve"> </w:t>
      </w:r>
      <w:r w:rsidRPr="00923D5A">
        <w:rPr>
          <w:lang w:val="en-IE"/>
        </w:rPr>
        <w:t xml:space="preserve">the Credited Participant is, at the time of the proposed  cancellation, in </w:t>
      </w:r>
      <w:r w:rsidR="00131F94">
        <w:rPr>
          <w:lang w:val="en-IE"/>
        </w:rPr>
        <w:t>D</w:t>
      </w:r>
      <w:r w:rsidRPr="00923D5A">
        <w:rPr>
          <w:lang w:val="en-IE"/>
        </w:rPr>
        <w:t>efault of any payment due under the Code</w:t>
      </w:r>
    </w:p>
    <w:p w14:paraId="7B785334" w14:textId="77777777" w:rsidR="002A7D49" w:rsidRDefault="002A7D49" w:rsidP="0083417D">
      <w:pPr>
        <w:pStyle w:val="CERNONINDENTBULLET"/>
        <w:rPr>
          <w:lang w:val="en-IE"/>
        </w:rPr>
      </w:pPr>
      <w:r w:rsidRPr="009C16AD">
        <w:rPr>
          <w:lang w:val="en-IE"/>
        </w:rPr>
        <w:t xml:space="preserve">If the cancellation of a Settlement Reallocation Agreement causes the </w:t>
      </w:r>
      <w:r w:rsidR="00C0798E" w:rsidRPr="00923D5A">
        <w:rPr>
          <w:lang w:val="en-IE"/>
        </w:rPr>
        <w:t xml:space="preserve">Required Credit Cover </w:t>
      </w:r>
      <w:r w:rsidRPr="009C16AD">
        <w:rPr>
          <w:lang w:val="en-IE"/>
        </w:rPr>
        <w:t xml:space="preserve">of the Credited </w:t>
      </w:r>
      <w:r w:rsidR="00DC2F39" w:rsidRPr="009C16AD">
        <w:rPr>
          <w:lang w:val="en-IE"/>
        </w:rPr>
        <w:t>Participant</w:t>
      </w:r>
      <w:r w:rsidRPr="009C16AD">
        <w:rPr>
          <w:lang w:val="en-IE"/>
        </w:rPr>
        <w:t xml:space="preserve"> to exceed their </w:t>
      </w:r>
      <w:r w:rsidR="000844A9">
        <w:rPr>
          <w:lang w:val="en-IE"/>
        </w:rPr>
        <w:t>P</w:t>
      </w:r>
      <w:r w:rsidRPr="009C16AD">
        <w:rPr>
          <w:lang w:val="en-IE"/>
        </w:rPr>
        <w:t xml:space="preserve">osted </w:t>
      </w:r>
      <w:r w:rsidR="000844A9">
        <w:rPr>
          <w:lang w:val="en-IE"/>
        </w:rPr>
        <w:t>C</w:t>
      </w:r>
      <w:r w:rsidR="008E774F">
        <w:rPr>
          <w:lang w:val="en-IE"/>
        </w:rPr>
        <w:t>redit Cover</w:t>
      </w:r>
      <w:r w:rsidRPr="009C16AD">
        <w:rPr>
          <w:lang w:val="en-IE"/>
        </w:rPr>
        <w:t xml:space="preserve">, then that request to cancel the </w:t>
      </w:r>
      <w:r w:rsidR="000844A9">
        <w:rPr>
          <w:lang w:val="en-IE"/>
        </w:rPr>
        <w:t>Settlement Reallocation A</w:t>
      </w:r>
      <w:r w:rsidRPr="009C16AD">
        <w:rPr>
          <w:lang w:val="en-IE"/>
        </w:rPr>
        <w:t xml:space="preserve">greement by the </w:t>
      </w:r>
      <w:r w:rsidR="00DC2F39" w:rsidRPr="009C16AD">
        <w:rPr>
          <w:lang w:val="en-IE"/>
        </w:rPr>
        <w:t>Participant</w:t>
      </w:r>
      <w:r w:rsidRPr="009C16AD">
        <w:rPr>
          <w:lang w:val="en-IE"/>
        </w:rPr>
        <w:t>s will not be authorised</w:t>
      </w:r>
      <w:r w:rsidR="001479E9">
        <w:rPr>
          <w:lang w:val="en-IE"/>
        </w:rPr>
        <w:t xml:space="preserve"> at this time</w:t>
      </w:r>
      <w:r w:rsidRPr="009C16AD">
        <w:rPr>
          <w:lang w:val="en-IE"/>
        </w:rPr>
        <w:t>.</w:t>
      </w:r>
      <w:r w:rsidR="005C17EF">
        <w:rPr>
          <w:lang w:val="en-IE"/>
        </w:rPr>
        <w:t xml:space="preserve">  The reason for the refusal to cancel at this time shall be communicated to the Credited Participant.</w:t>
      </w:r>
      <w:r w:rsidR="009C16AD">
        <w:rPr>
          <w:lang w:val="en-IE"/>
        </w:rPr>
        <w:t xml:space="preserve"> </w:t>
      </w:r>
    </w:p>
    <w:p w14:paraId="7B785335" w14:textId="77777777" w:rsidR="009E2351" w:rsidRPr="009C16AD" w:rsidRDefault="009E2351" w:rsidP="0083417D">
      <w:pPr>
        <w:pStyle w:val="CERNONINDENTBULLET"/>
        <w:rPr>
          <w:lang w:val="en-IE"/>
        </w:rPr>
      </w:pPr>
      <w:r>
        <w:rPr>
          <w:lang w:val="en-IE"/>
        </w:rPr>
        <w:t xml:space="preserve">If the Credited Participant to this Settlement Reallocation Agreement is already subject to a </w:t>
      </w:r>
      <w:r w:rsidR="00131F94">
        <w:rPr>
          <w:lang w:val="en-IE"/>
        </w:rPr>
        <w:t>D</w:t>
      </w:r>
      <w:r>
        <w:rPr>
          <w:lang w:val="en-IE"/>
        </w:rPr>
        <w:t>efault as set out in section</w:t>
      </w:r>
      <w:r w:rsidR="009E01A0">
        <w:rPr>
          <w:lang w:val="en-IE"/>
        </w:rPr>
        <w:t xml:space="preserve"> </w:t>
      </w:r>
      <w:r w:rsidR="0087467B">
        <w:fldChar w:fldCharType="begin"/>
      </w:r>
      <w:r w:rsidR="0087467B">
        <w:instrText xml:space="preserve"> REF _Ref161631241 \r \h  \* MERGEFORMAT </w:instrText>
      </w:r>
      <w:r w:rsidR="0087467B">
        <w:fldChar w:fldCharType="separate"/>
      </w:r>
      <w:r w:rsidR="00AD51DF">
        <w:rPr>
          <w:lang w:val="en-IE"/>
        </w:rPr>
        <w:t>3.3.2.1</w:t>
      </w:r>
      <w:r w:rsidR="0087467B">
        <w:fldChar w:fldCharType="end"/>
      </w:r>
      <w:r>
        <w:rPr>
          <w:lang w:val="en-IE"/>
        </w:rPr>
        <w:t xml:space="preserve">, then that request to cancel the </w:t>
      </w:r>
      <w:r w:rsidR="009C5736">
        <w:rPr>
          <w:lang w:val="en-IE"/>
        </w:rPr>
        <w:t>Settlement Reallocation A</w:t>
      </w:r>
      <w:r>
        <w:rPr>
          <w:lang w:val="en-IE"/>
        </w:rPr>
        <w:t>greement by the Participants will not be authorised.</w:t>
      </w:r>
    </w:p>
    <w:p w14:paraId="7B785336" w14:textId="77777777" w:rsidR="002A7D49" w:rsidRDefault="002A7D49" w:rsidP="0083417D">
      <w:pPr>
        <w:pStyle w:val="CERNONINDENTBULLET"/>
        <w:rPr>
          <w:lang w:val="en-IE"/>
        </w:rPr>
      </w:pPr>
      <w:r w:rsidRPr="009C16AD">
        <w:rPr>
          <w:lang w:val="en-IE"/>
        </w:rPr>
        <w:t>Authorisation of the request to cancel a Settlement Reallocation Agreement will only occur following the posting of sufficient C</w:t>
      </w:r>
      <w:r w:rsidR="008E774F">
        <w:rPr>
          <w:lang w:val="en-IE"/>
        </w:rPr>
        <w:t>redit Cover</w:t>
      </w:r>
      <w:r w:rsidRPr="009C16AD">
        <w:rPr>
          <w:lang w:val="en-IE"/>
        </w:rPr>
        <w:t xml:space="preserve"> such that removal of the Settlement Reallocation Agreement does not cause the </w:t>
      </w:r>
      <w:r w:rsidR="00C0798E" w:rsidRPr="00923D5A">
        <w:rPr>
          <w:lang w:val="en-IE"/>
        </w:rPr>
        <w:t xml:space="preserve">Required Credit Cover </w:t>
      </w:r>
      <w:r w:rsidR="009C5736">
        <w:rPr>
          <w:lang w:val="en-IE"/>
        </w:rPr>
        <w:t xml:space="preserve">of the Credited Participant </w:t>
      </w:r>
      <w:r w:rsidRPr="009C16AD">
        <w:rPr>
          <w:lang w:val="en-IE"/>
        </w:rPr>
        <w:t xml:space="preserve">to exceed their </w:t>
      </w:r>
      <w:r w:rsidR="009C5736">
        <w:rPr>
          <w:lang w:val="en-IE"/>
        </w:rPr>
        <w:t>P</w:t>
      </w:r>
      <w:r w:rsidRPr="009C16AD">
        <w:rPr>
          <w:lang w:val="en-IE"/>
        </w:rPr>
        <w:t>osted C</w:t>
      </w:r>
      <w:r w:rsidR="008E774F">
        <w:rPr>
          <w:lang w:val="en-IE"/>
        </w:rPr>
        <w:t>redit Cover</w:t>
      </w:r>
      <w:r w:rsidRPr="009C16AD">
        <w:rPr>
          <w:lang w:val="en-IE"/>
        </w:rPr>
        <w:t>.</w:t>
      </w:r>
      <w:r>
        <w:rPr>
          <w:i/>
          <w:iCs/>
          <w:lang w:val="en-IE"/>
        </w:rPr>
        <w:t xml:space="preserve"> </w:t>
      </w:r>
      <w:r w:rsidRPr="0006103E">
        <w:t xml:space="preserve"> </w:t>
      </w:r>
    </w:p>
    <w:p w14:paraId="7B785337" w14:textId="77777777" w:rsidR="002A7D49" w:rsidRDefault="002A7D49" w:rsidP="00526130">
      <w:pPr>
        <w:pStyle w:val="CERnon-indent"/>
        <w:rPr>
          <w:lang w:val="en-IE"/>
        </w:rPr>
        <w:sectPr w:rsidR="002A7D49" w:rsidSect="00FD54F9">
          <w:headerReference w:type="default" r:id="rId18"/>
          <w:pgSz w:w="11907" w:h="16840" w:code="9"/>
          <w:pgMar w:top="1440" w:right="1440" w:bottom="1440" w:left="1440" w:header="720" w:footer="720" w:gutter="0"/>
          <w:cols w:space="720"/>
        </w:sectPr>
      </w:pPr>
    </w:p>
    <w:p w14:paraId="7B785338" w14:textId="77777777" w:rsidR="002A7D49" w:rsidRPr="001218D6" w:rsidRDefault="002A7D49" w:rsidP="0083417D">
      <w:pPr>
        <w:pStyle w:val="APNUMHEAD3"/>
        <w:rPr>
          <w:lang w:val="en-IE"/>
        </w:rPr>
      </w:pPr>
      <w:r>
        <w:rPr>
          <w:lang w:val="en-IE"/>
        </w:rPr>
        <w:t>Procedural Steps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11"/>
        <w:gridCol w:w="5417"/>
        <w:gridCol w:w="2340"/>
        <w:gridCol w:w="900"/>
        <w:gridCol w:w="180"/>
        <w:gridCol w:w="1620"/>
        <w:gridCol w:w="1980"/>
        <w:gridCol w:w="928"/>
      </w:tblGrid>
      <w:tr w:rsidR="003B60ED" w:rsidRPr="00896896" w14:paraId="7B785340" w14:textId="77777777">
        <w:trPr>
          <w:cantSplit/>
          <w:tblHeader/>
        </w:trPr>
        <w:tc>
          <w:tcPr>
            <w:tcW w:w="811" w:type="dxa"/>
          </w:tcPr>
          <w:p w14:paraId="7B785339" w14:textId="77777777" w:rsidR="002A7D49" w:rsidRPr="00896896" w:rsidRDefault="009229F5" w:rsidP="00526130">
            <w:pPr>
              <w:pStyle w:val="CERnon-indent"/>
              <w:rPr>
                <w:b/>
                <w:sz w:val="20"/>
                <w:lang w:val="en-IE"/>
              </w:rPr>
            </w:pPr>
            <w:r w:rsidRPr="009229F5">
              <w:rPr>
                <w:b/>
                <w:sz w:val="20"/>
                <w:lang w:val="en-IE"/>
              </w:rPr>
              <w:t>#</w:t>
            </w:r>
          </w:p>
        </w:tc>
        <w:tc>
          <w:tcPr>
            <w:tcW w:w="5417" w:type="dxa"/>
          </w:tcPr>
          <w:p w14:paraId="7B78533A" w14:textId="77777777" w:rsidR="002A7D49" w:rsidRPr="00896896" w:rsidRDefault="009229F5" w:rsidP="00526130">
            <w:pPr>
              <w:pStyle w:val="CERnon-indent"/>
              <w:rPr>
                <w:b/>
                <w:sz w:val="20"/>
                <w:lang w:val="en-IE"/>
              </w:rPr>
            </w:pPr>
            <w:r w:rsidRPr="009229F5">
              <w:rPr>
                <w:b/>
                <w:sz w:val="20"/>
                <w:lang w:val="en-IE"/>
              </w:rPr>
              <w:t>Procedural Step</w:t>
            </w:r>
          </w:p>
        </w:tc>
        <w:tc>
          <w:tcPr>
            <w:tcW w:w="2340" w:type="dxa"/>
          </w:tcPr>
          <w:p w14:paraId="7B78533B" w14:textId="77777777" w:rsidR="002A7D49" w:rsidRPr="00896896" w:rsidRDefault="009229F5" w:rsidP="00526130">
            <w:pPr>
              <w:pStyle w:val="CERnon-indent"/>
              <w:rPr>
                <w:b/>
                <w:sz w:val="20"/>
                <w:lang w:val="en-IE"/>
              </w:rPr>
            </w:pPr>
            <w:r w:rsidRPr="009229F5">
              <w:rPr>
                <w:b/>
                <w:sz w:val="20"/>
                <w:lang w:val="en-IE"/>
              </w:rPr>
              <w:t>Timing</w:t>
            </w:r>
          </w:p>
        </w:tc>
        <w:tc>
          <w:tcPr>
            <w:tcW w:w="1080" w:type="dxa"/>
            <w:gridSpan w:val="2"/>
          </w:tcPr>
          <w:p w14:paraId="7B78533C" w14:textId="77777777" w:rsidR="002A7D49" w:rsidRPr="00896896" w:rsidRDefault="009229F5" w:rsidP="00526130">
            <w:pPr>
              <w:pStyle w:val="CERnon-indent"/>
              <w:rPr>
                <w:b/>
                <w:sz w:val="20"/>
                <w:lang w:val="en-IE"/>
              </w:rPr>
            </w:pPr>
            <w:r w:rsidRPr="009229F5">
              <w:rPr>
                <w:b/>
                <w:sz w:val="20"/>
                <w:lang w:val="en-IE"/>
              </w:rPr>
              <w:t>Method</w:t>
            </w:r>
          </w:p>
        </w:tc>
        <w:tc>
          <w:tcPr>
            <w:tcW w:w="1620" w:type="dxa"/>
          </w:tcPr>
          <w:p w14:paraId="7B78533D" w14:textId="77777777" w:rsidR="002A7D49" w:rsidRPr="00896896" w:rsidRDefault="009229F5" w:rsidP="00526130">
            <w:pPr>
              <w:pStyle w:val="CERnon-indent"/>
              <w:rPr>
                <w:b/>
                <w:sz w:val="20"/>
                <w:lang w:val="en-IE"/>
              </w:rPr>
            </w:pPr>
            <w:r w:rsidRPr="009229F5">
              <w:rPr>
                <w:b/>
                <w:sz w:val="20"/>
                <w:lang w:val="en-IE"/>
              </w:rPr>
              <w:t>By/From</w:t>
            </w:r>
          </w:p>
        </w:tc>
        <w:tc>
          <w:tcPr>
            <w:tcW w:w="1980" w:type="dxa"/>
          </w:tcPr>
          <w:p w14:paraId="7B78533E" w14:textId="77777777" w:rsidR="002A7D49" w:rsidRPr="00896896" w:rsidRDefault="009229F5" w:rsidP="00526130">
            <w:pPr>
              <w:pStyle w:val="CERnon-indent"/>
              <w:rPr>
                <w:b/>
                <w:sz w:val="20"/>
                <w:lang w:val="en-IE"/>
              </w:rPr>
            </w:pPr>
            <w:r w:rsidRPr="009229F5">
              <w:rPr>
                <w:b/>
                <w:sz w:val="20"/>
                <w:lang w:val="en-IE"/>
              </w:rPr>
              <w:t>To</w:t>
            </w:r>
          </w:p>
        </w:tc>
        <w:tc>
          <w:tcPr>
            <w:tcW w:w="928" w:type="dxa"/>
          </w:tcPr>
          <w:p w14:paraId="7B78533F" w14:textId="77777777" w:rsidR="002A7D49" w:rsidRPr="00896896" w:rsidRDefault="009229F5" w:rsidP="00526130">
            <w:pPr>
              <w:pStyle w:val="CERnon-indent"/>
              <w:rPr>
                <w:b/>
                <w:sz w:val="20"/>
                <w:lang w:val="en-IE"/>
              </w:rPr>
            </w:pPr>
            <w:r w:rsidRPr="009229F5">
              <w:rPr>
                <w:b/>
                <w:sz w:val="20"/>
                <w:lang w:val="en-IE"/>
              </w:rPr>
              <w:t>Linkage</w:t>
            </w:r>
          </w:p>
        </w:tc>
      </w:tr>
      <w:tr w:rsidR="003B60ED" w:rsidRPr="001218D6" w14:paraId="7B785348" w14:textId="77777777">
        <w:trPr>
          <w:cantSplit/>
        </w:trPr>
        <w:tc>
          <w:tcPr>
            <w:tcW w:w="811" w:type="dxa"/>
          </w:tcPr>
          <w:p w14:paraId="7B785341" w14:textId="77777777" w:rsidR="002A7D49" w:rsidRPr="001218D6" w:rsidRDefault="002A7D49" w:rsidP="00526130">
            <w:pPr>
              <w:pStyle w:val="CERnon-indent"/>
              <w:rPr>
                <w:lang w:val="en-IE"/>
              </w:rPr>
            </w:pPr>
            <w:r>
              <w:rPr>
                <w:lang w:val="en-IE"/>
              </w:rPr>
              <w:t>SR</w:t>
            </w:r>
            <w:r w:rsidR="005339B2">
              <w:rPr>
                <w:lang w:val="en-IE"/>
              </w:rPr>
              <w:t>3</w:t>
            </w:r>
            <w:r>
              <w:rPr>
                <w:lang w:val="en-IE"/>
              </w:rPr>
              <w:t>.1</w:t>
            </w:r>
          </w:p>
        </w:tc>
        <w:tc>
          <w:tcPr>
            <w:tcW w:w="5417" w:type="dxa"/>
          </w:tcPr>
          <w:p w14:paraId="7B785342" w14:textId="77777777" w:rsidR="002A7D49" w:rsidRPr="001218D6" w:rsidRDefault="002A7D49" w:rsidP="00CA3E24">
            <w:pPr>
              <w:pStyle w:val="CERnon-indent"/>
              <w:rPr>
                <w:lang w:val="en-IE"/>
              </w:rPr>
            </w:pPr>
            <w:r>
              <w:rPr>
                <w:lang w:val="en-IE"/>
              </w:rPr>
              <w:t>Request the cancellation of Settlement Reallocation Agreement</w:t>
            </w:r>
            <w:r w:rsidR="00585486">
              <w:rPr>
                <w:lang w:val="en-IE"/>
              </w:rPr>
              <w:t xml:space="preserve"> Part A of the Settlement Reallocation cancellation form</w:t>
            </w:r>
            <w:r w:rsidR="00CA3E24">
              <w:rPr>
                <w:lang w:val="en-IE"/>
              </w:rPr>
              <w:t xml:space="preserve"> may be used for this request</w:t>
            </w:r>
            <w:r w:rsidR="00896896">
              <w:rPr>
                <w:lang w:val="en-IE"/>
              </w:rPr>
              <w:t>.</w:t>
            </w:r>
          </w:p>
        </w:tc>
        <w:tc>
          <w:tcPr>
            <w:tcW w:w="2340" w:type="dxa"/>
          </w:tcPr>
          <w:p w14:paraId="7B785343" w14:textId="77777777" w:rsidR="002A7D49" w:rsidRPr="001218D6" w:rsidRDefault="009C16AD" w:rsidP="00526130">
            <w:pPr>
              <w:pStyle w:val="CERnon-indent"/>
              <w:rPr>
                <w:lang w:val="en-IE"/>
              </w:rPr>
            </w:pPr>
            <w:r>
              <w:rPr>
                <w:lang w:val="en-IE"/>
              </w:rPr>
              <w:t>B</w:t>
            </w:r>
            <w:r w:rsidR="002A7D49">
              <w:rPr>
                <w:lang w:val="en-IE"/>
              </w:rPr>
              <w:t xml:space="preserve">efore </w:t>
            </w:r>
            <w:r w:rsidR="00403D70">
              <w:rPr>
                <w:lang w:val="en-IE"/>
              </w:rPr>
              <w:t xml:space="preserve">2 </w:t>
            </w:r>
            <w:r w:rsidR="008E774F">
              <w:rPr>
                <w:lang w:val="en-IE"/>
              </w:rPr>
              <w:t>WD</w:t>
            </w:r>
            <w:r w:rsidR="002A7D49">
              <w:rPr>
                <w:lang w:val="en-IE"/>
              </w:rPr>
              <w:t xml:space="preserve">s after the completion of the </w:t>
            </w:r>
            <w:r w:rsidR="009C5736">
              <w:rPr>
                <w:lang w:val="en-IE"/>
              </w:rPr>
              <w:t>Settlement</w:t>
            </w:r>
            <w:r w:rsidR="002A7D49">
              <w:rPr>
                <w:lang w:val="en-IE"/>
              </w:rPr>
              <w:t xml:space="preserve"> Period.</w:t>
            </w:r>
          </w:p>
        </w:tc>
        <w:tc>
          <w:tcPr>
            <w:tcW w:w="1080" w:type="dxa"/>
            <w:gridSpan w:val="2"/>
          </w:tcPr>
          <w:p w14:paraId="7B785344" w14:textId="77777777" w:rsidR="002A7D49" w:rsidRPr="001218D6" w:rsidRDefault="009C5736" w:rsidP="00526130">
            <w:pPr>
              <w:pStyle w:val="CERnon-indent"/>
              <w:rPr>
                <w:lang w:val="en-IE"/>
              </w:rPr>
            </w:pPr>
            <w:r>
              <w:rPr>
                <w:lang w:val="en-IE"/>
              </w:rPr>
              <w:t>Type 1 Channel</w:t>
            </w:r>
            <w:r w:rsidR="00CA3E24">
              <w:rPr>
                <w:lang w:val="en-IE"/>
              </w:rPr>
              <w:t>/Type 2 Channel/Type 3 Channel</w:t>
            </w:r>
          </w:p>
        </w:tc>
        <w:tc>
          <w:tcPr>
            <w:tcW w:w="1620" w:type="dxa"/>
          </w:tcPr>
          <w:p w14:paraId="7B785345" w14:textId="77777777" w:rsidR="002A7D49" w:rsidRPr="001218D6" w:rsidRDefault="00640233" w:rsidP="00526130">
            <w:pPr>
              <w:pStyle w:val="CERnon-indent"/>
              <w:rPr>
                <w:lang w:val="en-IE"/>
              </w:rPr>
            </w:pPr>
            <w:r>
              <w:rPr>
                <w:lang w:val="en-IE"/>
              </w:rPr>
              <w:t xml:space="preserve">Both </w:t>
            </w:r>
            <w:r w:rsidR="002A7D49">
              <w:rPr>
                <w:lang w:val="en-IE"/>
              </w:rPr>
              <w:t>Participant</w:t>
            </w:r>
            <w:r>
              <w:rPr>
                <w:lang w:val="en-IE"/>
              </w:rPr>
              <w:t>s</w:t>
            </w:r>
          </w:p>
        </w:tc>
        <w:tc>
          <w:tcPr>
            <w:tcW w:w="1980" w:type="dxa"/>
          </w:tcPr>
          <w:p w14:paraId="7B785346" w14:textId="77777777" w:rsidR="002A7D49" w:rsidRPr="001218D6" w:rsidRDefault="009C5736" w:rsidP="00526130">
            <w:pPr>
              <w:pStyle w:val="CERnon-indent"/>
              <w:rPr>
                <w:lang w:val="en-IE"/>
              </w:rPr>
            </w:pPr>
            <w:r>
              <w:rPr>
                <w:lang w:val="en-IE"/>
              </w:rPr>
              <w:t>Market Operator</w:t>
            </w:r>
          </w:p>
        </w:tc>
        <w:tc>
          <w:tcPr>
            <w:tcW w:w="928" w:type="dxa"/>
          </w:tcPr>
          <w:p w14:paraId="7B785347" w14:textId="77777777" w:rsidR="002A7D49" w:rsidRPr="001218D6" w:rsidRDefault="002A7D49" w:rsidP="00526130">
            <w:pPr>
              <w:pStyle w:val="CERnon-indent"/>
              <w:rPr>
                <w:lang w:val="en-IE"/>
              </w:rPr>
            </w:pPr>
          </w:p>
        </w:tc>
      </w:tr>
      <w:tr w:rsidR="003B60ED" w:rsidRPr="001218D6" w14:paraId="7B785351" w14:textId="77777777">
        <w:trPr>
          <w:cantSplit/>
        </w:trPr>
        <w:tc>
          <w:tcPr>
            <w:tcW w:w="811" w:type="dxa"/>
          </w:tcPr>
          <w:p w14:paraId="7B785349" w14:textId="77777777" w:rsidR="005339B2" w:rsidRPr="001218D6" w:rsidRDefault="005339B2" w:rsidP="00526130">
            <w:pPr>
              <w:pStyle w:val="CERnon-indent"/>
              <w:rPr>
                <w:lang w:val="en-IE"/>
              </w:rPr>
            </w:pPr>
            <w:r w:rsidRPr="007A3624">
              <w:rPr>
                <w:lang w:val="en-IE"/>
              </w:rPr>
              <w:t>SR3.</w:t>
            </w:r>
            <w:r>
              <w:rPr>
                <w:lang w:val="en-IE"/>
              </w:rPr>
              <w:t>2</w:t>
            </w:r>
          </w:p>
        </w:tc>
        <w:tc>
          <w:tcPr>
            <w:tcW w:w="5417" w:type="dxa"/>
          </w:tcPr>
          <w:p w14:paraId="7B78534A" w14:textId="77777777" w:rsidR="005339B2" w:rsidRDefault="005339B2" w:rsidP="00526130">
            <w:pPr>
              <w:pStyle w:val="CERnon-indent"/>
              <w:rPr>
                <w:lang w:val="en-IE"/>
              </w:rPr>
            </w:pPr>
            <w:r>
              <w:rPr>
                <w:lang w:val="en-IE"/>
              </w:rPr>
              <w:t>Assess the request to cancel the Settlement Reallocation Agreement.</w:t>
            </w:r>
          </w:p>
          <w:p w14:paraId="7B78534B" w14:textId="77777777" w:rsidR="008E774F" w:rsidRPr="001218D6" w:rsidRDefault="008E774F" w:rsidP="00526130">
            <w:pPr>
              <w:pStyle w:val="CERnon-indent"/>
              <w:rPr>
                <w:lang w:val="en-IE"/>
              </w:rPr>
            </w:pPr>
            <w:r>
              <w:rPr>
                <w:lang w:val="en-IE"/>
              </w:rPr>
              <w:t>If request to cancel is approved go to SR3.</w:t>
            </w:r>
            <w:r w:rsidR="005C17EF">
              <w:rPr>
                <w:lang w:val="en-IE"/>
              </w:rPr>
              <w:t>2a</w:t>
            </w:r>
            <w:r>
              <w:rPr>
                <w:lang w:val="en-IE"/>
              </w:rPr>
              <w:t xml:space="preserve"> otherwise go to SR3.5</w:t>
            </w:r>
            <w:r w:rsidR="00896896">
              <w:rPr>
                <w:lang w:val="en-IE"/>
              </w:rPr>
              <w:t>.</w:t>
            </w:r>
          </w:p>
        </w:tc>
        <w:tc>
          <w:tcPr>
            <w:tcW w:w="2340" w:type="dxa"/>
          </w:tcPr>
          <w:p w14:paraId="7B78534C" w14:textId="77777777" w:rsidR="005339B2" w:rsidRPr="001218D6" w:rsidRDefault="005339B2" w:rsidP="00526130">
            <w:pPr>
              <w:pStyle w:val="CERnon-indent"/>
              <w:rPr>
                <w:lang w:val="en-IE"/>
              </w:rPr>
            </w:pPr>
            <w:r>
              <w:rPr>
                <w:lang w:val="en-IE"/>
              </w:rPr>
              <w:t>On submission</w:t>
            </w:r>
          </w:p>
        </w:tc>
        <w:tc>
          <w:tcPr>
            <w:tcW w:w="1080" w:type="dxa"/>
            <w:gridSpan w:val="2"/>
          </w:tcPr>
          <w:p w14:paraId="7B78534D" w14:textId="77777777" w:rsidR="005339B2" w:rsidRPr="001218D6" w:rsidRDefault="009C5736" w:rsidP="00526130">
            <w:pPr>
              <w:pStyle w:val="CERnon-indent"/>
              <w:rPr>
                <w:lang w:val="en-IE"/>
              </w:rPr>
            </w:pPr>
            <w:r>
              <w:rPr>
                <w:lang w:val="en-IE"/>
              </w:rPr>
              <w:t>-</w:t>
            </w:r>
          </w:p>
        </w:tc>
        <w:tc>
          <w:tcPr>
            <w:tcW w:w="1620" w:type="dxa"/>
          </w:tcPr>
          <w:p w14:paraId="7B78534E" w14:textId="77777777" w:rsidR="005339B2" w:rsidRPr="001218D6" w:rsidRDefault="009C5736" w:rsidP="00526130">
            <w:pPr>
              <w:pStyle w:val="CERnon-indent"/>
              <w:rPr>
                <w:lang w:val="en-IE"/>
              </w:rPr>
            </w:pPr>
            <w:r>
              <w:rPr>
                <w:lang w:val="en-IE"/>
              </w:rPr>
              <w:t>Market Operator</w:t>
            </w:r>
          </w:p>
        </w:tc>
        <w:tc>
          <w:tcPr>
            <w:tcW w:w="1980" w:type="dxa"/>
          </w:tcPr>
          <w:p w14:paraId="7B78534F" w14:textId="77777777" w:rsidR="005339B2" w:rsidRPr="001218D6" w:rsidRDefault="005339B2" w:rsidP="00526130">
            <w:pPr>
              <w:pStyle w:val="CERnon-indent"/>
              <w:rPr>
                <w:lang w:val="en-IE"/>
              </w:rPr>
            </w:pPr>
          </w:p>
        </w:tc>
        <w:tc>
          <w:tcPr>
            <w:tcW w:w="928" w:type="dxa"/>
          </w:tcPr>
          <w:p w14:paraId="7B785350" w14:textId="77777777" w:rsidR="005339B2" w:rsidRPr="001218D6" w:rsidRDefault="005339B2" w:rsidP="00526130">
            <w:pPr>
              <w:pStyle w:val="CERnon-indent"/>
              <w:rPr>
                <w:lang w:val="en-IE"/>
              </w:rPr>
            </w:pPr>
          </w:p>
        </w:tc>
      </w:tr>
      <w:tr w:rsidR="00EA2691" w:rsidRPr="001218D6" w14:paraId="7B785359" w14:textId="77777777">
        <w:trPr>
          <w:cantSplit/>
        </w:trPr>
        <w:tc>
          <w:tcPr>
            <w:tcW w:w="811" w:type="dxa"/>
          </w:tcPr>
          <w:p w14:paraId="7B785352" w14:textId="77777777" w:rsidR="00EA2691" w:rsidRPr="007A3624" w:rsidRDefault="00EA2691" w:rsidP="00526130">
            <w:pPr>
              <w:pStyle w:val="CERnon-indent"/>
              <w:rPr>
                <w:lang w:val="en-IE"/>
              </w:rPr>
            </w:pPr>
            <w:r>
              <w:rPr>
                <w:lang w:val="en-IE"/>
              </w:rPr>
              <w:t>SR3.2a</w:t>
            </w:r>
          </w:p>
        </w:tc>
        <w:tc>
          <w:tcPr>
            <w:tcW w:w="5417" w:type="dxa"/>
          </w:tcPr>
          <w:p w14:paraId="7B785353" w14:textId="77777777" w:rsidR="00EA2691" w:rsidRDefault="00EA2691" w:rsidP="00526130">
            <w:pPr>
              <w:pStyle w:val="CERnon-indent"/>
              <w:rPr>
                <w:lang w:val="en-IE"/>
              </w:rPr>
            </w:pPr>
            <w:r>
              <w:rPr>
                <w:lang w:val="en-IE"/>
              </w:rPr>
              <w:t>Acknowledge receipt of cancellation request</w:t>
            </w:r>
            <w:r w:rsidR="00CA3E24">
              <w:rPr>
                <w:lang w:val="en-IE"/>
              </w:rPr>
              <w:t xml:space="preserve">. If request was received by fax or post, this acknowledgement will be accomplished by </w:t>
            </w:r>
            <w:r w:rsidR="00585486">
              <w:rPr>
                <w:lang w:val="en-IE"/>
              </w:rPr>
              <w:t>completing Part B of the Settlement Reallocation cancellation form</w:t>
            </w:r>
            <w:r w:rsidR="00896896">
              <w:rPr>
                <w:lang w:val="en-IE"/>
              </w:rPr>
              <w:t>.</w:t>
            </w:r>
          </w:p>
        </w:tc>
        <w:tc>
          <w:tcPr>
            <w:tcW w:w="2340" w:type="dxa"/>
          </w:tcPr>
          <w:p w14:paraId="7B785354" w14:textId="77777777" w:rsidR="00EA2691" w:rsidRDefault="00EA2691" w:rsidP="00526130">
            <w:pPr>
              <w:pStyle w:val="CERnon-indent"/>
              <w:rPr>
                <w:lang w:val="en-IE"/>
              </w:rPr>
            </w:pPr>
            <w:r>
              <w:rPr>
                <w:lang w:val="en-IE"/>
              </w:rPr>
              <w:t xml:space="preserve">On receipt of both cancellation requests </w:t>
            </w:r>
          </w:p>
        </w:tc>
        <w:tc>
          <w:tcPr>
            <w:tcW w:w="1080" w:type="dxa"/>
            <w:gridSpan w:val="2"/>
          </w:tcPr>
          <w:p w14:paraId="7B785355" w14:textId="77777777" w:rsidR="00EA2691" w:rsidDel="009C5736" w:rsidRDefault="00EA2691" w:rsidP="00526130">
            <w:pPr>
              <w:pStyle w:val="CERnon-indent"/>
              <w:rPr>
                <w:lang w:val="en-IE"/>
              </w:rPr>
            </w:pPr>
            <w:r>
              <w:rPr>
                <w:lang w:val="en-IE"/>
              </w:rPr>
              <w:t>Type 1 Channel</w:t>
            </w:r>
            <w:r w:rsidR="00CA3E24">
              <w:rPr>
                <w:lang w:val="en-IE"/>
              </w:rPr>
              <w:t>/ Type 2 Channel/ Type 3 Channel</w:t>
            </w:r>
          </w:p>
        </w:tc>
        <w:tc>
          <w:tcPr>
            <w:tcW w:w="1620" w:type="dxa"/>
          </w:tcPr>
          <w:p w14:paraId="7B785356" w14:textId="77777777" w:rsidR="00EA2691" w:rsidRDefault="00EA2691" w:rsidP="00526130">
            <w:pPr>
              <w:pStyle w:val="CERnon-indent"/>
              <w:rPr>
                <w:lang w:val="en-IE"/>
              </w:rPr>
            </w:pPr>
            <w:r>
              <w:rPr>
                <w:lang w:val="en-IE"/>
              </w:rPr>
              <w:t>Market Operator</w:t>
            </w:r>
          </w:p>
        </w:tc>
        <w:tc>
          <w:tcPr>
            <w:tcW w:w="1980" w:type="dxa"/>
          </w:tcPr>
          <w:p w14:paraId="7B785357" w14:textId="77777777" w:rsidR="00EA2691" w:rsidRPr="001218D6" w:rsidRDefault="00EA2691" w:rsidP="00526130">
            <w:pPr>
              <w:pStyle w:val="CERnon-indent"/>
              <w:rPr>
                <w:lang w:val="en-IE"/>
              </w:rPr>
            </w:pPr>
            <w:r>
              <w:rPr>
                <w:lang w:val="en-IE"/>
              </w:rPr>
              <w:t>Debited Participant, Credited Participant</w:t>
            </w:r>
          </w:p>
        </w:tc>
        <w:tc>
          <w:tcPr>
            <w:tcW w:w="928" w:type="dxa"/>
          </w:tcPr>
          <w:p w14:paraId="7B785358" w14:textId="77777777" w:rsidR="00EA2691" w:rsidRPr="001218D6" w:rsidRDefault="00EA2691" w:rsidP="00526130">
            <w:pPr>
              <w:pStyle w:val="CERnon-indent"/>
              <w:rPr>
                <w:lang w:val="en-IE"/>
              </w:rPr>
            </w:pPr>
          </w:p>
        </w:tc>
      </w:tr>
      <w:tr w:rsidR="00EA2691" w:rsidRPr="001218D6" w14:paraId="7B785361" w14:textId="77777777">
        <w:trPr>
          <w:cantSplit/>
        </w:trPr>
        <w:tc>
          <w:tcPr>
            <w:tcW w:w="811" w:type="dxa"/>
          </w:tcPr>
          <w:p w14:paraId="7B78535A" w14:textId="77777777" w:rsidR="00EA2691" w:rsidRPr="001218D6" w:rsidRDefault="00EA2691" w:rsidP="00526130">
            <w:pPr>
              <w:pStyle w:val="CERnon-indent"/>
              <w:rPr>
                <w:lang w:val="en-IE"/>
              </w:rPr>
            </w:pPr>
            <w:r w:rsidRPr="007A3624">
              <w:rPr>
                <w:lang w:val="en-IE"/>
              </w:rPr>
              <w:t>SR3.</w:t>
            </w:r>
            <w:r>
              <w:rPr>
                <w:lang w:val="en-IE"/>
              </w:rPr>
              <w:t>3</w:t>
            </w:r>
          </w:p>
        </w:tc>
        <w:tc>
          <w:tcPr>
            <w:tcW w:w="5417" w:type="dxa"/>
          </w:tcPr>
          <w:p w14:paraId="7B78535B" w14:textId="77777777" w:rsidR="00EA2691" w:rsidRDefault="00EA2691" w:rsidP="00CA3E24">
            <w:pPr>
              <w:pStyle w:val="CERnon-indent"/>
              <w:rPr>
                <w:lang w:val="en-IE"/>
              </w:rPr>
            </w:pPr>
            <w:r>
              <w:rPr>
                <w:lang w:val="en-IE"/>
              </w:rPr>
              <w:t xml:space="preserve">Execute the cancellation of the Settlement Reallocation Agreement </w:t>
            </w:r>
            <w:r w:rsidR="00CA3E24">
              <w:rPr>
                <w:lang w:val="en-IE"/>
              </w:rPr>
              <w:t xml:space="preserve">. If request was received by fax or post, </w:t>
            </w:r>
            <w:r>
              <w:rPr>
                <w:lang w:val="en-IE"/>
              </w:rPr>
              <w:t>notify Participants that Settlement Reallocation Agreement has been cancelled</w:t>
            </w:r>
            <w:r w:rsidR="00585486">
              <w:rPr>
                <w:lang w:val="en-IE"/>
              </w:rPr>
              <w:t xml:space="preserve"> completing Part C of the Settlement Reallocation cancellation form</w:t>
            </w:r>
            <w:r>
              <w:rPr>
                <w:lang w:val="en-IE"/>
              </w:rPr>
              <w:t>.</w:t>
            </w:r>
          </w:p>
        </w:tc>
        <w:tc>
          <w:tcPr>
            <w:tcW w:w="2340" w:type="dxa"/>
          </w:tcPr>
          <w:p w14:paraId="7B78535C" w14:textId="77777777" w:rsidR="00EA2691" w:rsidRPr="001218D6" w:rsidRDefault="00EA2691" w:rsidP="00526130">
            <w:pPr>
              <w:pStyle w:val="CERnon-indent"/>
              <w:rPr>
                <w:lang w:val="en-IE"/>
              </w:rPr>
            </w:pPr>
            <w:r>
              <w:rPr>
                <w:lang w:val="en-IE"/>
              </w:rPr>
              <w:t>Within 1 WD of submission</w:t>
            </w:r>
          </w:p>
        </w:tc>
        <w:tc>
          <w:tcPr>
            <w:tcW w:w="1080" w:type="dxa"/>
            <w:gridSpan w:val="2"/>
          </w:tcPr>
          <w:p w14:paraId="7B78535D" w14:textId="77777777" w:rsidR="00EA2691" w:rsidRPr="001218D6" w:rsidRDefault="00EA2691" w:rsidP="00526130">
            <w:pPr>
              <w:pStyle w:val="CERnon-indent"/>
              <w:rPr>
                <w:lang w:val="en-IE"/>
              </w:rPr>
            </w:pPr>
            <w:r>
              <w:rPr>
                <w:lang w:val="en-IE"/>
              </w:rPr>
              <w:t>Type 1 Channel</w:t>
            </w:r>
            <w:r w:rsidR="00CA3E24">
              <w:rPr>
                <w:lang w:val="en-IE"/>
              </w:rPr>
              <w:t>/ Type 2 Channel/ Type 3 Channel</w:t>
            </w:r>
          </w:p>
        </w:tc>
        <w:tc>
          <w:tcPr>
            <w:tcW w:w="1620" w:type="dxa"/>
          </w:tcPr>
          <w:p w14:paraId="7B78535E" w14:textId="77777777" w:rsidR="00EA2691" w:rsidRPr="001218D6" w:rsidRDefault="00EA2691" w:rsidP="00526130">
            <w:pPr>
              <w:pStyle w:val="CERnon-indent"/>
              <w:rPr>
                <w:lang w:val="en-IE"/>
              </w:rPr>
            </w:pPr>
            <w:r>
              <w:rPr>
                <w:lang w:val="en-IE"/>
              </w:rPr>
              <w:t>Market Operator</w:t>
            </w:r>
          </w:p>
        </w:tc>
        <w:tc>
          <w:tcPr>
            <w:tcW w:w="1980" w:type="dxa"/>
          </w:tcPr>
          <w:p w14:paraId="7B78535F" w14:textId="77777777" w:rsidR="00EA2691" w:rsidRPr="001218D6" w:rsidRDefault="00EA2691" w:rsidP="00526130">
            <w:pPr>
              <w:pStyle w:val="CERnon-indent"/>
              <w:rPr>
                <w:lang w:val="en-IE"/>
              </w:rPr>
            </w:pPr>
            <w:r>
              <w:rPr>
                <w:lang w:val="en-IE"/>
              </w:rPr>
              <w:t>Debited Participant, Credited Participant</w:t>
            </w:r>
          </w:p>
        </w:tc>
        <w:tc>
          <w:tcPr>
            <w:tcW w:w="928" w:type="dxa"/>
          </w:tcPr>
          <w:p w14:paraId="7B785360" w14:textId="77777777" w:rsidR="00EA2691" w:rsidRPr="001218D6" w:rsidRDefault="00EA2691" w:rsidP="00526130">
            <w:pPr>
              <w:pStyle w:val="CERnon-indent"/>
              <w:rPr>
                <w:lang w:val="en-IE"/>
              </w:rPr>
            </w:pPr>
          </w:p>
        </w:tc>
      </w:tr>
      <w:tr w:rsidR="00EA2691" w:rsidRPr="001218D6" w14:paraId="7B78536A" w14:textId="77777777">
        <w:trPr>
          <w:cantSplit/>
        </w:trPr>
        <w:tc>
          <w:tcPr>
            <w:tcW w:w="811" w:type="dxa"/>
          </w:tcPr>
          <w:p w14:paraId="7B785362" w14:textId="77777777" w:rsidR="00EA2691" w:rsidRPr="007A3624" w:rsidRDefault="00EA2691" w:rsidP="00526130">
            <w:pPr>
              <w:pStyle w:val="CERnon-indent"/>
              <w:rPr>
                <w:lang w:val="en-IE"/>
              </w:rPr>
            </w:pPr>
            <w:r>
              <w:rPr>
                <w:lang w:val="en-IE"/>
              </w:rPr>
              <w:t>SR3.4</w:t>
            </w:r>
          </w:p>
        </w:tc>
        <w:tc>
          <w:tcPr>
            <w:tcW w:w="5417" w:type="dxa"/>
          </w:tcPr>
          <w:p w14:paraId="7B785363" w14:textId="77777777" w:rsidR="00EA2691" w:rsidRDefault="00EA2691" w:rsidP="00526130">
            <w:pPr>
              <w:pStyle w:val="CERnon-indent"/>
              <w:rPr>
                <w:lang w:val="en-IE"/>
              </w:rPr>
            </w:pPr>
            <w:r>
              <w:rPr>
                <w:lang w:val="en-IE"/>
              </w:rPr>
              <w:t>Receive notification of the cancellation of the Settlement Reallocation Agreement.</w:t>
            </w:r>
          </w:p>
          <w:p w14:paraId="7B785364" w14:textId="77777777" w:rsidR="00EA2691" w:rsidRDefault="00EA2691" w:rsidP="00896896">
            <w:pPr>
              <w:pStyle w:val="CERnon-indent"/>
              <w:rPr>
                <w:lang w:val="en-IE"/>
              </w:rPr>
            </w:pPr>
            <w:r>
              <w:rPr>
                <w:lang w:val="en-IE"/>
              </w:rPr>
              <w:t>End Process.</w:t>
            </w:r>
          </w:p>
        </w:tc>
        <w:tc>
          <w:tcPr>
            <w:tcW w:w="2340" w:type="dxa"/>
          </w:tcPr>
          <w:p w14:paraId="7B785365" w14:textId="77777777" w:rsidR="00EA2691" w:rsidRDefault="00EA2691" w:rsidP="00526130">
            <w:pPr>
              <w:pStyle w:val="CERnon-indent"/>
              <w:rPr>
                <w:lang w:val="en-IE"/>
              </w:rPr>
            </w:pPr>
            <w:r>
              <w:rPr>
                <w:lang w:val="en-IE"/>
              </w:rPr>
              <w:t>Within 1 WD of submission</w:t>
            </w:r>
          </w:p>
        </w:tc>
        <w:tc>
          <w:tcPr>
            <w:tcW w:w="1080" w:type="dxa"/>
            <w:gridSpan w:val="2"/>
          </w:tcPr>
          <w:p w14:paraId="7B785366" w14:textId="77777777" w:rsidR="00EA2691" w:rsidRDefault="00EA2691" w:rsidP="00526130">
            <w:pPr>
              <w:pStyle w:val="CERnon-indent"/>
              <w:rPr>
                <w:lang w:val="en-IE"/>
              </w:rPr>
            </w:pPr>
            <w:r>
              <w:rPr>
                <w:lang w:val="en-IE"/>
              </w:rPr>
              <w:t>-</w:t>
            </w:r>
          </w:p>
        </w:tc>
        <w:tc>
          <w:tcPr>
            <w:tcW w:w="1620" w:type="dxa"/>
          </w:tcPr>
          <w:p w14:paraId="7B785367" w14:textId="77777777" w:rsidR="00EA2691" w:rsidRDefault="00EA2691" w:rsidP="00526130">
            <w:pPr>
              <w:pStyle w:val="CERnon-indent"/>
              <w:rPr>
                <w:lang w:val="en-IE"/>
              </w:rPr>
            </w:pPr>
            <w:r>
              <w:rPr>
                <w:lang w:val="en-IE"/>
              </w:rPr>
              <w:t>Debited Participant, Credited Participant</w:t>
            </w:r>
          </w:p>
        </w:tc>
        <w:tc>
          <w:tcPr>
            <w:tcW w:w="1980" w:type="dxa"/>
          </w:tcPr>
          <w:p w14:paraId="7B785368" w14:textId="77777777" w:rsidR="00EA2691" w:rsidRPr="001218D6" w:rsidRDefault="00EA2691" w:rsidP="00526130">
            <w:pPr>
              <w:pStyle w:val="CERnon-indent"/>
              <w:rPr>
                <w:lang w:val="en-IE"/>
              </w:rPr>
            </w:pPr>
          </w:p>
        </w:tc>
        <w:tc>
          <w:tcPr>
            <w:tcW w:w="928" w:type="dxa"/>
          </w:tcPr>
          <w:p w14:paraId="7B785369" w14:textId="77777777" w:rsidR="00EA2691" w:rsidRPr="001218D6" w:rsidRDefault="00EA2691" w:rsidP="00526130">
            <w:pPr>
              <w:pStyle w:val="CERnon-indent"/>
              <w:rPr>
                <w:lang w:val="en-IE"/>
              </w:rPr>
            </w:pPr>
          </w:p>
        </w:tc>
      </w:tr>
      <w:tr w:rsidR="00EA2691" w:rsidRPr="001218D6" w14:paraId="7B785372" w14:textId="77777777">
        <w:trPr>
          <w:cantSplit/>
        </w:trPr>
        <w:tc>
          <w:tcPr>
            <w:tcW w:w="811" w:type="dxa"/>
          </w:tcPr>
          <w:p w14:paraId="7B78536B" w14:textId="77777777" w:rsidR="00EA2691" w:rsidRPr="001218D6" w:rsidRDefault="00EA2691" w:rsidP="00526130">
            <w:pPr>
              <w:pStyle w:val="CERnon-indent"/>
              <w:rPr>
                <w:lang w:val="en-IE"/>
              </w:rPr>
            </w:pPr>
            <w:r w:rsidRPr="007A3624">
              <w:rPr>
                <w:lang w:val="en-IE"/>
              </w:rPr>
              <w:t>SR3.</w:t>
            </w:r>
            <w:r>
              <w:rPr>
                <w:lang w:val="en-IE"/>
              </w:rPr>
              <w:t>5</w:t>
            </w:r>
          </w:p>
        </w:tc>
        <w:tc>
          <w:tcPr>
            <w:tcW w:w="5417" w:type="dxa"/>
          </w:tcPr>
          <w:p w14:paraId="7B78536C" w14:textId="77777777" w:rsidR="00EA2691" w:rsidRPr="001218D6" w:rsidRDefault="00EA2691" w:rsidP="00526130">
            <w:pPr>
              <w:pStyle w:val="CERnon-indent"/>
              <w:rPr>
                <w:lang w:val="en-IE"/>
              </w:rPr>
            </w:pPr>
            <w:r>
              <w:rPr>
                <w:lang w:val="en-IE"/>
              </w:rPr>
              <w:t xml:space="preserve">If a cancellation of the Settlement Reallocation would cause the Required Credit Cover of the Credited Participant to breach their Posted Credit Cover then </w:t>
            </w:r>
            <w:r w:rsidR="005C17EF">
              <w:rPr>
                <w:lang w:val="en-IE"/>
              </w:rPr>
              <w:t>notify the Credited Participant that the cancellation cannot take place until sufficient Credit Cover has been posted</w:t>
            </w:r>
            <w:r>
              <w:rPr>
                <w:lang w:val="en-IE"/>
              </w:rPr>
              <w:t>.</w:t>
            </w:r>
          </w:p>
        </w:tc>
        <w:tc>
          <w:tcPr>
            <w:tcW w:w="2340" w:type="dxa"/>
          </w:tcPr>
          <w:p w14:paraId="7B78536D" w14:textId="77777777" w:rsidR="00EA2691" w:rsidRPr="001218D6" w:rsidRDefault="00EA2691" w:rsidP="00526130">
            <w:pPr>
              <w:pStyle w:val="CERnon-indent"/>
              <w:rPr>
                <w:lang w:val="en-IE"/>
              </w:rPr>
            </w:pPr>
            <w:r>
              <w:rPr>
                <w:lang w:val="en-IE"/>
              </w:rPr>
              <w:t>After submission (on the same WD)</w:t>
            </w:r>
          </w:p>
        </w:tc>
        <w:tc>
          <w:tcPr>
            <w:tcW w:w="1080" w:type="dxa"/>
            <w:gridSpan w:val="2"/>
          </w:tcPr>
          <w:p w14:paraId="7B78536E" w14:textId="77777777" w:rsidR="00EA2691" w:rsidRPr="001218D6" w:rsidRDefault="00EA2691" w:rsidP="00526130">
            <w:pPr>
              <w:pStyle w:val="CERnon-indent"/>
              <w:rPr>
                <w:lang w:val="en-IE"/>
              </w:rPr>
            </w:pPr>
            <w:r>
              <w:rPr>
                <w:lang w:val="en-IE"/>
              </w:rPr>
              <w:t>Type 1 Channel</w:t>
            </w:r>
          </w:p>
        </w:tc>
        <w:tc>
          <w:tcPr>
            <w:tcW w:w="1620" w:type="dxa"/>
          </w:tcPr>
          <w:p w14:paraId="7B78536F" w14:textId="77777777" w:rsidR="00EA2691" w:rsidRPr="001218D6" w:rsidRDefault="00EA2691" w:rsidP="00526130">
            <w:pPr>
              <w:pStyle w:val="CERnon-indent"/>
              <w:rPr>
                <w:lang w:val="en-IE"/>
              </w:rPr>
            </w:pPr>
            <w:r>
              <w:rPr>
                <w:lang w:val="en-IE"/>
              </w:rPr>
              <w:t>Market Operator</w:t>
            </w:r>
          </w:p>
        </w:tc>
        <w:tc>
          <w:tcPr>
            <w:tcW w:w="1980" w:type="dxa"/>
          </w:tcPr>
          <w:p w14:paraId="7B785370" w14:textId="77777777" w:rsidR="00EA2691" w:rsidRPr="001218D6" w:rsidRDefault="00EA2691" w:rsidP="00526130">
            <w:pPr>
              <w:pStyle w:val="CERnon-indent"/>
              <w:rPr>
                <w:lang w:val="en-IE"/>
              </w:rPr>
            </w:pPr>
            <w:r>
              <w:rPr>
                <w:lang w:val="en-IE"/>
              </w:rPr>
              <w:t>Credited Participant</w:t>
            </w:r>
          </w:p>
        </w:tc>
        <w:tc>
          <w:tcPr>
            <w:tcW w:w="928" w:type="dxa"/>
          </w:tcPr>
          <w:p w14:paraId="7B785371" w14:textId="77777777" w:rsidR="00EA2691" w:rsidRPr="001218D6" w:rsidRDefault="00EA2691" w:rsidP="00526130">
            <w:pPr>
              <w:pStyle w:val="CERnon-indent"/>
              <w:rPr>
                <w:lang w:val="en-IE"/>
              </w:rPr>
            </w:pPr>
          </w:p>
        </w:tc>
      </w:tr>
      <w:tr w:rsidR="00EA2691" w:rsidRPr="001218D6" w14:paraId="7B785376" w14:textId="77777777">
        <w:trPr>
          <w:cantSplit/>
        </w:trPr>
        <w:tc>
          <w:tcPr>
            <w:tcW w:w="811" w:type="dxa"/>
          </w:tcPr>
          <w:p w14:paraId="7B785373" w14:textId="77777777" w:rsidR="00EA2691" w:rsidRPr="007A3624" w:rsidRDefault="00EA2691" w:rsidP="00526130">
            <w:pPr>
              <w:pStyle w:val="CERnon-indent"/>
              <w:rPr>
                <w:lang w:val="en-IE"/>
              </w:rPr>
            </w:pPr>
            <w:r>
              <w:rPr>
                <w:lang w:val="en-IE"/>
              </w:rPr>
              <w:t>SR3.6</w:t>
            </w:r>
          </w:p>
        </w:tc>
        <w:tc>
          <w:tcPr>
            <w:tcW w:w="5417" w:type="dxa"/>
          </w:tcPr>
          <w:p w14:paraId="7B785374" w14:textId="77777777" w:rsidR="00EA2691" w:rsidRDefault="00EA2691" w:rsidP="00526130">
            <w:pPr>
              <w:pStyle w:val="CERnon-indent"/>
              <w:rPr>
                <w:lang w:val="en-IE"/>
              </w:rPr>
            </w:pPr>
            <w:r>
              <w:rPr>
                <w:lang w:val="en-IE"/>
              </w:rPr>
              <w:t>Lodge additional C</w:t>
            </w:r>
            <w:r w:rsidR="00A5626E">
              <w:rPr>
                <w:lang w:val="en-IE"/>
              </w:rPr>
              <w:t>redit Cover</w:t>
            </w:r>
            <w:r w:rsidR="00E81502">
              <w:rPr>
                <w:lang w:val="en-IE"/>
              </w:rPr>
              <w:t>,</w:t>
            </w:r>
            <w:r>
              <w:rPr>
                <w:lang w:val="en-IE"/>
              </w:rPr>
              <w:t xml:space="preserve"> if required to do so </w:t>
            </w:r>
            <w:r w:rsidR="00E81502">
              <w:rPr>
                <w:lang w:val="en-IE"/>
              </w:rPr>
              <w:t>or if there remains a requirement to cancel the Settlement Reallocation Agreement</w:t>
            </w:r>
            <w:r w:rsidR="00896896">
              <w:rPr>
                <w:lang w:val="en-IE"/>
              </w:rPr>
              <w:t>.</w:t>
            </w:r>
          </w:p>
        </w:tc>
        <w:tc>
          <w:tcPr>
            <w:tcW w:w="7948" w:type="dxa"/>
            <w:gridSpan w:val="6"/>
          </w:tcPr>
          <w:p w14:paraId="7B785375" w14:textId="77777777" w:rsidR="00EA2691" w:rsidRPr="001218D6" w:rsidRDefault="00EA2691" w:rsidP="00526130">
            <w:pPr>
              <w:pStyle w:val="CERnon-indent"/>
              <w:rPr>
                <w:lang w:val="en-IE"/>
              </w:rPr>
            </w:pPr>
            <w:r>
              <w:rPr>
                <w:lang w:val="en-IE"/>
              </w:rPr>
              <w:t>Refer to AP9 “Management of Credit Cover and Credit Default”</w:t>
            </w:r>
          </w:p>
        </w:tc>
      </w:tr>
      <w:tr w:rsidR="00EA2691" w:rsidRPr="001218D6" w14:paraId="7B78537E" w14:textId="77777777">
        <w:trPr>
          <w:cantSplit/>
        </w:trPr>
        <w:tc>
          <w:tcPr>
            <w:tcW w:w="811" w:type="dxa"/>
          </w:tcPr>
          <w:p w14:paraId="7B785377" w14:textId="77777777" w:rsidR="00EA2691" w:rsidRPr="001218D6" w:rsidRDefault="00EA2691" w:rsidP="00526130">
            <w:pPr>
              <w:pStyle w:val="CERnon-indent"/>
              <w:rPr>
                <w:lang w:val="en-IE"/>
              </w:rPr>
            </w:pPr>
            <w:r w:rsidRPr="007A3624">
              <w:rPr>
                <w:lang w:val="en-IE"/>
              </w:rPr>
              <w:t>SR3.</w:t>
            </w:r>
            <w:r>
              <w:rPr>
                <w:lang w:val="en-IE"/>
              </w:rPr>
              <w:t>7</w:t>
            </w:r>
          </w:p>
        </w:tc>
        <w:tc>
          <w:tcPr>
            <w:tcW w:w="5417" w:type="dxa"/>
          </w:tcPr>
          <w:p w14:paraId="7B785378" w14:textId="77777777" w:rsidR="00EA2691" w:rsidRPr="001218D6" w:rsidRDefault="00EA2691" w:rsidP="00526130">
            <w:pPr>
              <w:pStyle w:val="CERnon-indent"/>
              <w:rPr>
                <w:lang w:val="en-IE"/>
              </w:rPr>
            </w:pPr>
            <w:r>
              <w:rPr>
                <w:lang w:val="en-IE"/>
              </w:rPr>
              <w:t xml:space="preserve">If the Credited Participant lodges additional Credit Cover within 2 Working Days of </w:t>
            </w:r>
            <w:r w:rsidR="00BF473B">
              <w:rPr>
                <w:lang w:val="en-IE"/>
              </w:rPr>
              <w:t>receipt of the</w:t>
            </w:r>
            <w:r>
              <w:rPr>
                <w:lang w:val="en-IE"/>
              </w:rPr>
              <w:t xml:space="preserve"> </w:t>
            </w:r>
            <w:r w:rsidR="00C019C5">
              <w:rPr>
                <w:lang w:val="en-IE"/>
              </w:rPr>
              <w:t>notification of a refusal to cancel the Settlement Reallocation</w:t>
            </w:r>
            <w:r w:rsidR="00BF473B">
              <w:rPr>
                <w:lang w:val="en-IE"/>
              </w:rPr>
              <w:t>,</w:t>
            </w:r>
            <w:r>
              <w:rPr>
                <w:lang w:val="en-IE"/>
              </w:rPr>
              <w:t xml:space="preserve"> then go to SR3.8 otherwise go to SR3.9</w:t>
            </w:r>
            <w:r w:rsidR="00896896">
              <w:rPr>
                <w:lang w:val="en-IE"/>
              </w:rPr>
              <w:t>.</w:t>
            </w:r>
          </w:p>
        </w:tc>
        <w:tc>
          <w:tcPr>
            <w:tcW w:w="2340" w:type="dxa"/>
          </w:tcPr>
          <w:p w14:paraId="7B785379" w14:textId="77777777" w:rsidR="00EA2691" w:rsidRPr="001218D6" w:rsidRDefault="00EA2691" w:rsidP="00526130">
            <w:pPr>
              <w:pStyle w:val="CERnon-indent"/>
              <w:rPr>
                <w:lang w:val="en-IE"/>
              </w:rPr>
            </w:pPr>
            <w:r>
              <w:rPr>
                <w:lang w:val="en-IE"/>
              </w:rPr>
              <w:t>Within 2 WDs of Credit Cover Increase Notice</w:t>
            </w:r>
          </w:p>
        </w:tc>
        <w:tc>
          <w:tcPr>
            <w:tcW w:w="900" w:type="dxa"/>
          </w:tcPr>
          <w:p w14:paraId="7B78537A" w14:textId="77777777" w:rsidR="00EA2691" w:rsidRPr="001218D6" w:rsidRDefault="00EA2691" w:rsidP="00526130">
            <w:pPr>
              <w:pStyle w:val="CERnon-indent"/>
              <w:rPr>
                <w:lang w:val="en-IE"/>
              </w:rPr>
            </w:pPr>
          </w:p>
        </w:tc>
        <w:tc>
          <w:tcPr>
            <w:tcW w:w="1800" w:type="dxa"/>
            <w:gridSpan w:val="2"/>
          </w:tcPr>
          <w:p w14:paraId="7B78537B" w14:textId="77777777" w:rsidR="00EA2691" w:rsidRPr="001218D6" w:rsidRDefault="00EA2691" w:rsidP="00526130">
            <w:pPr>
              <w:pStyle w:val="CERnon-indent"/>
              <w:rPr>
                <w:lang w:val="en-IE"/>
              </w:rPr>
            </w:pPr>
            <w:r>
              <w:rPr>
                <w:lang w:val="en-IE"/>
              </w:rPr>
              <w:t>Market Operator</w:t>
            </w:r>
          </w:p>
        </w:tc>
        <w:tc>
          <w:tcPr>
            <w:tcW w:w="1980" w:type="dxa"/>
          </w:tcPr>
          <w:p w14:paraId="7B78537C" w14:textId="77777777" w:rsidR="00EA2691" w:rsidRPr="001218D6" w:rsidRDefault="00EA2691" w:rsidP="00526130">
            <w:pPr>
              <w:pStyle w:val="CERnon-indent"/>
              <w:rPr>
                <w:lang w:val="en-IE"/>
              </w:rPr>
            </w:pPr>
          </w:p>
        </w:tc>
        <w:tc>
          <w:tcPr>
            <w:tcW w:w="928" w:type="dxa"/>
          </w:tcPr>
          <w:p w14:paraId="7B78537D" w14:textId="77777777" w:rsidR="00EA2691" w:rsidRPr="001218D6" w:rsidRDefault="00EA2691" w:rsidP="00526130">
            <w:pPr>
              <w:pStyle w:val="CERnon-indent"/>
              <w:rPr>
                <w:lang w:val="en-IE"/>
              </w:rPr>
            </w:pPr>
          </w:p>
        </w:tc>
      </w:tr>
      <w:tr w:rsidR="00EA2691" w:rsidRPr="001218D6" w14:paraId="7B785387" w14:textId="77777777">
        <w:trPr>
          <w:cantSplit/>
        </w:trPr>
        <w:tc>
          <w:tcPr>
            <w:tcW w:w="811" w:type="dxa"/>
          </w:tcPr>
          <w:p w14:paraId="7B78537F" w14:textId="77777777" w:rsidR="00EA2691" w:rsidRPr="001218D6" w:rsidRDefault="00EA2691" w:rsidP="00526130">
            <w:pPr>
              <w:pStyle w:val="CERnon-indent"/>
              <w:rPr>
                <w:lang w:val="en-IE"/>
              </w:rPr>
            </w:pPr>
            <w:r w:rsidRPr="007A3624">
              <w:rPr>
                <w:lang w:val="en-IE"/>
              </w:rPr>
              <w:t>SR3.</w:t>
            </w:r>
            <w:r>
              <w:rPr>
                <w:lang w:val="en-IE"/>
              </w:rPr>
              <w:t>8</w:t>
            </w:r>
          </w:p>
        </w:tc>
        <w:tc>
          <w:tcPr>
            <w:tcW w:w="5417" w:type="dxa"/>
          </w:tcPr>
          <w:p w14:paraId="7B785380" w14:textId="77777777" w:rsidR="00EA2691" w:rsidRDefault="00EA2691" w:rsidP="00526130">
            <w:pPr>
              <w:pStyle w:val="CERnon-indent"/>
              <w:rPr>
                <w:lang w:val="en-IE"/>
              </w:rPr>
            </w:pPr>
            <w:r>
              <w:rPr>
                <w:lang w:val="en-IE"/>
              </w:rPr>
              <w:t>Execute the cancellation of the Settlement Reallocation Agreement and notify Participants that Settlement Reallocation Agreement has been cancelled</w:t>
            </w:r>
            <w:r w:rsidR="00585486">
              <w:rPr>
                <w:lang w:val="en-IE"/>
              </w:rPr>
              <w:t xml:space="preserve"> completing Part </w:t>
            </w:r>
            <w:r w:rsidR="00BB0150">
              <w:rPr>
                <w:lang w:val="en-IE"/>
              </w:rPr>
              <w:t>C</w:t>
            </w:r>
            <w:r w:rsidR="00585486">
              <w:rPr>
                <w:lang w:val="en-IE"/>
              </w:rPr>
              <w:t xml:space="preserve"> of the Settlement Reallocation cancellation form</w:t>
            </w:r>
            <w:r>
              <w:rPr>
                <w:lang w:val="en-IE"/>
              </w:rPr>
              <w:t>.</w:t>
            </w:r>
          </w:p>
          <w:p w14:paraId="7B785381" w14:textId="77777777" w:rsidR="00EA2691" w:rsidRPr="001218D6" w:rsidRDefault="00EA2691" w:rsidP="00896896">
            <w:pPr>
              <w:pStyle w:val="CERnon-indent"/>
              <w:rPr>
                <w:lang w:val="en-IE"/>
              </w:rPr>
            </w:pPr>
            <w:r>
              <w:rPr>
                <w:lang w:val="en-IE"/>
              </w:rPr>
              <w:t>End Process</w:t>
            </w:r>
          </w:p>
        </w:tc>
        <w:tc>
          <w:tcPr>
            <w:tcW w:w="2340" w:type="dxa"/>
          </w:tcPr>
          <w:p w14:paraId="7B785382" w14:textId="77777777" w:rsidR="00EA2691" w:rsidRPr="001218D6" w:rsidRDefault="00EA2691" w:rsidP="00526130">
            <w:pPr>
              <w:pStyle w:val="CERnon-indent"/>
              <w:rPr>
                <w:lang w:val="en-IE"/>
              </w:rPr>
            </w:pPr>
            <w:r>
              <w:rPr>
                <w:lang w:val="en-IE"/>
              </w:rPr>
              <w:t>Within 1 WD of increase in Posted Credit Cover</w:t>
            </w:r>
          </w:p>
        </w:tc>
        <w:tc>
          <w:tcPr>
            <w:tcW w:w="900" w:type="dxa"/>
          </w:tcPr>
          <w:p w14:paraId="7B785383" w14:textId="77777777" w:rsidR="00EA2691" w:rsidRPr="001218D6" w:rsidRDefault="00EA2691" w:rsidP="00526130">
            <w:pPr>
              <w:pStyle w:val="CERnon-indent"/>
              <w:rPr>
                <w:lang w:val="en-IE"/>
              </w:rPr>
            </w:pPr>
            <w:r>
              <w:rPr>
                <w:lang w:val="en-IE"/>
              </w:rPr>
              <w:t>Type 1 Channel</w:t>
            </w:r>
            <w:r w:rsidDel="003B60ED">
              <w:rPr>
                <w:lang w:val="en-IE"/>
              </w:rPr>
              <w:t xml:space="preserve"> </w:t>
            </w:r>
          </w:p>
        </w:tc>
        <w:tc>
          <w:tcPr>
            <w:tcW w:w="1800" w:type="dxa"/>
            <w:gridSpan w:val="2"/>
          </w:tcPr>
          <w:p w14:paraId="7B785384" w14:textId="77777777" w:rsidR="00EA2691" w:rsidRPr="001218D6" w:rsidRDefault="00EA2691" w:rsidP="00526130">
            <w:pPr>
              <w:pStyle w:val="CERnon-indent"/>
              <w:rPr>
                <w:lang w:val="en-IE"/>
              </w:rPr>
            </w:pPr>
            <w:r>
              <w:rPr>
                <w:lang w:val="en-IE"/>
              </w:rPr>
              <w:t>Market Operator</w:t>
            </w:r>
          </w:p>
        </w:tc>
        <w:tc>
          <w:tcPr>
            <w:tcW w:w="1980" w:type="dxa"/>
          </w:tcPr>
          <w:p w14:paraId="7B785385" w14:textId="77777777" w:rsidR="00EA2691" w:rsidRPr="001218D6" w:rsidRDefault="00EA2691" w:rsidP="00526130">
            <w:pPr>
              <w:pStyle w:val="CERnon-indent"/>
              <w:rPr>
                <w:lang w:val="en-IE"/>
              </w:rPr>
            </w:pPr>
            <w:r>
              <w:rPr>
                <w:lang w:val="en-IE"/>
              </w:rPr>
              <w:t>Debited Participant, Credited Participant</w:t>
            </w:r>
          </w:p>
        </w:tc>
        <w:tc>
          <w:tcPr>
            <w:tcW w:w="928" w:type="dxa"/>
          </w:tcPr>
          <w:p w14:paraId="7B785386" w14:textId="77777777" w:rsidR="00EA2691" w:rsidRPr="001218D6" w:rsidRDefault="00EA2691" w:rsidP="00526130">
            <w:pPr>
              <w:pStyle w:val="CERnon-indent"/>
              <w:rPr>
                <w:lang w:val="en-IE"/>
              </w:rPr>
            </w:pPr>
          </w:p>
        </w:tc>
      </w:tr>
      <w:tr w:rsidR="00EA2691" w:rsidRPr="001218D6" w14:paraId="7B78538F" w14:textId="77777777">
        <w:trPr>
          <w:cantSplit/>
        </w:trPr>
        <w:tc>
          <w:tcPr>
            <w:tcW w:w="811" w:type="dxa"/>
          </w:tcPr>
          <w:p w14:paraId="7B785388" w14:textId="77777777" w:rsidR="00EA2691" w:rsidRPr="001218D6" w:rsidRDefault="00EA2691" w:rsidP="00526130">
            <w:pPr>
              <w:pStyle w:val="CERnon-indent"/>
              <w:rPr>
                <w:lang w:val="en-IE"/>
              </w:rPr>
            </w:pPr>
            <w:r w:rsidRPr="007A3624">
              <w:rPr>
                <w:lang w:val="en-IE"/>
              </w:rPr>
              <w:t>SR3.</w:t>
            </w:r>
            <w:r>
              <w:rPr>
                <w:lang w:val="en-IE"/>
              </w:rPr>
              <w:t>9</w:t>
            </w:r>
          </w:p>
        </w:tc>
        <w:tc>
          <w:tcPr>
            <w:tcW w:w="5417" w:type="dxa"/>
          </w:tcPr>
          <w:p w14:paraId="7B785389" w14:textId="77777777" w:rsidR="00EA2691" w:rsidRPr="001218D6" w:rsidRDefault="00EA2691" w:rsidP="00526130">
            <w:pPr>
              <w:pStyle w:val="CERnon-indent"/>
              <w:rPr>
                <w:lang w:val="en-IE"/>
              </w:rPr>
            </w:pPr>
            <w:r>
              <w:rPr>
                <w:lang w:val="en-IE"/>
              </w:rPr>
              <w:t>Notify both Participants that the Settlement Reallocation Agreement will not be cancelled</w:t>
            </w:r>
          </w:p>
        </w:tc>
        <w:tc>
          <w:tcPr>
            <w:tcW w:w="2340" w:type="dxa"/>
          </w:tcPr>
          <w:p w14:paraId="7B78538A" w14:textId="77777777" w:rsidR="00EA2691" w:rsidRPr="001218D6" w:rsidRDefault="00EA2691" w:rsidP="00526130">
            <w:pPr>
              <w:pStyle w:val="CERnon-indent"/>
              <w:rPr>
                <w:lang w:val="en-IE"/>
              </w:rPr>
            </w:pPr>
            <w:r>
              <w:rPr>
                <w:lang w:val="en-IE"/>
              </w:rPr>
              <w:t>After 2 WDs of Credit Cover Increase Notice</w:t>
            </w:r>
          </w:p>
        </w:tc>
        <w:tc>
          <w:tcPr>
            <w:tcW w:w="900" w:type="dxa"/>
          </w:tcPr>
          <w:p w14:paraId="7B78538B" w14:textId="77777777" w:rsidR="00EA2691" w:rsidRPr="001218D6" w:rsidRDefault="00EA2691" w:rsidP="00526130">
            <w:pPr>
              <w:pStyle w:val="CERnon-indent"/>
              <w:rPr>
                <w:lang w:val="en-IE"/>
              </w:rPr>
            </w:pPr>
            <w:r>
              <w:rPr>
                <w:lang w:val="en-IE"/>
              </w:rPr>
              <w:t>Type 1 Channel</w:t>
            </w:r>
          </w:p>
        </w:tc>
        <w:tc>
          <w:tcPr>
            <w:tcW w:w="1800" w:type="dxa"/>
            <w:gridSpan w:val="2"/>
          </w:tcPr>
          <w:p w14:paraId="7B78538C" w14:textId="77777777" w:rsidR="00EA2691" w:rsidRPr="001218D6" w:rsidRDefault="00EA2691" w:rsidP="00526130">
            <w:pPr>
              <w:pStyle w:val="CERnon-indent"/>
              <w:rPr>
                <w:lang w:val="en-IE"/>
              </w:rPr>
            </w:pPr>
            <w:r>
              <w:rPr>
                <w:lang w:val="en-IE"/>
              </w:rPr>
              <w:t>Market Operator</w:t>
            </w:r>
          </w:p>
        </w:tc>
        <w:tc>
          <w:tcPr>
            <w:tcW w:w="1980" w:type="dxa"/>
          </w:tcPr>
          <w:p w14:paraId="7B78538D" w14:textId="77777777" w:rsidR="00EA2691" w:rsidRPr="001218D6" w:rsidRDefault="00EA2691" w:rsidP="00526130">
            <w:pPr>
              <w:pStyle w:val="CERnon-indent"/>
              <w:rPr>
                <w:lang w:val="en-IE"/>
              </w:rPr>
            </w:pPr>
            <w:r>
              <w:rPr>
                <w:lang w:val="en-IE"/>
              </w:rPr>
              <w:t>Debited Participant, Credited Participant</w:t>
            </w:r>
          </w:p>
        </w:tc>
        <w:tc>
          <w:tcPr>
            <w:tcW w:w="928" w:type="dxa"/>
          </w:tcPr>
          <w:p w14:paraId="7B78538E" w14:textId="77777777" w:rsidR="00EA2691" w:rsidRPr="001218D6" w:rsidRDefault="00EA2691" w:rsidP="00526130">
            <w:pPr>
              <w:pStyle w:val="CERnon-indent"/>
              <w:rPr>
                <w:lang w:val="en-IE"/>
              </w:rPr>
            </w:pPr>
          </w:p>
        </w:tc>
      </w:tr>
    </w:tbl>
    <w:p w14:paraId="7B785390" w14:textId="77777777" w:rsidR="002A7D49" w:rsidRDefault="002A7D49" w:rsidP="00526130">
      <w:pPr>
        <w:pStyle w:val="CERnon-indent"/>
        <w:rPr>
          <w:lang w:val="en-IE"/>
        </w:rPr>
      </w:pPr>
    </w:p>
    <w:p w14:paraId="7B785391" w14:textId="77777777" w:rsidR="005339B2" w:rsidRPr="00E92D7A" w:rsidRDefault="00E92D7A" w:rsidP="0083417D">
      <w:pPr>
        <w:pStyle w:val="APNUMHEAD3"/>
        <w:rPr>
          <w:lang w:val="en-IE"/>
        </w:rPr>
      </w:pPr>
      <w:r>
        <w:rPr>
          <w:lang w:val="en-IE"/>
        </w:rPr>
        <w:br w:type="page"/>
      </w:r>
      <w:r w:rsidR="005339B2" w:rsidRPr="00E92D7A">
        <w:rPr>
          <w:lang w:val="en-IE"/>
        </w:rPr>
        <w:t xml:space="preserve">Process Flow (‘Swim-Lane’) Diagram </w:t>
      </w:r>
    </w:p>
    <w:p w14:paraId="7B785392" w14:textId="77777777" w:rsidR="002A7D49" w:rsidRDefault="00D17488" w:rsidP="00526130">
      <w:pPr>
        <w:pStyle w:val="CERnon-indent"/>
        <w:rPr>
          <w:lang w:val="en-IE"/>
        </w:rPr>
      </w:pPr>
      <w:r w:rsidRPr="00523945">
        <w:rPr>
          <w:lang w:val="en-IE"/>
        </w:rPr>
        <w:t xml:space="preserve">These </w:t>
      </w:r>
      <w:proofErr w:type="spellStart"/>
      <w:r w:rsidRPr="00523945">
        <w:rPr>
          <w:lang w:val="en-IE"/>
        </w:rPr>
        <w:t>swimlanes</w:t>
      </w:r>
      <w:proofErr w:type="spellEnd"/>
      <w:r w:rsidRPr="00523945">
        <w:rPr>
          <w:lang w:val="en-IE"/>
        </w:rPr>
        <w:t xml:space="preserve"> are provided as an illustration of the Procedural Steps. The Procedural Steps take precedence, in the event of conflict between the </w:t>
      </w:r>
      <w:proofErr w:type="spellStart"/>
      <w:r w:rsidRPr="00523945">
        <w:rPr>
          <w:lang w:val="en-IE"/>
        </w:rPr>
        <w:t>swimlanes</w:t>
      </w:r>
      <w:proofErr w:type="spellEnd"/>
      <w:r w:rsidRPr="00523945">
        <w:rPr>
          <w:lang w:val="en-IE"/>
        </w:rPr>
        <w:t xml:space="preserve"> and the Procedural Steps.</w:t>
      </w:r>
    </w:p>
    <w:p w14:paraId="7B785393" w14:textId="77777777" w:rsidR="00B127F4" w:rsidRPr="00F46D21" w:rsidRDefault="00B127F4" w:rsidP="00526130">
      <w:pPr>
        <w:pStyle w:val="CERnon-indent"/>
        <w:rPr>
          <w:lang w:val="en-IE"/>
        </w:rPr>
      </w:pPr>
      <w:r>
        <w:object w:dxaOrig="15869" w:dyaOrig="10912" w14:anchorId="7B78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2pt;height:451.75pt" o:ole="">
            <v:imagedata r:id="rId19" o:title=""/>
          </v:shape>
          <o:OLEObject Type="Embed" ProgID="Visio.Drawing.11" ShapeID="_x0000_i1025" DrawAspect="Content" ObjectID="_1789891078" r:id="rId20"/>
        </w:object>
      </w:r>
    </w:p>
    <w:p w14:paraId="7B785394" w14:textId="77777777" w:rsidR="005339B2" w:rsidRDefault="005339B2" w:rsidP="00526130">
      <w:pPr>
        <w:pStyle w:val="CERnon-indent"/>
        <w:rPr>
          <w:lang w:val="en-IE"/>
        </w:rPr>
      </w:pPr>
    </w:p>
    <w:p w14:paraId="7B785395" w14:textId="77777777" w:rsidR="002A3B6B" w:rsidRPr="001218D6" w:rsidRDefault="002A3B6B" w:rsidP="00526130">
      <w:pPr>
        <w:pStyle w:val="CERnon-indent"/>
        <w:rPr>
          <w:lang w:val="en-IE"/>
        </w:rPr>
        <w:sectPr w:rsidR="002A3B6B" w:rsidRPr="001218D6" w:rsidSect="00FD54F9">
          <w:headerReference w:type="default" r:id="rId21"/>
          <w:pgSz w:w="16840" w:h="11907" w:orient="landscape" w:code="9"/>
          <w:pgMar w:top="1440" w:right="1440" w:bottom="1440" w:left="1440" w:header="720" w:footer="720" w:gutter="0"/>
          <w:cols w:space="720"/>
        </w:sectPr>
      </w:pPr>
    </w:p>
    <w:p w14:paraId="7B785396" w14:textId="77777777" w:rsidR="0006103E" w:rsidRPr="009F401A" w:rsidRDefault="00FA116D" w:rsidP="0083417D">
      <w:pPr>
        <w:pStyle w:val="CERNUMAPPENDXHD1"/>
      </w:pPr>
      <w:bookmarkStart w:id="55" w:name="_Toc356217842"/>
      <w:r>
        <w:t>D</w:t>
      </w:r>
      <w:r w:rsidR="004D08F2">
        <w:t>efinitions</w:t>
      </w:r>
      <w:r w:rsidR="00C0798E">
        <w:t xml:space="preserve"> </w:t>
      </w:r>
      <w:bookmarkEnd w:id="51"/>
      <w:bookmarkEnd w:id="52"/>
      <w:r w:rsidR="004D08F2">
        <w:t>and Abbreviations</w:t>
      </w:r>
      <w:bookmarkEnd w:id="55"/>
    </w:p>
    <w:p w14:paraId="7B785397" w14:textId="77777777" w:rsidR="00DB498B" w:rsidRPr="001218D6" w:rsidRDefault="00C0798E" w:rsidP="004D08F2">
      <w:pPr>
        <w:pStyle w:val="CERHEADING2"/>
        <w:tabs>
          <w:tab w:val="clear" w:pos="936"/>
        </w:tabs>
        <w:ind w:left="0"/>
        <w:rPr>
          <w:lang w:val="en-IE"/>
        </w:rPr>
      </w:pPr>
      <w:bookmarkStart w:id="56" w:name="_Toc356217843"/>
      <w:r>
        <w:rPr>
          <w:lang w:val="en-IE"/>
        </w:rPr>
        <w:t>Definitions</w:t>
      </w:r>
      <w:bookmarkStart w:id="57" w:name="_Toc164251087"/>
      <w:bookmarkStart w:id="58" w:name="_Toc164251088"/>
      <w:bookmarkStart w:id="59" w:name="_Toc164251090"/>
      <w:bookmarkStart w:id="60" w:name="_Toc164251093"/>
      <w:bookmarkStart w:id="61" w:name="_Toc164251095"/>
      <w:bookmarkEnd w:id="29"/>
      <w:bookmarkEnd w:id="30"/>
      <w:bookmarkEnd w:id="31"/>
      <w:bookmarkEnd w:id="32"/>
      <w:bookmarkEnd w:id="33"/>
      <w:bookmarkEnd w:id="56"/>
      <w:bookmarkEnd w:id="57"/>
      <w:bookmarkEnd w:id="58"/>
      <w:bookmarkEnd w:id="59"/>
      <w:bookmarkEnd w:id="60"/>
      <w:bookmarkEnd w:id="6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509"/>
        <w:gridCol w:w="4502"/>
      </w:tblGrid>
      <w:tr w:rsidR="006B7FA4" w:rsidRPr="00451EB4" w14:paraId="7B78539A" w14:textId="77777777">
        <w:tc>
          <w:tcPr>
            <w:tcW w:w="4621" w:type="dxa"/>
          </w:tcPr>
          <w:p w14:paraId="7B785398" w14:textId="77777777" w:rsidR="006B7FA4" w:rsidRPr="004D08F2" w:rsidRDefault="006B7FA4" w:rsidP="00526130">
            <w:pPr>
              <w:pStyle w:val="CERnon-indent"/>
              <w:rPr>
                <w:b/>
                <w:szCs w:val="22"/>
                <w:lang w:val="en-IE"/>
              </w:rPr>
            </w:pPr>
            <w:r>
              <w:rPr>
                <w:b/>
                <w:szCs w:val="22"/>
                <w:lang w:val="en-IE"/>
              </w:rPr>
              <w:t>Account ID</w:t>
            </w:r>
          </w:p>
        </w:tc>
        <w:tc>
          <w:tcPr>
            <w:tcW w:w="4622" w:type="dxa"/>
          </w:tcPr>
          <w:p w14:paraId="7B785399" w14:textId="77777777" w:rsidR="006B7FA4" w:rsidRPr="00451EB4" w:rsidRDefault="006B7FA4" w:rsidP="00526130">
            <w:pPr>
              <w:pStyle w:val="CERnon-indent"/>
              <w:rPr>
                <w:szCs w:val="22"/>
                <w:lang w:val="en-IE"/>
              </w:rPr>
            </w:pPr>
            <w:r w:rsidRPr="006B7FA4">
              <w:rPr>
                <w:szCs w:val="22"/>
                <w:lang w:val="en-IE"/>
              </w:rPr>
              <w:t>An identifier representing either a unique grouping of Generator Units or a unique grouping of Supplier Units. A Participant may have multiple Account IDs registered in the Central Market Systems.</w:t>
            </w:r>
          </w:p>
        </w:tc>
      </w:tr>
      <w:tr w:rsidR="00451EB4" w:rsidRPr="00451EB4" w14:paraId="7B78539D" w14:textId="77777777">
        <w:tc>
          <w:tcPr>
            <w:tcW w:w="4621" w:type="dxa"/>
          </w:tcPr>
          <w:p w14:paraId="7B78539B" w14:textId="77777777" w:rsidR="00451EB4" w:rsidRPr="004D08F2" w:rsidRDefault="00451EB4" w:rsidP="00526130">
            <w:pPr>
              <w:pStyle w:val="CERnon-indent"/>
              <w:rPr>
                <w:b/>
                <w:szCs w:val="22"/>
                <w:lang w:val="en-IE"/>
              </w:rPr>
            </w:pPr>
            <w:r w:rsidRPr="004D08F2">
              <w:rPr>
                <w:b/>
                <w:szCs w:val="22"/>
                <w:lang w:val="en-IE"/>
              </w:rPr>
              <w:t>Agreed Procedure</w:t>
            </w:r>
          </w:p>
        </w:tc>
        <w:tc>
          <w:tcPr>
            <w:tcW w:w="4622" w:type="dxa"/>
          </w:tcPr>
          <w:p w14:paraId="7B78539C"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0" w14:textId="77777777">
        <w:tc>
          <w:tcPr>
            <w:tcW w:w="4621" w:type="dxa"/>
          </w:tcPr>
          <w:p w14:paraId="7B78539E" w14:textId="77777777" w:rsidR="00451EB4" w:rsidRPr="004D08F2" w:rsidRDefault="00451EB4" w:rsidP="00526130">
            <w:pPr>
              <w:pStyle w:val="CERnon-indent"/>
              <w:rPr>
                <w:b/>
                <w:szCs w:val="22"/>
                <w:lang w:val="en-IE"/>
              </w:rPr>
            </w:pPr>
            <w:r w:rsidRPr="004D08F2">
              <w:rPr>
                <w:b/>
                <w:szCs w:val="22"/>
                <w:lang w:val="en-IE"/>
              </w:rPr>
              <w:t>Billing Period</w:t>
            </w:r>
          </w:p>
        </w:tc>
        <w:tc>
          <w:tcPr>
            <w:tcW w:w="4622" w:type="dxa"/>
          </w:tcPr>
          <w:p w14:paraId="7B78539F"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3" w14:textId="77777777">
        <w:tc>
          <w:tcPr>
            <w:tcW w:w="4621" w:type="dxa"/>
          </w:tcPr>
          <w:p w14:paraId="7B7853A1" w14:textId="77777777" w:rsidR="00451EB4" w:rsidRPr="004D08F2" w:rsidRDefault="00451EB4" w:rsidP="00526130">
            <w:pPr>
              <w:pStyle w:val="CERnon-indent"/>
              <w:rPr>
                <w:b/>
                <w:szCs w:val="22"/>
                <w:lang w:val="en-IE"/>
              </w:rPr>
            </w:pPr>
            <w:r w:rsidRPr="004D08F2">
              <w:rPr>
                <w:b/>
                <w:szCs w:val="22"/>
                <w:lang w:val="en-IE"/>
              </w:rPr>
              <w:t>Capacity Payment</w:t>
            </w:r>
          </w:p>
        </w:tc>
        <w:tc>
          <w:tcPr>
            <w:tcW w:w="4622" w:type="dxa"/>
          </w:tcPr>
          <w:p w14:paraId="7B7853A2"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6" w14:textId="77777777">
        <w:tc>
          <w:tcPr>
            <w:tcW w:w="4621" w:type="dxa"/>
          </w:tcPr>
          <w:p w14:paraId="7B7853A4" w14:textId="77777777" w:rsidR="00451EB4" w:rsidRPr="004D08F2" w:rsidRDefault="00451EB4" w:rsidP="00526130">
            <w:pPr>
              <w:pStyle w:val="CERnon-indent"/>
              <w:rPr>
                <w:b/>
                <w:szCs w:val="22"/>
                <w:lang w:val="en-IE"/>
              </w:rPr>
            </w:pPr>
            <w:r w:rsidRPr="004D08F2">
              <w:rPr>
                <w:b/>
                <w:szCs w:val="22"/>
                <w:lang w:val="en-IE"/>
              </w:rPr>
              <w:t>Capacity Period</w:t>
            </w:r>
          </w:p>
        </w:tc>
        <w:tc>
          <w:tcPr>
            <w:tcW w:w="4622" w:type="dxa"/>
          </w:tcPr>
          <w:p w14:paraId="7B7853A5"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9" w14:textId="77777777">
        <w:tc>
          <w:tcPr>
            <w:tcW w:w="4621" w:type="dxa"/>
          </w:tcPr>
          <w:p w14:paraId="7B7853A7" w14:textId="77777777" w:rsidR="00451EB4" w:rsidRPr="004D08F2" w:rsidRDefault="00451EB4" w:rsidP="00526130">
            <w:pPr>
              <w:pStyle w:val="CERnon-indent"/>
              <w:rPr>
                <w:b/>
                <w:szCs w:val="22"/>
                <w:lang w:val="en-IE"/>
              </w:rPr>
            </w:pPr>
            <w:r w:rsidRPr="004D08F2">
              <w:rPr>
                <w:b/>
                <w:szCs w:val="22"/>
                <w:lang w:val="en-IE"/>
              </w:rPr>
              <w:t>Code</w:t>
            </w:r>
          </w:p>
        </w:tc>
        <w:tc>
          <w:tcPr>
            <w:tcW w:w="4622" w:type="dxa"/>
          </w:tcPr>
          <w:p w14:paraId="7B7853A8"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C" w14:textId="77777777">
        <w:tc>
          <w:tcPr>
            <w:tcW w:w="4621" w:type="dxa"/>
          </w:tcPr>
          <w:p w14:paraId="7B7853AA" w14:textId="77777777" w:rsidR="00451EB4" w:rsidRPr="004D08F2" w:rsidRDefault="00451EB4" w:rsidP="00526130">
            <w:pPr>
              <w:pStyle w:val="CERnon-indent"/>
              <w:rPr>
                <w:b/>
                <w:szCs w:val="22"/>
                <w:lang w:val="en-IE"/>
              </w:rPr>
            </w:pPr>
            <w:r w:rsidRPr="004D08F2">
              <w:rPr>
                <w:b/>
                <w:szCs w:val="22"/>
                <w:lang w:val="en-IE"/>
              </w:rPr>
              <w:t>Communication Channel</w:t>
            </w:r>
          </w:p>
        </w:tc>
        <w:tc>
          <w:tcPr>
            <w:tcW w:w="4622" w:type="dxa"/>
          </w:tcPr>
          <w:p w14:paraId="7B7853AB"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AF" w14:textId="77777777">
        <w:tc>
          <w:tcPr>
            <w:tcW w:w="4621" w:type="dxa"/>
          </w:tcPr>
          <w:p w14:paraId="7B7853AD" w14:textId="77777777" w:rsidR="00451EB4" w:rsidRPr="004D08F2" w:rsidRDefault="00451EB4" w:rsidP="00526130">
            <w:pPr>
              <w:pStyle w:val="CERnon-indent"/>
              <w:rPr>
                <w:b/>
                <w:szCs w:val="22"/>
                <w:lang w:val="en-IE"/>
              </w:rPr>
            </w:pPr>
            <w:r w:rsidRPr="004D08F2">
              <w:rPr>
                <w:b/>
                <w:szCs w:val="22"/>
                <w:lang w:val="en-IE"/>
              </w:rPr>
              <w:t>Credit Cover</w:t>
            </w:r>
          </w:p>
        </w:tc>
        <w:tc>
          <w:tcPr>
            <w:tcW w:w="4622" w:type="dxa"/>
          </w:tcPr>
          <w:p w14:paraId="7B7853AE"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B2" w14:textId="77777777">
        <w:tc>
          <w:tcPr>
            <w:tcW w:w="4621" w:type="dxa"/>
          </w:tcPr>
          <w:p w14:paraId="7B7853B0" w14:textId="77777777" w:rsidR="00451EB4" w:rsidRPr="004D08F2" w:rsidRDefault="00451EB4" w:rsidP="00526130">
            <w:pPr>
              <w:pStyle w:val="CERnon-indent"/>
              <w:rPr>
                <w:b/>
                <w:szCs w:val="22"/>
                <w:lang w:val="en-IE"/>
              </w:rPr>
            </w:pPr>
            <w:r w:rsidRPr="004D08F2">
              <w:rPr>
                <w:b/>
                <w:szCs w:val="22"/>
                <w:lang w:val="en-IE"/>
              </w:rPr>
              <w:t>Credit Cover Increase Notice</w:t>
            </w:r>
          </w:p>
        </w:tc>
        <w:tc>
          <w:tcPr>
            <w:tcW w:w="4622" w:type="dxa"/>
          </w:tcPr>
          <w:p w14:paraId="7B7853B1" w14:textId="77777777" w:rsidR="00451EB4" w:rsidRPr="00451EB4" w:rsidRDefault="00451EB4" w:rsidP="00526130">
            <w:pPr>
              <w:pStyle w:val="CERnon-indent"/>
              <w:rPr>
                <w:szCs w:val="22"/>
                <w:lang w:val="en-IE"/>
              </w:rPr>
            </w:pPr>
            <w:r w:rsidRPr="00451EB4">
              <w:rPr>
                <w:szCs w:val="22"/>
                <w:lang w:val="en-IE"/>
              </w:rPr>
              <w:t xml:space="preserve">As defined in </w:t>
            </w:r>
            <w:r w:rsidR="005B0D49">
              <w:rPr>
                <w:szCs w:val="22"/>
                <w:lang w:val="en-IE"/>
              </w:rPr>
              <w:t>Agreed Procedure 9</w:t>
            </w:r>
            <w:r w:rsidRPr="00451EB4">
              <w:rPr>
                <w:szCs w:val="22"/>
                <w:lang w:val="en-IE"/>
              </w:rPr>
              <w:t xml:space="preserve"> </w:t>
            </w:r>
            <w:r w:rsidR="0025340F">
              <w:rPr>
                <w:szCs w:val="22"/>
                <w:lang w:val="en-IE"/>
              </w:rPr>
              <w:t>“</w:t>
            </w:r>
            <w:r w:rsidR="00C76B0A" w:rsidRPr="00C76B0A">
              <w:rPr>
                <w:szCs w:val="22"/>
                <w:lang w:val="en-IE"/>
              </w:rPr>
              <w:t>Management of Credit Cover and Credit Default</w:t>
            </w:r>
            <w:r w:rsidR="0025340F">
              <w:rPr>
                <w:szCs w:val="22"/>
                <w:lang w:val="en-IE"/>
              </w:rPr>
              <w:t>”</w:t>
            </w:r>
          </w:p>
        </w:tc>
      </w:tr>
      <w:tr w:rsidR="00451EB4" w:rsidRPr="00451EB4" w14:paraId="7B7853B5" w14:textId="77777777">
        <w:tc>
          <w:tcPr>
            <w:tcW w:w="4621" w:type="dxa"/>
          </w:tcPr>
          <w:p w14:paraId="7B7853B3" w14:textId="77777777" w:rsidR="00451EB4" w:rsidRPr="004D08F2" w:rsidRDefault="00451EB4" w:rsidP="00526130">
            <w:pPr>
              <w:pStyle w:val="CERnon-indent"/>
              <w:rPr>
                <w:b/>
                <w:szCs w:val="22"/>
                <w:lang w:val="en-IE"/>
              </w:rPr>
            </w:pPr>
            <w:r w:rsidRPr="004D08F2">
              <w:rPr>
                <w:b/>
                <w:szCs w:val="22"/>
                <w:lang w:val="en-IE"/>
              </w:rPr>
              <w:t>Credited Participant</w:t>
            </w:r>
          </w:p>
        </w:tc>
        <w:tc>
          <w:tcPr>
            <w:tcW w:w="4622" w:type="dxa"/>
          </w:tcPr>
          <w:p w14:paraId="7B7853B4" w14:textId="77777777" w:rsidR="00451EB4" w:rsidRPr="00451EB4" w:rsidRDefault="00451EB4" w:rsidP="00526130">
            <w:pPr>
              <w:pStyle w:val="CERnon-indent"/>
              <w:rPr>
                <w:szCs w:val="22"/>
                <w:lang w:val="en-IE"/>
              </w:rPr>
            </w:pPr>
            <w:r w:rsidRPr="00451EB4">
              <w:rPr>
                <w:szCs w:val="22"/>
                <w:lang w:val="en-IE"/>
              </w:rPr>
              <w:t>As defined in the Code</w:t>
            </w:r>
          </w:p>
        </w:tc>
      </w:tr>
      <w:tr w:rsidR="00E52245" w:rsidRPr="00451EB4" w14:paraId="7B7853B8" w14:textId="77777777">
        <w:tc>
          <w:tcPr>
            <w:tcW w:w="4621" w:type="dxa"/>
          </w:tcPr>
          <w:p w14:paraId="7B7853B6" w14:textId="77777777" w:rsidR="00E52245" w:rsidRPr="004D08F2" w:rsidRDefault="00E52245" w:rsidP="00526130">
            <w:pPr>
              <w:pStyle w:val="CERnon-indent"/>
              <w:rPr>
                <w:b/>
                <w:szCs w:val="22"/>
                <w:lang w:val="en-IE"/>
              </w:rPr>
            </w:pPr>
            <w:r w:rsidRPr="004D08F2">
              <w:rPr>
                <w:b/>
                <w:szCs w:val="22"/>
                <w:lang w:val="en-IE"/>
              </w:rPr>
              <w:t>Currency Cost</w:t>
            </w:r>
          </w:p>
        </w:tc>
        <w:tc>
          <w:tcPr>
            <w:tcW w:w="4622" w:type="dxa"/>
          </w:tcPr>
          <w:p w14:paraId="7B7853B7" w14:textId="77777777" w:rsidR="00E52245" w:rsidRPr="00451EB4" w:rsidRDefault="00E52245" w:rsidP="00526130">
            <w:pPr>
              <w:pStyle w:val="CERnon-indent"/>
              <w:rPr>
                <w:szCs w:val="22"/>
                <w:lang w:val="en-IE"/>
              </w:rPr>
            </w:pPr>
            <w:r w:rsidRPr="00451EB4">
              <w:rPr>
                <w:szCs w:val="22"/>
                <w:lang w:val="en-IE"/>
              </w:rPr>
              <w:t>As defined in the Code</w:t>
            </w:r>
          </w:p>
        </w:tc>
      </w:tr>
      <w:tr w:rsidR="00451EB4" w:rsidRPr="00451EB4" w14:paraId="7B7853BB" w14:textId="77777777">
        <w:tc>
          <w:tcPr>
            <w:tcW w:w="4621" w:type="dxa"/>
          </w:tcPr>
          <w:p w14:paraId="7B7853B9" w14:textId="77777777" w:rsidR="00451EB4" w:rsidRPr="004D08F2" w:rsidRDefault="00451EB4" w:rsidP="00526130">
            <w:pPr>
              <w:pStyle w:val="CERnon-indent"/>
              <w:rPr>
                <w:b/>
                <w:szCs w:val="22"/>
                <w:lang w:val="en-IE"/>
              </w:rPr>
            </w:pPr>
            <w:r w:rsidRPr="004D08F2">
              <w:rPr>
                <w:b/>
                <w:szCs w:val="22"/>
                <w:lang w:val="en-IE"/>
              </w:rPr>
              <w:t>Debited Participant</w:t>
            </w:r>
          </w:p>
        </w:tc>
        <w:tc>
          <w:tcPr>
            <w:tcW w:w="4622" w:type="dxa"/>
          </w:tcPr>
          <w:p w14:paraId="7B7853BA" w14:textId="77777777" w:rsidR="00451EB4" w:rsidRPr="00451EB4" w:rsidRDefault="00451EB4" w:rsidP="00526130">
            <w:pPr>
              <w:pStyle w:val="CERnon-indent"/>
              <w:rPr>
                <w:szCs w:val="22"/>
                <w:lang w:val="en-IE"/>
              </w:rPr>
            </w:pPr>
            <w:r w:rsidRPr="00451EB4">
              <w:rPr>
                <w:szCs w:val="22"/>
                <w:lang w:val="en-IE"/>
              </w:rPr>
              <w:t>As defined in the Code</w:t>
            </w:r>
          </w:p>
        </w:tc>
      </w:tr>
      <w:tr w:rsidR="00131F94" w:rsidRPr="00451EB4" w14:paraId="7B7853BE" w14:textId="77777777">
        <w:tc>
          <w:tcPr>
            <w:tcW w:w="4621" w:type="dxa"/>
          </w:tcPr>
          <w:p w14:paraId="7B7853BC" w14:textId="77777777" w:rsidR="00131F94" w:rsidRPr="004D08F2" w:rsidRDefault="00131F94" w:rsidP="00526130">
            <w:pPr>
              <w:pStyle w:val="CERnon-indent"/>
              <w:rPr>
                <w:b/>
                <w:szCs w:val="22"/>
                <w:lang w:val="en-IE"/>
              </w:rPr>
            </w:pPr>
            <w:r w:rsidRPr="004D08F2">
              <w:rPr>
                <w:b/>
                <w:szCs w:val="22"/>
                <w:lang w:val="en-IE"/>
              </w:rPr>
              <w:t>Default</w:t>
            </w:r>
          </w:p>
        </w:tc>
        <w:tc>
          <w:tcPr>
            <w:tcW w:w="4622" w:type="dxa"/>
          </w:tcPr>
          <w:p w14:paraId="7B7853BD" w14:textId="77777777" w:rsidR="00131F94" w:rsidRPr="00451EB4" w:rsidRDefault="00131F94" w:rsidP="00526130">
            <w:pPr>
              <w:pStyle w:val="CERnon-indent"/>
              <w:rPr>
                <w:szCs w:val="22"/>
                <w:lang w:val="en-IE"/>
              </w:rPr>
            </w:pPr>
            <w:r w:rsidRPr="00451EB4">
              <w:rPr>
                <w:szCs w:val="22"/>
                <w:lang w:val="en-IE"/>
              </w:rPr>
              <w:t>As defined in the Code</w:t>
            </w:r>
          </w:p>
        </w:tc>
      </w:tr>
      <w:tr w:rsidR="00CD231A" w:rsidRPr="00451EB4" w14:paraId="7B7853C1" w14:textId="77777777">
        <w:tc>
          <w:tcPr>
            <w:tcW w:w="4621" w:type="dxa"/>
          </w:tcPr>
          <w:p w14:paraId="7B7853BF" w14:textId="77777777" w:rsidR="00CD231A" w:rsidRPr="004D08F2" w:rsidRDefault="00CD231A" w:rsidP="00526130">
            <w:pPr>
              <w:pStyle w:val="CERnon-indent"/>
              <w:rPr>
                <w:b/>
                <w:szCs w:val="22"/>
                <w:lang w:val="en-IE"/>
              </w:rPr>
            </w:pPr>
            <w:r w:rsidRPr="004D08F2">
              <w:rPr>
                <w:b/>
                <w:szCs w:val="22"/>
                <w:lang w:val="en-IE"/>
              </w:rPr>
              <w:t>Defaulting Participant</w:t>
            </w:r>
          </w:p>
        </w:tc>
        <w:tc>
          <w:tcPr>
            <w:tcW w:w="4622" w:type="dxa"/>
          </w:tcPr>
          <w:p w14:paraId="7B7853C0" w14:textId="77777777" w:rsidR="00CD231A" w:rsidRPr="00451EB4" w:rsidRDefault="00CD231A" w:rsidP="00526130">
            <w:pPr>
              <w:pStyle w:val="CERnon-indent"/>
              <w:rPr>
                <w:szCs w:val="22"/>
                <w:lang w:val="en-IE"/>
              </w:rPr>
            </w:pPr>
            <w:r w:rsidRPr="00451EB4">
              <w:rPr>
                <w:szCs w:val="22"/>
                <w:lang w:val="en-IE"/>
              </w:rPr>
              <w:t>As defined in the Code</w:t>
            </w:r>
          </w:p>
        </w:tc>
      </w:tr>
      <w:tr w:rsidR="00E52245" w:rsidRPr="00451EB4" w14:paraId="7B7853C4" w14:textId="77777777">
        <w:tc>
          <w:tcPr>
            <w:tcW w:w="4621" w:type="dxa"/>
          </w:tcPr>
          <w:p w14:paraId="7B7853C2" w14:textId="77777777" w:rsidR="00E52245" w:rsidRPr="004D08F2" w:rsidRDefault="00E52245" w:rsidP="00526130">
            <w:pPr>
              <w:pStyle w:val="CERnon-indent"/>
              <w:rPr>
                <w:b/>
                <w:szCs w:val="22"/>
                <w:lang w:val="en-IE"/>
              </w:rPr>
            </w:pPr>
            <w:r w:rsidRPr="004D08F2">
              <w:rPr>
                <w:b/>
                <w:szCs w:val="22"/>
                <w:lang w:val="en-IE"/>
              </w:rPr>
              <w:t>Energy Payment</w:t>
            </w:r>
          </w:p>
        </w:tc>
        <w:tc>
          <w:tcPr>
            <w:tcW w:w="4622" w:type="dxa"/>
          </w:tcPr>
          <w:p w14:paraId="7B7853C3" w14:textId="77777777" w:rsidR="00E52245" w:rsidRPr="00451EB4" w:rsidRDefault="00E52245" w:rsidP="00526130">
            <w:pPr>
              <w:pStyle w:val="CERnon-indent"/>
              <w:rPr>
                <w:szCs w:val="22"/>
                <w:lang w:val="en-IE"/>
              </w:rPr>
            </w:pPr>
            <w:r w:rsidRPr="00451EB4">
              <w:rPr>
                <w:szCs w:val="22"/>
                <w:lang w:val="en-IE"/>
              </w:rPr>
              <w:t>As defined in the Code</w:t>
            </w:r>
          </w:p>
        </w:tc>
      </w:tr>
      <w:tr w:rsidR="00451EB4" w:rsidRPr="00451EB4" w14:paraId="7B7853C7" w14:textId="77777777">
        <w:tc>
          <w:tcPr>
            <w:tcW w:w="4621" w:type="dxa"/>
          </w:tcPr>
          <w:p w14:paraId="7B7853C5" w14:textId="77777777" w:rsidR="00451EB4" w:rsidRPr="004D08F2" w:rsidRDefault="00451EB4" w:rsidP="00526130">
            <w:pPr>
              <w:pStyle w:val="CERnon-indent"/>
              <w:rPr>
                <w:b/>
                <w:szCs w:val="22"/>
                <w:lang w:val="en-IE"/>
              </w:rPr>
            </w:pPr>
            <w:r w:rsidRPr="004D08F2">
              <w:rPr>
                <w:b/>
                <w:szCs w:val="22"/>
                <w:lang w:val="en-IE"/>
              </w:rPr>
              <w:t>Euro</w:t>
            </w:r>
          </w:p>
        </w:tc>
        <w:tc>
          <w:tcPr>
            <w:tcW w:w="4622" w:type="dxa"/>
          </w:tcPr>
          <w:p w14:paraId="7B7853C6" w14:textId="77777777" w:rsidR="00451EB4" w:rsidRPr="00451EB4" w:rsidRDefault="00451EB4" w:rsidP="00526130">
            <w:pPr>
              <w:pStyle w:val="CERnon-indent"/>
              <w:rPr>
                <w:szCs w:val="22"/>
                <w:lang w:val="en-IE"/>
              </w:rPr>
            </w:pPr>
            <w:r w:rsidRPr="00451EB4">
              <w:rPr>
                <w:szCs w:val="22"/>
                <w:lang w:val="en-IE"/>
              </w:rPr>
              <w:t>As defined in the Code</w:t>
            </w:r>
          </w:p>
        </w:tc>
      </w:tr>
      <w:tr w:rsidR="00CD231A" w:rsidRPr="00451EB4" w14:paraId="7B7853CA" w14:textId="77777777">
        <w:tc>
          <w:tcPr>
            <w:tcW w:w="4621" w:type="dxa"/>
          </w:tcPr>
          <w:p w14:paraId="7B7853C8" w14:textId="77777777" w:rsidR="00CD231A" w:rsidRPr="00662114" w:rsidRDefault="00CD231A" w:rsidP="00526130">
            <w:pPr>
              <w:pStyle w:val="CERnon-indent"/>
              <w:rPr>
                <w:b/>
                <w:szCs w:val="22"/>
                <w:lang w:val="fr-FR"/>
              </w:rPr>
            </w:pPr>
            <w:r w:rsidRPr="00662114">
              <w:rPr>
                <w:b/>
                <w:szCs w:val="22"/>
                <w:lang w:val="fr-FR"/>
              </w:rPr>
              <w:t xml:space="preserve">Ex-Post Indicative </w:t>
            </w:r>
            <w:proofErr w:type="spellStart"/>
            <w:r w:rsidRPr="00662114">
              <w:rPr>
                <w:b/>
                <w:szCs w:val="22"/>
                <w:lang w:val="fr-FR"/>
              </w:rPr>
              <w:t>Settlement</w:t>
            </w:r>
            <w:proofErr w:type="spellEnd"/>
            <w:r w:rsidRPr="00662114">
              <w:rPr>
                <w:b/>
                <w:szCs w:val="22"/>
                <w:lang w:val="fr-FR"/>
              </w:rPr>
              <w:t xml:space="preserve"> </w:t>
            </w:r>
            <w:proofErr w:type="spellStart"/>
            <w:r w:rsidRPr="00662114">
              <w:rPr>
                <w:b/>
                <w:szCs w:val="22"/>
                <w:lang w:val="fr-FR"/>
              </w:rPr>
              <w:t>Statement</w:t>
            </w:r>
            <w:proofErr w:type="spellEnd"/>
          </w:p>
        </w:tc>
        <w:tc>
          <w:tcPr>
            <w:tcW w:w="4622" w:type="dxa"/>
          </w:tcPr>
          <w:p w14:paraId="7B7853C9" w14:textId="77777777" w:rsidR="00CD231A" w:rsidRPr="00451EB4" w:rsidRDefault="00CD231A" w:rsidP="00526130">
            <w:pPr>
              <w:pStyle w:val="CERnon-indent"/>
              <w:rPr>
                <w:szCs w:val="22"/>
                <w:lang w:val="en-IE"/>
              </w:rPr>
            </w:pPr>
            <w:r w:rsidRPr="00451EB4">
              <w:rPr>
                <w:szCs w:val="22"/>
                <w:lang w:val="en-IE"/>
              </w:rPr>
              <w:t>As defined in the Code</w:t>
            </w:r>
          </w:p>
        </w:tc>
      </w:tr>
      <w:tr w:rsidR="00CD231A" w:rsidRPr="00451EB4" w14:paraId="7B7853CD" w14:textId="77777777">
        <w:tc>
          <w:tcPr>
            <w:tcW w:w="4621" w:type="dxa"/>
          </w:tcPr>
          <w:p w14:paraId="7B7853CB" w14:textId="77777777" w:rsidR="00CD231A" w:rsidRPr="004D08F2" w:rsidRDefault="00CD231A" w:rsidP="00526130">
            <w:pPr>
              <w:pStyle w:val="CERnon-indent"/>
              <w:rPr>
                <w:b/>
                <w:szCs w:val="22"/>
                <w:lang w:val="en-IE"/>
              </w:rPr>
            </w:pPr>
            <w:r w:rsidRPr="004D08F2">
              <w:rPr>
                <w:b/>
                <w:szCs w:val="22"/>
                <w:lang w:val="en-IE"/>
              </w:rPr>
              <w:t>Initial Settlement Statement</w:t>
            </w:r>
          </w:p>
        </w:tc>
        <w:tc>
          <w:tcPr>
            <w:tcW w:w="4622" w:type="dxa"/>
          </w:tcPr>
          <w:p w14:paraId="7B7853CC" w14:textId="77777777" w:rsidR="00CD231A" w:rsidRPr="00451EB4" w:rsidRDefault="00CD231A" w:rsidP="00526130">
            <w:pPr>
              <w:pStyle w:val="CERnon-indent"/>
              <w:rPr>
                <w:szCs w:val="22"/>
                <w:lang w:val="en-IE"/>
              </w:rPr>
            </w:pPr>
            <w:r w:rsidRPr="00451EB4">
              <w:rPr>
                <w:szCs w:val="22"/>
                <w:lang w:val="en-IE"/>
              </w:rPr>
              <w:t>As defined in the Code</w:t>
            </w:r>
          </w:p>
        </w:tc>
      </w:tr>
      <w:tr w:rsidR="00CD231A" w:rsidRPr="00451EB4" w14:paraId="7B7853D0" w14:textId="77777777">
        <w:tc>
          <w:tcPr>
            <w:tcW w:w="4621" w:type="dxa"/>
          </w:tcPr>
          <w:p w14:paraId="7B7853CE" w14:textId="77777777" w:rsidR="00CD231A" w:rsidRPr="004D08F2" w:rsidRDefault="00CD231A" w:rsidP="00526130">
            <w:pPr>
              <w:pStyle w:val="CERnon-indent"/>
              <w:rPr>
                <w:b/>
                <w:szCs w:val="22"/>
                <w:lang w:val="en-IE"/>
              </w:rPr>
            </w:pPr>
            <w:r w:rsidRPr="004D08F2">
              <w:rPr>
                <w:b/>
                <w:szCs w:val="22"/>
                <w:lang w:val="en-IE"/>
              </w:rPr>
              <w:t>Generator Unit</w:t>
            </w:r>
          </w:p>
        </w:tc>
        <w:tc>
          <w:tcPr>
            <w:tcW w:w="4622" w:type="dxa"/>
          </w:tcPr>
          <w:p w14:paraId="7B7853CF" w14:textId="77777777" w:rsidR="00CD231A" w:rsidRPr="00451EB4" w:rsidRDefault="00CD231A" w:rsidP="00526130">
            <w:pPr>
              <w:pStyle w:val="CERnon-indent"/>
              <w:rPr>
                <w:szCs w:val="22"/>
                <w:lang w:val="en-IE"/>
              </w:rPr>
            </w:pPr>
            <w:r w:rsidRPr="00451EB4">
              <w:rPr>
                <w:szCs w:val="22"/>
                <w:lang w:val="en-IE"/>
              </w:rPr>
              <w:t>As defined in the Code</w:t>
            </w:r>
          </w:p>
        </w:tc>
      </w:tr>
      <w:tr w:rsidR="00451EB4" w:rsidRPr="00451EB4" w14:paraId="7B7853D3" w14:textId="77777777">
        <w:tc>
          <w:tcPr>
            <w:tcW w:w="4621" w:type="dxa"/>
          </w:tcPr>
          <w:p w14:paraId="7B7853D1" w14:textId="77777777" w:rsidR="00451EB4" w:rsidRPr="004D08F2" w:rsidRDefault="00451EB4" w:rsidP="00526130">
            <w:pPr>
              <w:pStyle w:val="CERnon-indent"/>
              <w:rPr>
                <w:b/>
                <w:szCs w:val="22"/>
                <w:lang w:val="en-IE"/>
              </w:rPr>
            </w:pPr>
            <w:r w:rsidRPr="004D08F2">
              <w:rPr>
                <w:b/>
                <w:szCs w:val="22"/>
                <w:lang w:val="en-IE"/>
              </w:rPr>
              <w:t>Invoice</w:t>
            </w:r>
          </w:p>
        </w:tc>
        <w:tc>
          <w:tcPr>
            <w:tcW w:w="4622" w:type="dxa"/>
          </w:tcPr>
          <w:p w14:paraId="7B7853D2"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D6" w14:textId="77777777">
        <w:tc>
          <w:tcPr>
            <w:tcW w:w="4621" w:type="dxa"/>
          </w:tcPr>
          <w:p w14:paraId="7B7853D4" w14:textId="77777777" w:rsidR="00451EB4" w:rsidRPr="004D08F2" w:rsidRDefault="00451EB4" w:rsidP="00526130">
            <w:pPr>
              <w:pStyle w:val="CERnon-indent"/>
              <w:rPr>
                <w:b/>
                <w:szCs w:val="22"/>
                <w:lang w:val="en-IE"/>
              </w:rPr>
            </w:pPr>
            <w:r w:rsidRPr="004D08F2">
              <w:rPr>
                <w:b/>
                <w:szCs w:val="22"/>
                <w:lang w:val="en-IE"/>
              </w:rPr>
              <w:t>Market Operator</w:t>
            </w:r>
          </w:p>
        </w:tc>
        <w:tc>
          <w:tcPr>
            <w:tcW w:w="4622" w:type="dxa"/>
          </w:tcPr>
          <w:p w14:paraId="7B7853D5" w14:textId="77777777" w:rsidR="00451EB4" w:rsidRPr="00451EB4" w:rsidRDefault="00451EB4" w:rsidP="00526130">
            <w:pPr>
              <w:pStyle w:val="CERnon-indent"/>
              <w:rPr>
                <w:szCs w:val="22"/>
                <w:lang w:val="en-IE"/>
              </w:rPr>
            </w:pPr>
            <w:r w:rsidRPr="00451EB4">
              <w:rPr>
                <w:szCs w:val="22"/>
                <w:lang w:val="en-IE"/>
              </w:rPr>
              <w:t>As defined in the Code</w:t>
            </w:r>
          </w:p>
        </w:tc>
      </w:tr>
      <w:tr w:rsidR="005B0D49" w:rsidRPr="00451EB4" w14:paraId="7B7853D9" w14:textId="77777777">
        <w:tc>
          <w:tcPr>
            <w:tcW w:w="4621" w:type="dxa"/>
          </w:tcPr>
          <w:p w14:paraId="7B7853D7" w14:textId="77777777" w:rsidR="005B0D49" w:rsidRPr="004D08F2" w:rsidRDefault="005B0D49" w:rsidP="00526130">
            <w:pPr>
              <w:pStyle w:val="CERnon-indent"/>
              <w:rPr>
                <w:b/>
                <w:szCs w:val="22"/>
                <w:lang w:val="en-IE"/>
              </w:rPr>
            </w:pPr>
            <w:r w:rsidRPr="004D08F2">
              <w:rPr>
                <w:b/>
                <w:szCs w:val="22"/>
                <w:lang w:val="en-IE"/>
              </w:rPr>
              <w:t>Market Participant Interface</w:t>
            </w:r>
          </w:p>
        </w:tc>
        <w:tc>
          <w:tcPr>
            <w:tcW w:w="4622" w:type="dxa"/>
          </w:tcPr>
          <w:p w14:paraId="7B7853D8" w14:textId="77777777" w:rsidR="005B0D49" w:rsidRPr="00277B47" w:rsidRDefault="00277B47" w:rsidP="00526130">
            <w:pPr>
              <w:pStyle w:val="CERnon-indent"/>
              <w:rPr>
                <w:szCs w:val="22"/>
                <w:lang w:val="en-IE"/>
              </w:rPr>
            </w:pPr>
            <w:r>
              <w:rPr>
                <w:szCs w:val="22"/>
                <w:lang w:val="en-IE"/>
              </w:rPr>
              <w:t xml:space="preserve">As defined in Agreed Procedure </w:t>
            </w:r>
            <w:r w:rsidRPr="00277B47">
              <w:rPr>
                <w:szCs w:val="22"/>
                <w:lang w:val="en-IE"/>
              </w:rPr>
              <w:t>1 “Participant and Unit Registration and Deregistration”</w:t>
            </w:r>
          </w:p>
        </w:tc>
      </w:tr>
      <w:tr w:rsidR="00451EB4" w:rsidRPr="00451EB4" w14:paraId="7B7853DC" w14:textId="77777777">
        <w:tc>
          <w:tcPr>
            <w:tcW w:w="4621" w:type="dxa"/>
          </w:tcPr>
          <w:p w14:paraId="7B7853DA" w14:textId="77777777" w:rsidR="00451EB4" w:rsidRPr="004D08F2" w:rsidRDefault="00451EB4" w:rsidP="00526130">
            <w:pPr>
              <w:pStyle w:val="CERnon-indent"/>
              <w:rPr>
                <w:b/>
                <w:szCs w:val="22"/>
                <w:lang w:val="en-IE"/>
              </w:rPr>
            </w:pPr>
            <w:r w:rsidRPr="004D08F2">
              <w:rPr>
                <w:b/>
                <w:szCs w:val="22"/>
                <w:lang w:val="en-IE"/>
              </w:rPr>
              <w:t>Participant</w:t>
            </w:r>
          </w:p>
        </w:tc>
        <w:tc>
          <w:tcPr>
            <w:tcW w:w="4622" w:type="dxa"/>
          </w:tcPr>
          <w:p w14:paraId="7B7853DB"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DF" w14:textId="77777777">
        <w:tc>
          <w:tcPr>
            <w:tcW w:w="4621" w:type="dxa"/>
          </w:tcPr>
          <w:p w14:paraId="7B7853DD" w14:textId="77777777" w:rsidR="00451EB4" w:rsidRPr="004D08F2" w:rsidRDefault="00451EB4" w:rsidP="00526130">
            <w:pPr>
              <w:pStyle w:val="CERnon-indent"/>
              <w:rPr>
                <w:b/>
                <w:szCs w:val="22"/>
                <w:lang w:val="en-IE"/>
              </w:rPr>
            </w:pPr>
            <w:r w:rsidRPr="004D08F2">
              <w:rPr>
                <w:b/>
                <w:szCs w:val="22"/>
                <w:lang w:val="en-IE"/>
              </w:rPr>
              <w:t xml:space="preserve">Posted </w:t>
            </w:r>
            <w:r w:rsidR="00755D6C" w:rsidRPr="004D08F2">
              <w:rPr>
                <w:b/>
                <w:szCs w:val="22"/>
                <w:lang w:val="en-IE"/>
              </w:rPr>
              <w:t>Credit Cover</w:t>
            </w:r>
          </w:p>
        </w:tc>
        <w:tc>
          <w:tcPr>
            <w:tcW w:w="4622" w:type="dxa"/>
          </w:tcPr>
          <w:p w14:paraId="7B7853DE" w14:textId="77777777" w:rsidR="00451EB4" w:rsidRPr="00451EB4" w:rsidRDefault="00394D28" w:rsidP="00526130">
            <w:pPr>
              <w:pStyle w:val="CERnon-indent"/>
              <w:rPr>
                <w:szCs w:val="22"/>
                <w:lang w:val="en-IE"/>
              </w:rPr>
            </w:pPr>
            <w:r w:rsidRPr="00451EB4">
              <w:rPr>
                <w:szCs w:val="22"/>
                <w:lang w:val="en-IE"/>
              </w:rPr>
              <w:t>As defined in the Code</w:t>
            </w:r>
            <w:r w:rsidR="0057408D">
              <w:rPr>
                <w:szCs w:val="22"/>
                <w:lang w:val="en-IE"/>
              </w:rPr>
              <w:t>“”</w:t>
            </w:r>
          </w:p>
        </w:tc>
      </w:tr>
      <w:tr w:rsidR="00451EB4" w:rsidRPr="00451EB4" w14:paraId="7B7853E2" w14:textId="77777777">
        <w:tc>
          <w:tcPr>
            <w:tcW w:w="4621" w:type="dxa"/>
          </w:tcPr>
          <w:p w14:paraId="7B7853E0" w14:textId="77777777" w:rsidR="00451EB4" w:rsidRPr="004D08F2" w:rsidRDefault="00451EB4" w:rsidP="00526130">
            <w:pPr>
              <w:pStyle w:val="CERnon-indent"/>
              <w:rPr>
                <w:b/>
                <w:szCs w:val="22"/>
                <w:lang w:val="en-IE"/>
              </w:rPr>
            </w:pPr>
            <w:r w:rsidRPr="004D08F2">
              <w:rPr>
                <w:b/>
                <w:szCs w:val="22"/>
                <w:lang w:val="en-IE"/>
              </w:rPr>
              <w:t>Regulatory Authorities</w:t>
            </w:r>
          </w:p>
        </w:tc>
        <w:tc>
          <w:tcPr>
            <w:tcW w:w="4622" w:type="dxa"/>
          </w:tcPr>
          <w:p w14:paraId="7B7853E1" w14:textId="77777777" w:rsidR="00451EB4" w:rsidRPr="00451EB4" w:rsidRDefault="00451EB4" w:rsidP="00526130">
            <w:pPr>
              <w:pStyle w:val="CERnon-indent"/>
              <w:rPr>
                <w:szCs w:val="22"/>
                <w:lang w:val="en-IE"/>
              </w:rPr>
            </w:pPr>
            <w:r w:rsidRPr="00451EB4">
              <w:rPr>
                <w:szCs w:val="22"/>
                <w:lang w:val="en-IE"/>
              </w:rPr>
              <w:t>As defined in the Code</w:t>
            </w:r>
          </w:p>
        </w:tc>
      </w:tr>
      <w:tr w:rsidR="00CD231A" w:rsidRPr="00451EB4" w14:paraId="7B7853E5" w14:textId="77777777">
        <w:tc>
          <w:tcPr>
            <w:tcW w:w="4621" w:type="dxa"/>
          </w:tcPr>
          <w:p w14:paraId="7B7853E3" w14:textId="77777777" w:rsidR="00CD231A" w:rsidRPr="004D08F2" w:rsidRDefault="00CD231A" w:rsidP="00526130">
            <w:pPr>
              <w:pStyle w:val="CERnon-indent"/>
              <w:rPr>
                <w:b/>
                <w:szCs w:val="22"/>
                <w:lang w:val="en-IE"/>
              </w:rPr>
            </w:pPr>
            <w:r w:rsidRPr="004D08F2">
              <w:rPr>
                <w:b/>
                <w:szCs w:val="22"/>
                <w:lang w:val="en-IE"/>
              </w:rPr>
              <w:t>Required Credit Cover</w:t>
            </w:r>
          </w:p>
        </w:tc>
        <w:tc>
          <w:tcPr>
            <w:tcW w:w="4622" w:type="dxa"/>
          </w:tcPr>
          <w:p w14:paraId="7B7853E4" w14:textId="77777777" w:rsidR="00CD231A" w:rsidRPr="00451EB4" w:rsidRDefault="00CD231A" w:rsidP="00526130">
            <w:pPr>
              <w:pStyle w:val="CERnon-indent"/>
              <w:rPr>
                <w:szCs w:val="22"/>
                <w:lang w:val="en-IE"/>
              </w:rPr>
            </w:pPr>
            <w:r w:rsidRPr="00451EB4">
              <w:rPr>
                <w:szCs w:val="22"/>
                <w:lang w:val="en-IE"/>
              </w:rPr>
              <w:t>As defined in the Code</w:t>
            </w:r>
          </w:p>
        </w:tc>
      </w:tr>
      <w:tr w:rsidR="0057408D" w:rsidRPr="00451EB4" w14:paraId="7B7853E8" w14:textId="77777777">
        <w:tc>
          <w:tcPr>
            <w:tcW w:w="4621" w:type="dxa"/>
          </w:tcPr>
          <w:p w14:paraId="7B7853E6" w14:textId="77777777" w:rsidR="0057408D" w:rsidRPr="004D08F2" w:rsidRDefault="0057408D" w:rsidP="00526130">
            <w:pPr>
              <w:pStyle w:val="CERnon-indent"/>
              <w:rPr>
                <w:b/>
                <w:szCs w:val="22"/>
                <w:lang w:val="en-IE"/>
              </w:rPr>
            </w:pPr>
            <w:proofErr w:type="spellStart"/>
            <w:r w:rsidRPr="004D08F2">
              <w:rPr>
                <w:b/>
                <w:szCs w:val="22"/>
                <w:lang w:val="en-IE"/>
              </w:rPr>
              <w:t>Self Billing</w:t>
            </w:r>
            <w:proofErr w:type="spellEnd"/>
            <w:r w:rsidRPr="004D08F2">
              <w:rPr>
                <w:b/>
                <w:szCs w:val="22"/>
                <w:lang w:val="en-IE"/>
              </w:rPr>
              <w:t xml:space="preserve"> Invoice</w:t>
            </w:r>
          </w:p>
        </w:tc>
        <w:tc>
          <w:tcPr>
            <w:tcW w:w="4622" w:type="dxa"/>
          </w:tcPr>
          <w:p w14:paraId="7B7853E7" w14:textId="77777777" w:rsidR="0057408D" w:rsidRPr="00451EB4" w:rsidRDefault="0057408D" w:rsidP="00526130">
            <w:pPr>
              <w:pStyle w:val="CERnon-indent"/>
              <w:rPr>
                <w:szCs w:val="22"/>
                <w:lang w:val="en-IE"/>
              </w:rPr>
            </w:pPr>
            <w:r>
              <w:rPr>
                <w:szCs w:val="22"/>
                <w:lang w:val="en-IE"/>
              </w:rPr>
              <w:t>As defined in the Code</w:t>
            </w:r>
          </w:p>
        </w:tc>
      </w:tr>
      <w:tr w:rsidR="00451EB4" w:rsidRPr="00451EB4" w14:paraId="7B7853EB" w14:textId="77777777">
        <w:tc>
          <w:tcPr>
            <w:tcW w:w="4621" w:type="dxa"/>
          </w:tcPr>
          <w:p w14:paraId="7B7853E9" w14:textId="77777777" w:rsidR="00451EB4" w:rsidRPr="004D08F2" w:rsidRDefault="00451EB4" w:rsidP="00526130">
            <w:pPr>
              <w:pStyle w:val="CERnon-indent"/>
              <w:rPr>
                <w:b/>
                <w:szCs w:val="22"/>
                <w:lang w:val="en-IE"/>
              </w:rPr>
            </w:pPr>
            <w:r w:rsidRPr="004D08F2">
              <w:rPr>
                <w:b/>
                <w:szCs w:val="22"/>
                <w:lang w:val="en-IE"/>
              </w:rPr>
              <w:t>Settlement</w:t>
            </w:r>
          </w:p>
        </w:tc>
        <w:tc>
          <w:tcPr>
            <w:tcW w:w="4622" w:type="dxa"/>
          </w:tcPr>
          <w:p w14:paraId="7B7853EA" w14:textId="77777777" w:rsidR="00451EB4" w:rsidRPr="00451EB4" w:rsidRDefault="00451EB4" w:rsidP="00526130">
            <w:pPr>
              <w:pStyle w:val="CERnon-indent"/>
              <w:rPr>
                <w:szCs w:val="22"/>
                <w:lang w:val="en-IE"/>
              </w:rPr>
            </w:pPr>
            <w:r w:rsidRPr="00451EB4">
              <w:rPr>
                <w:szCs w:val="22"/>
                <w:lang w:val="en-IE"/>
              </w:rPr>
              <w:t>As defined in the Code</w:t>
            </w:r>
          </w:p>
        </w:tc>
      </w:tr>
      <w:tr w:rsidR="0090291C" w:rsidRPr="00451EB4" w14:paraId="7B7853EE" w14:textId="77777777">
        <w:tc>
          <w:tcPr>
            <w:tcW w:w="4621" w:type="dxa"/>
          </w:tcPr>
          <w:p w14:paraId="7B7853EC" w14:textId="77777777" w:rsidR="0090291C" w:rsidRPr="004D08F2" w:rsidRDefault="0090291C" w:rsidP="00526130">
            <w:pPr>
              <w:pStyle w:val="CERnon-indent"/>
              <w:rPr>
                <w:b/>
                <w:szCs w:val="22"/>
                <w:lang w:val="en-IE"/>
              </w:rPr>
            </w:pPr>
            <w:r w:rsidRPr="004D08F2">
              <w:rPr>
                <w:b/>
                <w:szCs w:val="22"/>
                <w:lang w:val="en-IE"/>
              </w:rPr>
              <w:t>Settlement Period</w:t>
            </w:r>
          </w:p>
        </w:tc>
        <w:tc>
          <w:tcPr>
            <w:tcW w:w="4622" w:type="dxa"/>
          </w:tcPr>
          <w:p w14:paraId="7B7853ED" w14:textId="77777777" w:rsidR="0090291C" w:rsidRPr="00451EB4" w:rsidRDefault="0090291C" w:rsidP="00526130">
            <w:pPr>
              <w:pStyle w:val="CERnon-indent"/>
              <w:rPr>
                <w:szCs w:val="22"/>
                <w:lang w:val="en-IE"/>
              </w:rPr>
            </w:pPr>
            <w:r w:rsidRPr="00451EB4">
              <w:rPr>
                <w:szCs w:val="22"/>
                <w:lang w:val="en-IE"/>
              </w:rPr>
              <w:t>As defined in the Code</w:t>
            </w:r>
          </w:p>
        </w:tc>
      </w:tr>
      <w:tr w:rsidR="00451EB4" w:rsidRPr="00451EB4" w14:paraId="7B7853F1" w14:textId="77777777">
        <w:tc>
          <w:tcPr>
            <w:tcW w:w="4621" w:type="dxa"/>
          </w:tcPr>
          <w:p w14:paraId="7B7853EF" w14:textId="77777777" w:rsidR="00451EB4" w:rsidRPr="004D08F2" w:rsidRDefault="00451EB4" w:rsidP="00526130">
            <w:pPr>
              <w:pStyle w:val="CERnon-indent"/>
              <w:rPr>
                <w:b/>
                <w:szCs w:val="22"/>
                <w:lang w:val="en-IE"/>
              </w:rPr>
            </w:pPr>
            <w:r w:rsidRPr="004D08F2">
              <w:rPr>
                <w:b/>
                <w:szCs w:val="22"/>
                <w:lang w:val="en-IE"/>
              </w:rPr>
              <w:t>Settlement Reallocation</w:t>
            </w:r>
          </w:p>
        </w:tc>
        <w:tc>
          <w:tcPr>
            <w:tcW w:w="4622" w:type="dxa"/>
          </w:tcPr>
          <w:p w14:paraId="7B7853F0"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F4" w14:textId="77777777">
        <w:tc>
          <w:tcPr>
            <w:tcW w:w="4621" w:type="dxa"/>
          </w:tcPr>
          <w:p w14:paraId="7B7853F2" w14:textId="77777777" w:rsidR="00451EB4" w:rsidRPr="004D08F2" w:rsidRDefault="00451EB4" w:rsidP="00526130">
            <w:pPr>
              <w:pStyle w:val="CERnon-indent"/>
              <w:rPr>
                <w:b/>
                <w:szCs w:val="22"/>
                <w:lang w:val="en-IE"/>
              </w:rPr>
            </w:pPr>
            <w:r w:rsidRPr="004D08F2">
              <w:rPr>
                <w:b/>
                <w:szCs w:val="22"/>
                <w:lang w:val="en-IE"/>
              </w:rPr>
              <w:t>Settlement Reallocation Agreement</w:t>
            </w:r>
          </w:p>
        </w:tc>
        <w:tc>
          <w:tcPr>
            <w:tcW w:w="4622" w:type="dxa"/>
          </w:tcPr>
          <w:p w14:paraId="7B7853F3" w14:textId="77777777" w:rsidR="00451EB4" w:rsidRPr="00451EB4" w:rsidRDefault="00451EB4" w:rsidP="00526130">
            <w:pPr>
              <w:pStyle w:val="CERnon-indent"/>
              <w:rPr>
                <w:szCs w:val="22"/>
                <w:lang w:val="en-IE"/>
              </w:rPr>
            </w:pPr>
            <w:r w:rsidRPr="00451EB4">
              <w:rPr>
                <w:szCs w:val="22"/>
                <w:lang w:val="en-IE"/>
              </w:rPr>
              <w:t>As defined in the Code</w:t>
            </w:r>
          </w:p>
        </w:tc>
      </w:tr>
      <w:tr w:rsidR="00C76B0A" w:rsidRPr="00451EB4" w14:paraId="7B7853F7" w14:textId="77777777">
        <w:tc>
          <w:tcPr>
            <w:tcW w:w="4621" w:type="dxa"/>
          </w:tcPr>
          <w:p w14:paraId="7B7853F5" w14:textId="77777777" w:rsidR="00C76B0A" w:rsidRPr="004D08F2" w:rsidRDefault="00C76B0A" w:rsidP="00526130">
            <w:pPr>
              <w:pStyle w:val="CERnon-indent"/>
              <w:rPr>
                <w:b/>
                <w:szCs w:val="22"/>
                <w:lang w:val="en-IE"/>
              </w:rPr>
            </w:pPr>
            <w:r w:rsidRPr="004D08F2">
              <w:rPr>
                <w:b/>
                <w:szCs w:val="22"/>
                <w:lang w:val="en-IE"/>
              </w:rPr>
              <w:t>Settlement Reallocation Amount</w:t>
            </w:r>
          </w:p>
        </w:tc>
        <w:tc>
          <w:tcPr>
            <w:tcW w:w="4622" w:type="dxa"/>
          </w:tcPr>
          <w:p w14:paraId="7B7853F6" w14:textId="77777777" w:rsidR="00C76B0A" w:rsidRPr="00C76B0A" w:rsidRDefault="001678BF" w:rsidP="00526130">
            <w:pPr>
              <w:pStyle w:val="CERnon-indent"/>
              <w:rPr>
                <w:szCs w:val="22"/>
                <w:lang w:val="en-IE"/>
              </w:rPr>
            </w:pPr>
            <w:r>
              <w:rPr>
                <w:szCs w:val="22"/>
                <w:lang w:val="en-IE"/>
              </w:rPr>
              <w:t>A</w:t>
            </w:r>
            <w:r w:rsidR="00C76B0A" w:rsidRPr="00C76B0A">
              <w:rPr>
                <w:szCs w:val="22"/>
                <w:lang w:val="en-IE"/>
              </w:rPr>
              <w:t xml:space="preserve"> monetary value based in the currency of the Debited Participant (either Euro, or Pounds Sterling) and defined for </w:t>
            </w:r>
            <w:r>
              <w:rPr>
                <w:szCs w:val="22"/>
                <w:lang w:val="en-IE"/>
              </w:rPr>
              <w:t>either Trading Payments or Capacity Payments</w:t>
            </w:r>
          </w:p>
        </w:tc>
      </w:tr>
      <w:tr w:rsidR="00451EB4" w:rsidRPr="00451EB4" w14:paraId="7B7853FA" w14:textId="77777777">
        <w:tc>
          <w:tcPr>
            <w:tcW w:w="4621" w:type="dxa"/>
          </w:tcPr>
          <w:p w14:paraId="7B7853F8" w14:textId="77777777" w:rsidR="00451EB4" w:rsidRPr="004D08F2" w:rsidRDefault="00451EB4" w:rsidP="00526130">
            <w:pPr>
              <w:pStyle w:val="CERnon-indent"/>
              <w:rPr>
                <w:b/>
                <w:szCs w:val="22"/>
                <w:lang w:val="en-IE"/>
              </w:rPr>
            </w:pPr>
            <w:r w:rsidRPr="004D08F2">
              <w:rPr>
                <w:b/>
                <w:szCs w:val="22"/>
                <w:lang w:val="en-IE"/>
              </w:rPr>
              <w:t>Settlement Reallocation Request</w:t>
            </w:r>
          </w:p>
        </w:tc>
        <w:tc>
          <w:tcPr>
            <w:tcW w:w="4622" w:type="dxa"/>
          </w:tcPr>
          <w:p w14:paraId="7B7853F9"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3FD" w14:textId="77777777">
        <w:tc>
          <w:tcPr>
            <w:tcW w:w="4621" w:type="dxa"/>
          </w:tcPr>
          <w:p w14:paraId="7B7853FB" w14:textId="77777777" w:rsidR="00451EB4" w:rsidRPr="004D08F2" w:rsidRDefault="00451EB4" w:rsidP="00526130">
            <w:pPr>
              <w:pStyle w:val="CERnon-indent"/>
              <w:rPr>
                <w:b/>
                <w:szCs w:val="22"/>
                <w:lang w:val="en-IE"/>
              </w:rPr>
            </w:pPr>
            <w:r w:rsidRPr="004D08F2">
              <w:rPr>
                <w:b/>
                <w:szCs w:val="22"/>
                <w:lang w:val="en-IE"/>
              </w:rPr>
              <w:t>Single Electricity Market</w:t>
            </w:r>
          </w:p>
        </w:tc>
        <w:tc>
          <w:tcPr>
            <w:tcW w:w="4622" w:type="dxa"/>
          </w:tcPr>
          <w:p w14:paraId="7B7853FC"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400" w14:textId="77777777">
        <w:tc>
          <w:tcPr>
            <w:tcW w:w="4621" w:type="dxa"/>
          </w:tcPr>
          <w:p w14:paraId="7B7853FE" w14:textId="77777777" w:rsidR="00451EB4" w:rsidRPr="004D08F2" w:rsidRDefault="00451EB4" w:rsidP="00526130">
            <w:pPr>
              <w:pStyle w:val="CERnon-indent"/>
              <w:rPr>
                <w:b/>
                <w:szCs w:val="22"/>
                <w:lang w:val="en-IE"/>
              </w:rPr>
            </w:pPr>
            <w:r w:rsidRPr="004D08F2">
              <w:rPr>
                <w:b/>
                <w:szCs w:val="22"/>
                <w:lang w:val="en-IE"/>
              </w:rPr>
              <w:t>Suspension</w:t>
            </w:r>
          </w:p>
        </w:tc>
        <w:tc>
          <w:tcPr>
            <w:tcW w:w="4622" w:type="dxa"/>
          </w:tcPr>
          <w:p w14:paraId="7B7853FF"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403" w14:textId="77777777">
        <w:tc>
          <w:tcPr>
            <w:tcW w:w="4621" w:type="dxa"/>
          </w:tcPr>
          <w:p w14:paraId="7B785401" w14:textId="77777777" w:rsidR="00451EB4" w:rsidRPr="004D08F2" w:rsidRDefault="00451EB4" w:rsidP="00526130">
            <w:pPr>
              <w:pStyle w:val="CERnon-indent"/>
              <w:rPr>
                <w:b/>
                <w:szCs w:val="22"/>
                <w:lang w:val="en-IE"/>
              </w:rPr>
            </w:pPr>
            <w:r w:rsidRPr="004D08F2">
              <w:rPr>
                <w:b/>
                <w:szCs w:val="22"/>
                <w:lang w:val="en-IE"/>
              </w:rPr>
              <w:t>Termination Order</w:t>
            </w:r>
          </w:p>
        </w:tc>
        <w:tc>
          <w:tcPr>
            <w:tcW w:w="4622" w:type="dxa"/>
          </w:tcPr>
          <w:p w14:paraId="7B785402"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406" w14:textId="77777777">
        <w:tc>
          <w:tcPr>
            <w:tcW w:w="4621" w:type="dxa"/>
          </w:tcPr>
          <w:p w14:paraId="7B785404" w14:textId="77777777" w:rsidR="00451EB4" w:rsidRPr="004D08F2" w:rsidRDefault="00451EB4" w:rsidP="00526130">
            <w:pPr>
              <w:pStyle w:val="CERnon-indent"/>
              <w:rPr>
                <w:b/>
                <w:szCs w:val="22"/>
                <w:lang w:val="en-IE"/>
              </w:rPr>
            </w:pPr>
            <w:r w:rsidRPr="004D08F2">
              <w:rPr>
                <w:b/>
                <w:szCs w:val="22"/>
                <w:lang w:val="en-IE"/>
              </w:rPr>
              <w:t>Trading Day</w:t>
            </w:r>
          </w:p>
        </w:tc>
        <w:tc>
          <w:tcPr>
            <w:tcW w:w="4622" w:type="dxa"/>
          </w:tcPr>
          <w:p w14:paraId="7B785405" w14:textId="77777777" w:rsidR="00451EB4" w:rsidRPr="00451EB4" w:rsidRDefault="00451EB4" w:rsidP="00526130">
            <w:pPr>
              <w:pStyle w:val="CERnon-indent"/>
              <w:rPr>
                <w:szCs w:val="22"/>
                <w:lang w:val="en-IE"/>
              </w:rPr>
            </w:pPr>
            <w:r w:rsidRPr="00451EB4">
              <w:rPr>
                <w:szCs w:val="22"/>
                <w:lang w:val="en-IE"/>
              </w:rPr>
              <w:t>As defined in the Code</w:t>
            </w:r>
          </w:p>
        </w:tc>
      </w:tr>
      <w:tr w:rsidR="00451EB4" w:rsidRPr="00451EB4" w14:paraId="7B785409" w14:textId="77777777">
        <w:tc>
          <w:tcPr>
            <w:tcW w:w="4621" w:type="dxa"/>
          </w:tcPr>
          <w:p w14:paraId="7B785407" w14:textId="77777777" w:rsidR="00451EB4" w:rsidRPr="004D08F2" w:rsidRDefault="00451EB4" w:rsidP="00526130">
            <w:pPr>
              <w:pStyle w:val="CERnon-indent"/>
              <w:rPr>
                <w:b/>
                <w:szCs w:val="22"/>
                <w:lang w:val="en-IE"/>
              </w:rPr>
            </w:pPr>
            <w:r w:rsidRPr="004D08F2">
              <w:rPr>
                <w:b/>
                <w:szCs w:val="22"/>
                <w:lang w:val="en-IE"/>
              </w:rPr>
              <w:t>Trading Day Exchange Rate</w:t>
            </w:r>
          </w:p>
        </w:tc>
        <w:tc>
          <w:tcPr>
            <w:tcW w:w="4622" w:type="dxa"/>
          </w:tcPr>
          <w:p w14:paraId="7B785408" w14:textId="77777777" w:rsidR="00451EB4" w:rsidRPr="00451EB4" w:rsidRDefault="00451EB4" w:rsidP="00526130">
            <w:pPr>
              <w:pStyle w:val="CERnon-indent"/>
              <w:rPr>
                <w:szCs w:val="22"/>
                <w:lang w:val="en-IE"/>
              </w:rPr>
            </w:pPr>
            <w:r w:rsidRPr="00451EB4">
              <w:rPr>
                <w:szCs w:val="22"/>
                <w:lang w:val="en-IE"/>
              </w:rPr>
              <w:t>As defined in the Code</w:t>
            </w:r>
          </w:p>
        </w:tc>
      </w:tr>
      <w:tr w:rsidR="001678BF" w:rsidRPr="00451EB4" w14:paraId="7B78540C" w14:textId="77777777">
        <w:tc>
          <w:tcPr>
            <w:tcW w:w="4621" w:type="dxa"/>
          </w:tcPr>
          <w:p w14:paraId="7B78540A" w14:textId="77777777" w:rsidR="001678BF" w:rsidRPr="004D08F2" w:rsidRDefault="001678BF" w:rsidP="00526130">
            <w:pPr>
              <w:pStyle w:val="CERnon-indent"/>
              <w:rPr>
                <w:b/>
                <w:szCs w:val="22"/>
                <w:lang w:val="en-IE"/>
              </w:rPr>
            </w:pPr>
            <w:r w:rsidRPr="004D08F2">
              <w:rPr>
                <w:b/>
                <w:szCs w:val="22"/>
                <w:lang w:val="en-IE"/>
              </w:rPr>
              <w:t>Trading Payments</w:t>
            </w:r>
          </w:p>
        </w:tc>
        <w:tc>
          <w:tcPr>
            <w:tcW w:w="4622" w:type="dxa"/>
          </w:tcPr>
          <w:p w14:paraId="7B78540B" w14:textId="77777777" w:rsidR="001678BF" w:rsidRPr="00451EB4" w:rsidRDefault="001678BF" w:rsidP="00526130">
            <w:pPr>
              <w:pStyle w:val="CERnon-indent"/>
              <w:rPr>
                <w:szCs w:val="22"/>
                <w:lang w:val="en-IE"/>
              </w:rPr>
            </w:pPr>
            <w:r w:rsidRPr="00451EB4">
              <w:rPr>
                <w:szCs w:val="22"/>
                <w:lang w:val="en-IE"/>
              </w:rPr>
              <w:t>As defined in the Code</w:t>
            </w:r>
          </w:p>
        </w:tc>
      </w:tr>
      <w:tr w:rsidR="00451EB4" w:rsidRPr="00451EB4" w14:paraId="7B78540F" w14:textId="77777777">
        <w:tc>
          <w:tcPr>
            <w:tcW w:w="4621" w:type="dxa"/>
          </w:tcPr>
          <w:p w14:paraId="7B78540D" w14:textId="77777777" w:rsidR="00451EB4" w:rsidRPr="004D08F2" w:rsidRDefault="00451EB4" w:rsidP="00526130">
            <w:pPr>
              <w:pStyle w:val="CERnon-indent"/>
              <w:rPr>
                <w:b/>
                <w:szCs w:val="22"/>
                <w:lang w:val="en-IE"/>
              </w:rPr>
            </w:pPr>
            <w:r w:rsidRPr="004D08F2">
              <w:rPr>
                <w:b/>
                <w:szCs w:val="22"/>
                <w:lang w:val="en-IE"/>
              </w:rPr>
              <w:t>Trading Period</w:t>
            </w:r>
          </w:p>
        </w:tc>
        <w:tc>
          <w:tcPr>
            <w:tcW w:w="4622" w:type="dxa"/>
          </w:tcPr>
          <w:p w14:paraId="7B78540E" w14:textId="77777777" w:rsidR="00451EB4" w:rsidRPr="00451EB4" w:rsidRDefault="00451EB4" w:rsidP="00526130">
            <w:pPr>
              <w:pStyle w:val="CERnon-indent"/>
              <w:rPr>
                <w:szCs w:val="22"/>
                <w:lang w:val="en-IE"/>
              </w:rPr>
            </w:pPr>
            <w:r w:rsidRPr="00451EB4">
              <w:rPr>
                <w:szCs w:val="22"/>
                <w:lang w:val="en-IE"/>
              </w:rPr>
              <w:t>As defined in the Code</w:t>
            </w:r>
          </w:p>
        </w:tc>
      </w:tr>
      <w:tr w:rsidR="00CD231A" w:rsidRPr="00451EB4" w14:paraId="7B785412" w14:textId="77777777">
        <w:tc>
          <w:tcPr>
            <w:tcW w:w="4621" w:type="dxa"/>
          </w:tcPr>
          <w:p w14:paraId="7B785410" w14:textId="77777777" w:rsidR="00CD231A" w:rsidRPr="004D08F2" w:rsidRDefault="00CD231A" w:rsidP="00526130">
            <w:pPr>
              <w:pStyle w:val="CERnon-indent"/>
              <w:rPr>
                <w:b/>
                <w:szCs w:val="22"/>
                <w:lang w:val="en-IE"/>
              </w:rPr>
            </w:pPr>
            <w:r w:rsidRPr="004D08F2">
              <w:rPr>
                <w:b/>
                <w:szCs w:val="22"/>
                <w:lang w:val="en-IE"/>
              </w:rPr>
              <w:t>Type 1 Channel</w:t>
            </w:r>
          </w:p>
        </w:tc>
        <w:tc>
          <w:tcPr>
            <w:tcW w:w="4622" w:type="dxa"/>
          </w:tcPr>
          <w:p w14:paraId="7B785411" w14:textId="77777777" w:rsidR="00CD231A" w:rsidRPr="00451EB4" w:rsidRDefault="00CD231A" w:rsidP="00526130">
            <w:pPr>
              <w:pStyle w:val="CERnon-indent"/>
              <w:rPr>
                <w:szCs w:val="22"/>
                <w:lang w:val="en-IE"/>
              </w:rPr>
            </w:pPr>
            <w:r w:rsidRPr="00451EB4">
              <w:rPr>
                <w:szCs w:val="22"/>
                <w:lang w:val="en-IE"/>
              </w:rPr>
              <w:t>As defined in the Code</w:t>
            </w:r>
          </w:p>
        </w:tc>
      </w:tr>
      <w:tr w:rsidR="00CD231A" w:rsidRPr="00451EB4" w14:paraId="7B785415" w14:textId="77777777">
        <w:tc>
          <w:tcPr>
            <w:tcW w:w="4621" w:type="dxa"/>
          </w:tcPr>
          <w:p w14:paraId="7B785413" w14:textId="77777777" w:rsidR="00CD231A" w:rsidRPr="004D08F2" w:rsidRDefault="00CD231A" w:rsidP="00526130">
            <w:pPr>
              <w:pStyle w:val="CERnon-indent"/>
              <w:rPr>
                <w:b/>
                <w:szCs w:val="22"/>
                <w:lang w:val="en-IE"/>
              </w:rPr>
            </w:pPr>
            <w:r w:rsidRPr="004D08F2">
              <w:rPr>
                <w:b/>
                <w:szCs w:val="22"/>
                <w:lang w:val="en-IE"/>
              </w:rPr>
              <w:t>Type 2 Channel</w:t>
            </w:r>
          </w:p>
        </w:tc>
        <w:tc>
          <w:tcPr>
            <w:tcW w:w="4622" w:type="dxa"/>
          </w:tcPr>
          <w:p w14:paraId="7B785414" w14:textId="77777777" w:rsidR="00CD231A" w:rsidRPr="00451EB4" w:rsidRDefault="00CD231A" w:rsidP="00526130">
            <w:pPr>
              <w:pStyle w:val="CERnon-indent"/>
              <w:rPr>
                <w:szCs w:val="22"/>
                <w:lang w:val="en-IE"/>
              </w:rPr>
            </w:pPr>
            <w:r w:rsidRPr="00451EB4">
              <w:rPr>
                <w:szCs w:val="22"/>
                <w:lang w:val="en-IE"/>
              </w:rPr>
              <w:t>As defined in the Code</w:t>
            </w:r>
          </w:p>
        </w:tc>
      </w:tr>
      <w:tr w:rsidR="00CD231A" w:rsidRPr="00451EB4" w14:paraId="7B785418" w14:textId="77777777">
        <w:tc>
          <w:tcPr>
            <w:tcW w:w="4621" w:type="dxa"/>
          </w:tcPr>
          <w:p w14:paraId="7B785416" w14:textId="77777777" w:rsidR="00CD231A" w:rsidRPr="004D08F2" w:rsidRDefault="00CD231A" w:rsidP="00526130">
            <w:pPr>
              <w:pStyle w:val="CERnon-indent"/>
              <w:rPr>
                <w:b/>
                <w:szCs w:val="22"/>
                <w:lang w:val="en-IE"/>
              </w:rPr>
            </w:pPr>
            <w:r w:rsidRPr="004D08F2">
              <w:rPr>
                <w:b/>
                <w:szCs w:val="22"/>
                <w:lang w:val="en-IE"/>
              </w:rPr>
              <w:t>Type 3 Channel</w:t>
            </w:r>
          </w:p>
        </w:tc>
        <w:tc>
          <w:tcPr>
            <w:tcW w:w="4622" w:type="dxa"/>
          </w:tcPr>
          <w:p w14:paraId="7B785417" w14:textId="77777777" w:rsidR="00CD231A" w:rsidRPr="00451EB4" w:rsidRDefault="00CD231A" w:rsidP="00526130">
            <w:pPr>
              <w:pStyle w:val="CERnon-indent"/>
              <w:rPr>
                <w:szCs w:val="22"/>
                <w:lang w:val="en-IE"/>
              </w:rPr>
            </w:pPr>
            <w:r w:rsidRPr="00451EB4">
              <w:rPr>
                <w:szCs w:val="22"/>
                <w:lang w:val="en-IE"/>
              </w:rPr>
              <w:t>As defined in the Code</w:t>
            </w:r>
          </w:p>
        </w:tc>
      </w:tr>
      <w:tr w:rsidR="00CD231A" w:rsidRPr="00451EB4" w14:paraId="7B78541B" w14:textId="77777777">
        <w:tc>
          <w:tcPr>
            <w:tcW w:w="4621" w:type="dxa"/>
          </w:tcPr>
          <w:p w14:paraId="7B785419" w14:textId="77777777" w:rsidR="00CD231A" w:rsidRPr="004D08F2" w:rsidRDefault="00CD231A" w:rsidP="00526130">
            <w:pPr>
              <w:pStyle w:val="CERnon-indent"/>
              <w:rPr>
                <w:b/>
                <w:szCs w:val="22"/>
                <w:lang w:val="en-IE"/>
              </w:rPr>
            </w:pPr>
            <w:r w:rsidRPr="004D08F2">
              <w:rPr>
                <w:b/>
                <w:szCs w:val="22"/>
                <w:lang w:val="en-IE"/>
              </w:rPr>
              <w:t>Unit</w:t>
            </w:r>
          </w:p>
        </w:tc>
        <w:tc>
          <w:tcPr>
            <w:tcW w:w="4622" w:type="dxa"/>
          </w:tcPr>
          <w:p w14:paraId="7B78541A" w14:textId="77777777" w:rsidR="00CD231A" w:rsidRPr="00451EB4" w:rsidRDefault="00CD231A" w:rsidP="00526130">
            <w:pPr>
              <w:pStyle w:val="CERnon-indent"/>
              <w:rPr>
                <w:szCs w:val="22"/>
                <w:lang w:val="en-IE"/>
              </w:rPr>
            </w:pPr>
            <w:r w:rsidRPr="00451EB4">
              <w:rPr>
                <w:szCs w:val="22"/>
                <w:lang w:val="en-IE"/>
              </w:rPr>
              <w:t>As defined in the Code</w:t>
            </w:r>
          </w:p>
        </w:tc>
      </w:tr>
      <w:tr w:rsidR="00451EB4" w:rsidRPr="00451EB4" w14:paraId="7B78541E" w14:textId="77777777">
        <w:tc>
          <w:tcPr>
            <w:tcW w:w="4621" w:type="dxa"/>
          </w:tcPr>
          <w:p w14:paraId="7B78541C" w14:textId="77777777" w:rsidR="00451EB4" w:rsidRPr="004D08F2" w:rsidRDefault="00451EB4" w:rsidP="00526130">
            <w:pPr>
              <w:pStyle w:val="CERnon-indent"/>
              <w:rPr>
                <w:b/>
                <w:szCs w:val="22"/>
                <w:lang w:val="en-IE"/>
              </w:rPr>
            </w:pPr>
            <w:r w:rsidRPr="004D08F2">
              <w:rPr>
                <w:b/>
                <w:szCs w:val="22"/>
                <w:lang w:val="en-IE"/>
              </w:rPr>
              <w:t>Value Added Tax</w:t>
            </w:r>
          </w:p>
        </w:tc>
        <w:tc>
          <w:tcPr>
            <w:tcW w:w="4622" w:type="dxa"/>
          </w:tcPr>
          <w:p w14:paraId="7B78541D" w14:textId="77777777" w:rsidR="00451EB4" w:rsidRPr="00451EB4" w:rsidRDefault="00451EB4" w:rsidP="00526130">
            <w:pPr>
              <w:pStyle w:val="CERnon-indent"/>
              <w:rPr>
                <w:szCs w:val="22"/>
                <w:lang w:val="en-IE"/>
              </w:rPr>
            </w:pPr>
            <w:r w:rsidRPr="00451EB4">
              <w:rPr>
                <w:szCs w:val="22"/>
                <w:lang w:val="en-IE"/>
              </w:rPr>
              <w:t>As defined in the Code</w:t>
            </w:r>
          </w:p>
        </w:tc>
      </w:tr>
      <w:tr w:rsidR="00F8720A" w:rsidRPr="00451EB4" w14:paraId="7B785421" w14:textId="77777777">
        <w:tc>
          <w:tcPr>
            <w:tcW w:w="4621" w:type="dxa"/>
          </w:tcPr>
          <w:p w14:paraId="7B78541F" w14:textId="77777777" w:rsidR="00F8720A" w:rsidRPr="004D08F2" w:rsidRDefault="00F8720A" w:rsidP="00526130">
            <w:pPr>
              <w:pStyle w:val="CERnon-indent"/>
              <w:rPr>
                <w:b/>
                <w:szCs w:val="22"/>
                <w:lang w:val="en-IE"/>
              </w:rPr>
            </w:pPr>
            <w:r w:rsidRPr="004D08F2">
              <w:rPr>
                <w:b/>
                <w:szCs w:val="22"/>
                <w:lang w:val="en-IE"/>
              </w:rPr>
              <w:t>Working Day</w:t>
            </w:r>
          </w:p>
        </w:tc>
        <w:tc>
          <w:tcPr>
            <w:tcW w:w="4622" w:type="dxa"/>
          </w:tcPr>
          <w:p w14:paraId="7B785420" w14:textId="77777777" w:rsidR="00F8720A" w:rsidRPr="00451EB4" w:rsidRDefault="00F8720A" w:rsidP="00526130">
            <w:pPr>
              <w:pStyle w:val="CERnon-indent"/>
              <w:rPr>
                <w:szCs w:val="22"/>
                <w:lang w:val="en-IE"/>
              </w:rPr>
            </w:pPr>
            <w:r w:rsidRPr="00451EB4">
              <w:rPr>
                <w:szCs w:val="22"/>
                <w:lang w:val="en-IE"/>
              </w:rPr>
              <w:t>As defined in the Code</w:t>
            </w:r>
          </w:p>
        </w:tc>
      </w:tr>
    </w:tbl>
    <w:p w14:paraId="7B785422" w14:textId="77777777" w:rsidR="00BB0150" w:rsidRDefault="00BB0150" w:rsidP="004D08F2">
      <w:pPr>
        <w:pStyle w:val="CERHEADING2"/>
        <w:tabs>
          <w:tab w:val="clear" w:pos="936"/>
        </w:tabs>
        <w:ind w:left="0"/>
      </w:pPr>
      <w:bookmarkStart w:id="62" w:name="_Toc356217844"/>
      <w:r>
        <w:t>Abbreviations</w:t>
      </w:r>
      <w:bookmarkEnd w:id="6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98"/>
        <w:gridCol w:w="4513"/>
      </w:tblGrid>
      <w:tr w:rsidR="00BB0150" w:rsidRPr="00451EB4" w14:paraId="7B785425" w14:textId="77777777">
        <w:tc>
          <w:tcPr>
            <w:tcW w:w="4621" w:type="dxa"/>
          </w:tcPr>
          <w:p w14:paraId="7B785423" w14:textId="77777777" w:rsidR="00BB0150" w:rsidRPr="004D08F2" w:rsidRDefault="00BB0150" w:rsidP="00526130">
            <w:pPr>
              <w:pStyle w:val="CERnon-indent"/>
              <w:rPr>
                <w:b/>
                <w:szCs w:val="22"/>
                <w:lang w:val="en-IE"/>
              </w:rPr>
            </w:pPr>
            <w:r w:rsidRPr="004D08F2">
              <w:rPr>
                <w:b/>
                <w:szCs w:val="22"/>
                <w:lang w:val="en-IE"/>
              </w:rPr>
              <w:t>SEM</w:t>
            </w:r>
          </w:p>
        </w:tc>
        <w:tc>
          <w:tcPr>
            <w:tcW w:w="4622" w:type="dxa"/>
          </w:tcPr>
          <w:p w14:paraId="7B785424" w14:textId="77777777" w:rsidR="00BB0150" w:rsidRPr="00451EB4" w:rsidRDefault="00BB0150" w:rsidP="00526130">
            <w:pPr>
              <w:pStyle w:val="CERnon-indent"/>
              <w:rPr>
                <w:szCs w:val="22"/>
                <w:lang w:val="en-IE"/>
              </w:rPr>
            </w:pPr>
            <w:r>
              <w:rPr>
                <w:szCs w:val="22"/>
                <w:lang w:val="en-IE"/>
              </w:rPr>
              <w:t>Single Electricity Market</w:t>
            </w:r>
          </w:p>
        </w:tc>
      </w:tr>
      <w:tr w:rsidR="00BB0150" w:rsidRPr="00451EB4" w14:paraId="7B785428" w14:textId="77777777">
        <w:tc>
          <w:tcPr>
            <w:tcW w:w="4621" w:type="dxa"/>
          </w:tcPr>
          <w:p w14:paraId="7B785426" w14:textId="77777777" w:rsidR="00BB0150" w:rsidRPr="004D08F2" w:rsidRDefault="00BB0150" w:rsidP="00526130">
            <w:pPr>
              <w:pStyle w:val="CERnon-indent"/>
              <w:rPr>
                <w:b/>
                <w:szCs w:val="22"/>
                <w:lang w:val="en-IE"/>
              </w:rPr>
            </w:pPr>
            <w:r w:rsidRPr="004D08F2">
              <w:rPr>
                <w:b/>
                <w:szCs w:val="22"/>
                <w:lang w:val="en-IE"/>
              </w:rPr>
              <w:t>MO</w:t>
            </w:r>
          </w:p>
        </w:tc>
        <w:tc>
          <w:tcPr>
            <w:tcW w:w="4622" w:type="dxa"/>
          </w:tcPr>
          <w:p w14:paraId="7B785427" w14:textId="77777777" w:rsidR="00BB0150" w:rsidRPr="00451EB4" w:rsidRDefault="00BB0150" w:rsidP="00526130">
            <w:pPr>
              <w:pStyle w:val="CERnon-indent"/>
              <w:rPr>
                <w:szCs w:val="22"/>
                <w:lang w:val="en-IE"/>
              </w:rPr>
            </w:pPr>
            <w:r>
              <w:rPr>
                <w:szCs w:val="22"/>
                <w:lang w:val="en-IE"/>
              </w:rPr>
              <w:t>Market Operator</w:t>
            </w:r>
          </w:p>
        </w:tc>
      </w:tr>
      <w:tr w:rsidR="00BB0150" w:rsidRPr="00451EB4" w14:paraId="7B78542B" w14:textId="77777777">
        <w:tc>
          <w:tcPr>
            <w:tcW w:w="4621" w:type="dxa"/>
          </w:tcPr>
          <w:p w14:paraId="7B785429" w14:textId="77777777" w:rsidR="00BB0150" w:rsidRPr="004D08F2" w:rsidRDefault="00BB0150" w:rsidP="00526130">
            <w:pPr>
              <w:pStyle w:val="CERnon-indent"/>
              <w:rPr>
                <w:b/>
                <w:szCs w:val="22"/>
                <w:lang w:val="en-IE"/>
              </w:rPr>
            </w:pPr>
            <w:r w:rsidRPr="004D08F2">
              <w:rPr>
                <w:b/>
                <w:szCs w:val="22"/>
                <w:lang w:val="en-IE"/>
              </w:rPr>
              <w:t>VAT</w:t>
            </w:r>
          </w:p>
        </w:tc>
        <w:tc>
          <w:tcPr>
            <w:tcW w:w="4622" w:type="dxa"/>
          </w:tcPr>
          <w:p w14:paraId="7B78542A" w14:textId="77777777" w:rsidR="00BB0150" w:rsidRDefault="00BB0150" w:rsidP="00526130">
            <w:pPr>
              <w:pStyle w:val="CERnon-indent"/>
              <w:rPr>
                <w:szCs w:val="22"/>
                <w:lang w:val="en-IE"/>
              </w:rPr>
            </w:pPr>
            <w:r>
              <w:rPr>
                <w:szCs w:val="22"/>
                <w:lang w:val="en-IE"/>
              </w:rPr>
              <w:t>Value Added Tax</w:t>
            </w:r>
          </w:p>
        </w:tc>
      </w:tr>
      <w:tr w:rsidR="00BB0150" w:rsidRPr="00451EB4" w14:paraId="7B78542E" w14:textId="77777777">
        <w:tc>
          <w:tcPr>
            <w:tcW w:w="4621" w:type="dxa"/>
          </w:tcPr>
          <w:p w14:paraId="7B78542C" w14:textId="77777777" w:rsidR="00BB0150" w:rsidRPr="004D08F2" w:rsidRDefault="00BB0150" w:rsidP="00526130">
            <w:pPr>
              <w:pStyle w:val="CERnon-indent"/>
              <w:rPr>
                <w:b/>
                <w:szCs w:val="22"/>
                <w:lang w:val="en-IE"/>
              </w:rPr>
            </w:pPr>
            <w:r w:rsidRPr="004D08F2">
              <w:rPr>
                <w:b/>
                <w:szCs w:val="22"/>
                <w:lang w:val="en-IE"/>
              </w:rPr>
              <w:t>WD</w:t>
            </w:r>
          </w:p>
        </w:tc>
        <w:tc>
          <w:tcPr>
            <w:tcW w:w="4622" w:type="dxa"/>
          </w:tcPr>
          <w:p w14:paraId="7B78542D" w14:textId="77777777" w:rsidR="00BB0150" w:rsidRDefault="00BB0150" w:rsidP="00526130">
            <w:pPr>
              <w:pStyle w:val="CERnon-indent"/>
              <w:rPr>
                <w:szCs w:val="22"/>
                <w:lang w:val="en-IE"/>
              </w:rPr>
            </w:pPr>
            <w:r>
              <w:rPr>
                <w:szCs w:val="22"/>
                <w:lang w:val="en-IE"/>
              </w:rPr>
              <w:t>Working Day</w:t>
            </w:r>
          </w:p>
        </w:tc>
      </w:tr>
    </w:tbl>
    <w:p w14:paraId="7B78542F" w14:textId="77777777" w:rsidR="00BB0150" w:rsidRDefault="00BB0150" w:rsidP="004D08F2">
      <w:pPr>
        <w:pStyle w:val="CERNUMAPPENDXHD1"/>
      </w:pPr>
      <w:bookmarkStart w:id="63" w:name="_Toc356217845"/>
      <w:r>
        <w:t>Settlement Reallocation Cancellation Form</w:t>
      </w:r>
      <w:bookmarkEnd w:id="63"/>
    </w:p>
    <w:p w14:paraId="7B785430" w14:textId="77777777" w:rsidR="00BB0150" w:rsidRPr="00BB0150" w:rsidRDefault="0087467B" w:rsidP="00526130">
      <w:pPr>
        <w:pStyle w:val="CERnon-indent"/>
      </w:pPr>
      <w:r>
        <w:rPr>
          <w:noProof/>
          <w:lang w:val="en-IE" w:eastAsia="en-IE"/>
        </w:rPr>
        <mc:AlternateContent>
          <mc:Choice Requires="wps">
            <w:drawing>
              <wp:anchor distT="0" distB="0" distL="114300" distR="114300" simplePos="0" relativeHeight="251655680" behindDoc="0" locked="0" layoutInCell="1" allowOverlap="1" wp14:anchorId="7B785438" wp14:editId="7B785439">
                <wp:simplePos x="0" y="0"/>
                <wp:positionH relativeFrom="column">
                  <wp:posOffset>-571500</wp:posOffset>
                </wp:positionH>
                <wp:positionV relativeFrom="paragraph">
                  <wp:posOffset>121285</wp:posOffset>
                </wp:positionV>
                <wp:extent cx="7086600" cy="8686800"/>
                <wp:effectExtent l="9525" t="6985" r="952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868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8544C" w14:textId="77777777" w:rsidR="00B127F4" w:rsidRPr="00921C7C" w:rsidRDefault="00B127F4" w:rsidP="00BB0150">
                            <w:pPr>
                              <w:rPr>
                                <w:b/>
                                <w:sz w:val="28"/>
                                <w:szCs w:val="28"/>
                              </w:rPr>
                            </w:pPr>
                            <w:r>
                              <w:rPr>
                                <w:b/>
                                <w:sz w:val="28"/>
                                <w:szCs w:val="28"/>
                              </w:rPr>
                              <w:t xml:space="preserve">Settlement Reallocation Cancellation Request Form   </w:t>
                            </w:r>
                          </w:p>
                          <w:p w14:paraId="7B78544D" w14:textId="77777777" w:rsidR="00B127F4" w:rsidRDefault="00B127F4" w:rsidP="00BB01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5438" id="_x0000_t202" coordsize="21600,21600" o:spt="202" path="m,l,21600r21600,l21600,xe">
                <v:stroke joinstyle="miter"/>
                <v:path gradientshapeok="t" o:connecttype="rect"/>
              </v:shapetype>
              <v:shape id="Text Box 2" o:spid="_x0000_s1026" type="#_x0000_t202" style="position:absolute;margin-left:-45pt;margin-top:9.55pt;width:558pt;height:6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" filled="f">
                <v:textbox>
                  <w:txbxContent>
                    <w:p w14:paraId="7B78544C" w14:textId="77777777" w:rsidR="00B127F4" w:rsidRPr="00921C7C" w:rsidRDefault="00B127F4" w:rsidP="00BB0150">
                      <w:pPr>
                        <w:rPr>
                          <w:b/>
                          <w:sz w:val="28"/>
                          <w:szCs w:val="28"/>
                        </w:rPr>
                      </w:pPr>
                      <w:r>
                        <w:rPr>
                          <w:b/>
                          <w:sz w:val="28"/>
                          <w:szCs w:val="28"/>
                        </w:rPr>
                        <w:t xml:space="preserve">Settlement Reallocation Cancellation Request Form   </w:t>
                      </w:r>
                    </w:p>
                    <w:p w14:paraId="7B78544D" w14:textId="77777777" w:rsidR="00B127F4" w:rsidRDefault="00B127F4" w:rsidP="00BB0150"/>
                  </w:txbxContent>
                </v:textbox>
              </v:shape>
            </w:pict>
          </mc:Fallback>
        </mc:AlternateContent>
      </w:r>
    </w:p>
    <w:p w14:paraId="7B785431" w14:textId="77777777" w:rsidR="00BB0150" w:rsidRDefault="00BB0150" w:rsidP="00526130">
      <w:pPr>
        <w:pStyle w:val="CERnon-indent"/>
      </w:pPr>
    </w:p>
    <w:p w14:paraId="7B785432" w14:textId="77777777" w:rsidR="00EC6643" w:rsidRPr="001218D6" w:rsidRDefault="0087467B" w:rsidP="00526130">
      <w:pPr>
        <w:pStyle w:val="CERnon-indent"/>
        <w:rPr>
          <w:lang w:val="en-IE"/>
        </w:rPr>
      </w:pPr>
      <w:bookmarkStart w:id="64" w:name="_Toc160357555"/>
      <w:bookmarkStart w:id="65" w:name="_Toc162680986"/>
      <w:bookmarkStart w:id="66" w:name="_Toc162687318"/>
      <w:bookmarkStart w:id="67" w:name="_Toc162703617"/>
      <w:bookmarkStart w:id="68" w:name="_Toc162752809"/>
      <w:bookmarkStart w:id="69" w:name="_Toc162778660"/>
      <w:bookmarkStart w:id="70" w:name="_Toc162778790"/>
      <w:bookmarkEnd w:id="64"/>
      <w:bookmarkEnd w:id="65"/>
      <w:bookmarkEnd w:id="66"/>
      <w:bookmarkEnd w:id="67"/>
      <w:bookmarkEnd w:id="68"/>
      <w:bookmarkEnd w:id="69"/>
      <w:bookmarkEnd w:id="70"/>
      <w:r>
        <w:rPr>
          <w:noProof/>
          <w:lang w:val="en-IE" w:eastAsia="en-IE"/>
        </w:rPr>
        <mc:AlternateContent>
          <mc:Choice Requires="wps">
            <w:drawing>
              <wp:anchor distT="0" distB="0" distL="114300" distR="114300" simplePos="0" relativeHeight="251656704" behindDoc="0" locked="0" layoutInCell="1" allowOverlap="1" wp14:anchorId="7B78543A" wp14:editId="7B78543B">
                <wp:simplePos x="0" y="0"/>
                <wp:positionH relativeFrom="column">
                  <wp:posOffset>-342900</wp:posOffset>
                </wp:positionH>
                <wp:positionV relativeFrom="paragraph">
                  <wp:posOffset>5594350</wp:posOffset>
                </wp:positionV>
                <wp:extent cx="6629400" cy="2206625"/>
                <wp:effectExtent l="9525" t="1270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06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8544E" w14:textId="77777777" w:rsidR="00B127F4" w:rsidRPr="00921C7C" w:rsidRDefault="00B127F4" w:rsidP="00BB0150">
                            <w:pPr>
                              <w:rPr>
                                <w:b/>
                                <w:sz w:val="28"/>
                                <w:szCs w:val="28"/>
                              </w:rPr>
                            </w:pPr>
                            <w:r>
                              <w:rPr>
                                <w:b/>
                                <w:sz w:val="28"/>
                                <w:szCs w:val="28"/>
                              </w:rPr>
                              <w:t xml:space="preserve">Part C – Confirmation of Cancellation of the Settlement Reallocation Agreement </w:t>
                            </w:r>
                          </w:p>
                          <w:p w14:paraId="7B78544F" w14:textId="77777777" w:rsidR="00B127F4" w:rsidRDefault="00B127F4" w:rsidP="00BB0150">
                            <w:r w:rsidRPr="00C72A2D">
                              <w:t xml:space="preserve">To be </w:t>
                            </w:r>
                            <w:r>
                              <w:t>completed by the Market Operator following assessment that the criteria for cancellation are satisfied.</w:t>
                            </w:r>
                          </w:p>
                          <w:p w14:paraId="7B785450" w14:textId="77777777" w:rsidR="00B127F4" w:rsidRDefault="00B127F4" w:rsidP="00BB0150"/>
                          <w:p w14:paraId="7B785451" w14:textId="77777777" w:rsidR="00B127F4" w:rsidRDefault="00B127F4" w:rsidP="00BB0150"/>
                          <w:p w14:paraId="7B785452" w14:textId="77777777" w:rsidR="00B127F4" w:rsidRDefault="00B127F4" w:rsidP="00BB0150"/>
                          <w:p w14:paraId="7B785453" w14:textId="77777777" w:rsidR="00B127F4" w:rsidRPr="00BB0150" w:rsidRDefault="00B127F4" w:rsidP="00BB0150">
                            <w:pPr>
                              <w:rPr>
                                <w:b/>
                                <w:bCs/>
                                <w:sz w:val="28"/>
                              </w:rPr>
                            </w:pPr>
                            <w:r w:rsidRPr="00BB0150">
                              <w:rPr>
                                <w:b/>
                                <w:bCs/>
                                <w:sz w:val="28"/>
                              </w:rPr>
                              <w:t>Cancellation of the Settlement Reallocation Agreement described in Part A of this form is now confirmed</w:t>
                            </w:r>
                          </w:p>
                          <w:p w14:paraId="7B785454" w14:textId="77777777" w:rsidR="00B127F4" w:rsidRDefault="00B127F4" w:rsidP="00BB0150">
                            <w:pPr>
                              <w:rPr>
                                <w:b/>
                                <w:bCs/>
                              </w:rPr>
                            </w:pPr>
                          </w:p>
                          <w:p w14:paraId="7B785455" w14:textId="77777777" w:rsidR="00B127F4" w:rsidRDefault="00B127F4" w:rsidP="00BB0150">
                            <w:pPr>
                              <w:rPr>
                                <w:b/>
                                <w:bCs/>
                              </w:rPr>
                            </w:pPr>
                          </w:p>
                          <w:p w14:paraId="7B785456" w14:textId="77777777" w:rsidR="00B127F4" w:rsidRPr="00C72A2D" w:rsidRDefault="00B127F4" w:rsidP="00BB0150">
                            <w:pPr>
                              <w:rPr>
                                <w:b/>
                                <w:bCs/>
                              </w:rPr>
                            </w:pPr>
                            <w:r>
                              <w:rPr>
                                <w:b/>
                                <w:bCs/>
                              </w:rPr>
                              <w:t>Signed:</w:t>
                            </w:r>
                            <w:r>
                              <w:rPr>
                                <w:b/>
                                <w:bCs/>
                              </w:rPr>
                              <w:tab/>
                            </w:r>
                            <w:r>
                              <w:rPr>
                                <w:b/>
                                <w:bCs/>
                              </w:rPr>
                              <w:tab/>
                            </w:r>
                            <w:r>
                              <w:rPr>
                                <w:b/>
                                <w:bCs/>
                              </w:rPr>
                              <w:tab/>
                            </w:r>
                            <w:r>
                              <w:rPr>
                                <w:b/>
                                <w:bCs/>
                              </w:rPr>
                              <w:tab/>
                            </w:r>
                            <w:r>
                              <w:rPr>
                                <w:b/>
                                <w:bCs/>
                              </w:rPr>
                              <w:tab/>
                            </w:r>
                            <w:r>
                              <w:rPr>
                                <w:b/>
                                <w:bCs/>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543A" id="Text Box 3" o:spid="_x0000_s1027" type="#_x0000_t202" style="position:absolute;margin-left:-27pt;margin-top:440.5pt;width:522pt;height:17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" filled="f">
                <v:textbox>
                  <w:txbxContent>
                    <w:p w14:paraId="7B78544E" w14:textId="77777777" w:rsidR="00B127F4" w:rsidRPr="00921C7C" w:rsidRDefault="00B127F4" w:rsidP="00BB0150">
                      <w:pPr>
                        <w:rPr>
                          <w:b/>
                          <w:sz w:val="28"/>
                          <w:szCs w:val="28"/>
                        </w:rPr>
                      </w:pPr>
                      <w:r>
                        <w:rPr>
                          <w:b/>
                          <w:sz w:val="28"/>
                          <w:szCs w:val="28"/>
                        </w:rPr>
                        <w:t xml:space="preserve">Part C – Confirmation of Cancellation of the Settlement Reallocation Agreement </w:t>
                      </w:r>
                    </w:p>
                    <w:p w14:paraId="7B78544F" w14:textId="77777777" w:rsidR="00B127F4" w:rsidRDefault="00B127F4" w:rsidP="00BB0150">
                      <w:r w:rsidRPr="00C72A2D">
                        <w:t xml:space="preserve">To be </w:t>
                      </w:r>
                      <w:r>
                        <w:t>completed by the Market Operator following assessment that the criteria for cancellation are satisfied.</w:t>
                      </w:r>
                    </w:p>
                    <w:p w14:paraId="7B785450" w14:textId="77777777" w:rsidR="00B127F4" w:rsidRDefault="00B127F4" w:rsidP="00BB0150"/>
                    <w:p w14:paraId="7B785451" w14:textId="77777777" w:rsidR="00B127F4" w:rsidRDefault="00B127F4" w:rsidP="00BB0150"/>
                    <w:p w14:paraId="7B785452" w14:textId="77777777" w:rsidR="00B127F4" w:rsidRDefault="00B127F4" w:rsidP="00BB0150"/>
                    <w:p w14:paraId="7B785453" w14:textId="77777777" w:rsidR="00B127F4" w:rsidRPr="00BB0150" w:rsidRDefault="00B127F4" w:rsidP="00BB0150">
                      <w:pPr>
                        <w:rPr>
                          <w:b/>
                          <w:bCs/>
                          <w:sz w:val="28"/>
                        </w:rPr>
                      </w:pPr>
                      <w:r w:rsidRPr="00BB0150">
                        <w:rPr>
                          <w:b/>
                          <w:bCs/>
                          <w:sz w:val="28"/>
                        </w:rPr>
                        <w:t>Cancellation of the Settlement Reallocation Agreement described in Part A of this form is now confirmed</w:t>
                      </w:r>
                    </w:p>
                    <w:p w14:paraId="7B785454" w14:textId="77777777" w:rsidR="00B127F4" w:rsidRDefault="00B127F4" w:rsidP="00BB0150">
                      <w:pPr>
                        <w:rPr>
                          <w:b/>
                          <w:bCs/>
                        </w:rPr>
                      </w:pPr>
                    </w:p>
                    <w:p w14:paraId="7B785455" w14:textId="77777777" w:rsidR="00B127F4" w:rsidRDefault="00B127F4" w:rsidP="00BB0150">
                      <w:pPr>
                        <w:rPr>
                          <w:b/>
                          <w:bCs/>
                        </w:rPr>
                      </w:pPr>
                    </w:p>
                    <w:p w14:paraId="7B785456" w14:textId="77777777" w:rsidR="00B127F4" w:rsidRPr="00C72A2D" w:rsidRDefault="00B127F4" w:rsidP="00BB0150">
                      <w:pPr>
                        <w:rPr>
                          <w:b/>
                          <w:bCs/>
                        </w:rPr>
                      </w:pPr>
                      <w:r>
                        <w:rPr>
                          <w:b/>
                          <w:bCs/>
                        </w:rPr>
                        <w:t>Signed:</w:t>
                      </w:r>
                      <w:r>
                        <w:rPr>
                          <w:b/>
                          <w:bCs/>
                        </w:rPr>
                        <w:tab/>
                      </w:r>
                      <w:r>
                        <w:rPr>
                          <w:b/>
                          <w:bCs/>
                        </w:rPr>
                        <w:tab/>
                      </w:r>
                      <w:r>
                        <w:rPr>
                          <w:b/>
                          <w:bCs/>
                        </w:rPr>
                        <w:tab/>
                      </w:r>
                      <w:r>
                        <w:rPr>
                          <w:b/>
                          <w:bCs/>
                        </w:rPr>
                        <w:tab/>
                      </w:r>
                      <w:r>
                        <w:rPr>
                          <w:b/>
                          <w:bCs/>
                        </w:rPr>
                        <w:tab/>
                      </w:r>
                      <w:r>
                        <w:rPr>
                          <w:b/>
                          <w:bCs/>
                        </w:rPr>
                        <w:tab/>
                        <w:t>Date:</w:t>
                      </w:r>
                    </w:p>
                  </w:txbxContent>
                </v:textbox>
              </v:shape>
            </w:pict>
          </mc:Fallback>
        </mc:AlternateContent>
      </w:r>
      <w:r>
        <w:rPr>
          <w:noProof/>
          <w:lang w:val="en-IE" w:eastAsia="en-IE"/>
        </w:rPr>
        <mc:AlternateContent>
          <mc:Choice Requires="wps">
            <w:drawing>
              <wp:anchor distT="0" distB="0" distL="114300" distR="114300" simplePos="0" relativeHeight="251657728" behindDoc="0" locked="0" layoutInCell="1" allowOverlap="1" wp14:anchorId="7B78543C" wp14:editId="7B78543D">
                <wp:simplePos x="0" y="0"/>
                <wp:positionH relativeFrom="column">
                  <wp:posOffset>-342900</wp:posOffset>
                </wp:positionH>
                <wp:positionV relativeFrom="paragraph">
                  <wp:posOffset>3651250</wp:posOffset>
                </wp:positionV>
                <wp:extent cx="6629400" cy="1852295"/>
                <wp:effectExtent l="9525" t="12700" r="952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5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85457" w14:textId="77777777" w:rsidR="00B127F4" w:rsidRDefault="00B127F4" w:rsidP="00BB0150">
                            <w:pPr>
                              <w:rPr>
                                <w:b/>
                                <w:sz w:val="28"/>
                                <w:szCs w:val="28"/>
                              </w:rPr>
                            </w:pPr>
                            <w:r>
                              <w:rPr>
                                <w:b/>
                                <w:sz w:val="28"/>
                                <w:szCs w:val="28"/>
                              </w:rPr>
                              <w:t>Part B – Acknowledgement of Settlement Reallocation Request</w:t>
                            </w:r>
                          </w:p>
                          <w:p w14:paraId="7B785458" w14:textId="77777777" w:rsidR="00B127F4" w:rsidRPr="008C6323" w:rsidRDefault="00B127F4" w:rsidP="00BB0150">
                            <w:pPr>
                              <w:rPr>
                                <w:bCs/>
                                <w:sz w:val="24"/>
                                <w:szCs w:val="28"/>
                              </w:rPr>
                            </w:pPr>
                            <w:r>
                              <w:rPr>
                                <w:bCs/>
                                <w:szCs w:val="28"/>
                              </w:rPr>
                              <w:t>To be completed by the Market Operator following receipt of a cancellation request received from both Debited Participant and Credited Participant.</w:t>
                            </w:r>
                          </w:p>
                          <w:p w14:paraId="7B785459" w14:textId="77777777" w:rsidR="00B127F4" w:rsidRDefault="00B127F4" w:rsidP="00BB0150">
                            <w:pPr>
                              <w:rPr>
                                <w:sz w:val="24"/>
                              </w:rPr>
                            </w:pPr>
                          </w:p>
                          <w:p w14:paraId="7B78545A" w14:textId="77777777" w:rsidR="00B127F4" w:rsidRPr="00BB0150" w:rsidRDefault="00B127F4" w:rsidP="00BB0150">
                            <w:pPr>
                              <w:rPr>
                                <w:sz w:val="28"/>
                              </w:rPr>
                            </w:pPr>
                            <w:r w:rsidRPr="00BB0150">
                              <w:rPr>
                                <w:b/>
                                <w:bCs/>
                                <w:sz w:val="28"/>
                              </w:rPr>
                              <w:t>Cancellation forms have been received from both Parties and assessment shall now be carried out to confirm cancellation</w:t>
                            </w:r>
                          </w:p>
                          <w:p w14:paraId="7B78545B" w14:textId="77777777" w:rsidR="00B127F4" w:rsidRDefault="00B127F4" w:rsidP="00BB0150"/>
                          <w:p w14:paraId="7B78545C" w14:textId="77777777" w:rsidR="00B127F4" w:rsidRDefault="00B127F4" w:rsidP="00BB0150"/>
                          <w:p w14:paraId="7B78545D" w14:textId="77777777" w:rsidR="00B127F4" w:rsidRPr="008C6323" w:rsidRDefault="00B127F4" w:rsidP="00BB0150">
                            <w:pPr>
                              <w:rPr>
                                <w:sz w:val="24"/>
                              </w:rPr>
                            </w:pPr>
                            <w:r>
                              <w:rPr>
                                <w:b/>
                                <w:bCs/>
                              </w:rPr>
                              <w:t>Signed:</w:t>
                            </w:r>
                            <w:r>
                              <w:rPr>
                                <w:b/>
                                <w:bCs/>
                              </w:rPr>
                              <w:tab/>
                            </w:r>
                            <w:r>
                              <w:rPr>
                                <w:b/>
                                <w:bCs/>
                              </w:rPr>
                              <w:tab/>
                            </w:r>
                            <w:r>
                              <w:rPr>
                                <w:b/>
                                <w:bCs/>
                              </w:rPr>
                              <w:tab/>
                            </w:r>
                            <w:r>
                              <w:rPr>
                                <w:b/>
                                <w:bCs/>
                              </w:rPr>
                              <w:tab/>
                            </w:r>
                            <w:r>
                              <w:rPr>
                                <w:b/>
                                <w:bCs/>
                              </w:rPr>
                              <w:tab/>
                            </w:r>
                            <w:r>
                              <w:rPr>
                                <w:b/>
                                <w:bCs/>
                              </w:rPr>
                              <w:tab/>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543C" id="Text Box 4" o:spid="_x0000_s1028" type="#_x0000_t202" style="position:absolute;margin-left:-27pt;margin-top:287.5pt;width:522pt;height:14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" filled="f">
                <v:textbox>
                  <w:txbxContent>
                    <w:p w14:paraId="7B785457" w14:textId="77777777" w:rsidR="00B127F4" w:rsidRDefault="00B127F4" w:rsidP="00BB0150">
                      <w:pPr>
                        <w:rPr>
                          <w:b/>
                          <w:sz w:val="28"/>
                          <w:szCs w:val="28"/>
                        </w:rPr>
                      </w:pPr>
                      <w:r>
                        <w:rPr>
                          <w:b/>
                          <w:sz w:val="28"/>
                          <w:szCs w:val="28"/>
                        </w:rPr>
                        <w:t>Part B – Acknowledgement of Settlement Reallocation Request</w:t>
                      </w:r>
                    </w:p>
                    <w:p w14:paraId="7B785458" w14:textId="77777777" w:rsidR="00B127F4" w:rsidRPr="008C6323" w:rsidRDefault="00B127F4" w:rsidP="00BB0150">
                      <w:pPr>
                        <w:rPr>
                          <w:bCs/>
                          <w:sz w:val="24"/>
                          <w:szCs w:val="28"/>
                        </w:rPr>
                      </w:pPr>
                      <w:r>
                        <w:rPr>
                          <w:bCs/>
                          <w:szCs w:val="28"/>
                        </w:rPr>
                        <w:t>To be completed by the Market Operator following receipt of a cancellation request received from both Debited Participant and Credited Participant.</w:t>
                      </w:r>
                    </w:p>
                    <w:p w14:paraId="7B785459" w14:textId="77777777" w:rsidR="00B127F4" w:rsidRDefault="00B127F4" w:rsidP="00BB0150">
                      <w:pPr>
                        <w:rPr>
                          <w:sz w:val="24"/>
                        </w:rPr>
                      </w:pPr>
                    </w:p>
                    <w:p w14:paraId="7B78545A" w14:textId="77777777" w:rsidR="00B127F4" w:rsidRPr="00BB0150" w:rsidRDefault="00B127F4" w:rsidP="00BB0150">
                      <w:pPr>
                        <w:rPr>
                          <w:sz w:val="28"/>
                        </w:rPr>
                      </w:pPr>
                      <w:r w:rsidRPr="00BB0150">
                        <w:rPr>
                          <w:b/>
                          <w:bCs/>
                          <w:sz w:val="28"/>
                        </w:rPr>
                        <w:t>Cancellation forms have been received from both Parties and assessment shall now be carried out to confirm cancellation</w:t>
                      </w:r>
                    </w:p>
                    <w:p w14:paraId="7B78545B" w14:textId="77777777" w:rsidR="00B127F4" w:rsidRDefault="00B127F4" w:rsidP="00BB0150"/>
                    <w:p w14:paraId="7B78545C" w14:textId="77777777" w:rsidR="00B127F4" w:rsidRDefault="00B127F4" w:rsidP="00BB0150"/>
                    <w:p w14:paraId="7B78545D" w14:textId="77777777" w:rsidR="00B127F4" w:rsidRPr="008C6323" w:rsidRDefault="00B127F4" w:rsidP="00BB0150">
                      <w:pPr>
                        <w:rPr>
                          <w:sz w:val="24"/>
                        </w:rPr>
                      </w:pPr>
                      <w:r>
                        <w:rPr>
                          <w:b/>
                          <w:bCs/>
                        </w:rPr>
                        <w:t>Signed:</w:t>
                      </w:r>
                      <w:r>
                        <w:rPr>
                          <w:b/>
                          <w:bCs/>
                        </w:rPr>
                        <w:tab/>
                      </w:r>
                      <w:r>
                        <w:rPr>
                          <w:b/>
                          <w:bCs/>
                        </w:rPr>
                        <w:tab/>
                      </w:r>
                      <w:r>
                        <w:rPr>
                          <w:b/>
                          <w:bCs/>
                        </w:rPr>
                        <w:tab/>
                      </w:r>
                      <w:r>
                        <w:rPr>
                          <w:b/>
                          <w:bCs/>
                        </w:rPr>
                        <w:tab/>
                      </w:r>
                      <w:r>
                        <w:rPr>
                          <w:b/>
                          <w:bCs/>
                        </w:rPr>
                        <w:tab/>
                      </w:r>
                      <w:r>
                        <w:rPr>
                          <w:b/>
                          <w:bCs/>
                        </w:rPr>
                        <w:tab/>
                        <w:t xml:space="preserve">Date: </w:t>
                      </w:r>
                    </w:p>
                  </w:txbxContent>
                </v:textbox>
              </v:shape>
            </w:pict>
          </mc:Fallback>
        </mc:AlternateContent>
      </w:r>
      <w:r>
        <w:rPr>
          <w:noProof/>
          <w:lang w:val="en-IE" w:eastAsia="en-IE"/>
        </w:rPr>
        <mc:AlternateContent>
          <mc:Choice Requires="wps">
            <w:drawing>
              <wp:anchor distT="0" distB="0" distL="114300" distR="114300" simplePos="0" relativeHeight="251658752" behindDoc="0" locked="0" layoutInCell="1" allowOverlap="1" wp14:anchorId="7B78543E" wp14:editId="7B78543F">
                <wp:simplePos x="0" y="0"/>
                <wp:positionH relativeFrom="column">
                  <wp:posOffset>-342900</wp:posOffset>
                </wp:positionH>
                <wp:positionV relativeFrom="paragraph">
                  <wp:posOffset>81280</wp:posOffset>
                </wp:positionV>
                <wp:extent cx="6629400" cy="3455670"/>
                <wp:effectExtent l="9525" t="5080" r="952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55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8545E" w14:textId="77777777" w:rsidR="00B127F4" w:rsidRPr="008C6323" w:rsidRDefault="00B127F4" w:rsidP="00BB0150">
                            <w:pPr>
                              <w:numPr>
                                <w:ins w:id="71" w:author="AlHariri" w:date="2006-10-23T10:01:00Z"/>
                              </w:numPr>
                              <w:rPr>
                                <w:bCs/>
                              </w:rPr>
                            </w:pPr>
                            <w:r>
                              <w:rPr>
                                <w:b/>
                                <w:sz w:val="28"/>
                                <w:szCs w:val="28"/>
                              </w:rPr>
                              <w:t>Part A – Request for Settlement Reallocation Cancellation</w:t>
                            </w:r>
                            <w:r>
                              <w:rPr>
                                <w:b/>
                                <w:sz w:val="28"/>
                                <w:szCs w:val="28"/>
                              </w:rPr>
                              <w:br/>
                            </w:r>
                            <w:r w:rsidRPr="008C6323">
                              <w:rPr>
                                <w:bCs/>
                                <w:sz w:val="24"/>
                                <w:szCs w:val="28"/>
                              </w:rPr>
                              <w:t>To be completed by each Participant on separate forms.</w:t>
                            </w:r>
                          </w:p>
                          <w:p w14:paraId="7B78545F" w14:textId="77777777" w:rsidR="00B127F4" w:rsidRDefault="00B127F4" w:rsidP="00BB0150">
                            <w:pPr>
                              <w:rPr>
                                <w:b/>
                              </w:rPr>
                            </w:pPr>
                          </w:p>
                          <w:p w14:paraId="7B785460" w14:textId="77777777" w:rsidR="00B127F4" w:rsidRDefault="00B127F4" w:rsidP="00BB0150">
                            <w:pPr>
                              <w:rPr>
                                <w:b/>
                              </w:rPr>
                            </w:pPr>
                          </w:p>
                          <w:p w14:paraId="7B785461" w14:textId="77777777" w:rsidR="00B127F4" w:rsidRDefault="00B127F4" w:rsidP="00BB0150">
                            <w:pPr>
                              <w:numPr>
                                <w:ins w:id="72" w:author="AlHariri" w:date="2006-10-23T09:58:00Z"/>
                              </w:numPr>
                              <w:rPr>
                                <w:b/>
                              </w:rPr>
                            </w:pPr>
                            <w:r>
                              <w:rPr>
                                <w:b/>
                              </w:rPr>
                              <w:t xml:space="preserve">Participant Name </w:t>
                            </w:r>
                            <w:r>
                              <w:rPr>
                                <w:bCs/>
                              </w:rPr>
                              <w:t>(name of Participant sending cancellation notice)</w:t>
                            </w:r>
                            <w:r>
                              <w:rPr>
                                <w:b/>
                              </w:rPr>
                              <w:t>:</w:t>
                            </w:r>
                            <w:r>
                              <w:rPr>
                                <w:b/>
                              </w:rPr>
                              <w:br/>
                            </w:r>
                            <w:r>
                              <w:rPr>
                                <w:b/>
                              </w:rPr>
                              <w:br/>
                              <w:t>Other Participant Name:</w:t>
                            </w:r>
                            <w:r>
                              <w:rPr>
                                <w:b/>
                              </w:rPr>
                              <w:br/>
                            </w:r>
                            <w:r>
                              <w:rPr>
                                <w:b/>
                              </w:rPr>
                              <w:br/>
                              <w:t>Agreement Name:</w:t>
                            </w:r>
                            <w:r>
                              <w:rPr>
                                <w:b/>
                              </w:rPr>
                              <w:br/>
                            </w:r>
                            <w:r>
                              <w:rPr>
                                <w:b/>
                              </w:rPr>
                              <w:br/>
                              <w:t>Reallocation Type:</w:t>
                            </w:r>
                            <w:r>
                              <w:rPr>
                                <w:b/>
                              </w:rPr>
                              <w:br/>
                            </w:r>
                            <w:r>
                              <w:rPr>
                                <w:b/>
                              </w:rPr>
                              <w:br/>
                              <w:t>Trading Date:</w:t>
                            </w:r>
                            <w:r>
                              <w:rPr>
                                <w:b/>
                              </w:rPr>
                              <w:br/>
                            </w:r>
                          </w:p>
                          <w:p w14:paraId="7B785462" w14:textId="77777777" w:rsidR="00B127F4" w:rsidRPr="00642D4B" w:rsidRDefault="00B127F4" w:rsidP="00BB0150">
                            <w:pPr>
                              <w:rPr>
                                <w:b/>
                                <w:sz w:val="24"/>
                              </w:rPr>
                            </w:pPr>
                            <w:r>
                              <w:rPr>
                                <w:b/>
                              </w:rPr>
                              <w:t>Trading Period:</w:t>
                            </w:r>
                            <w:r>
                              <w:rPr>
                                <w:b/>
                              </w:rPr>
                              <w:br/>
                            </w:r>
                            <w:r>
                              <w:rPr>
                                <w:b/>
                              </w:rPr>
                              <w:br/>
                              <w:t>Trading amount:</w:t>
                            </w:r>
                            <w:r>
                              <w:rPr>
                                <w:b/>
                              </w:rPr>
                              <w:br/>
                            </w:r>
                            <w:r>
                              <w:rPr>
                                <w:b/>
                              </w:rPr>
                              <w:br/>
                              <w:t>Signed:</w:t>
                            </w:r>
                            <w:r>
                              <w:rPr>
                                <w:b/>
                              </w:rPr>
                              <w:tab/>
                            </w:r>
                            <w:r>
                              <w:rPr>
                                <w:b/>
                              </w:rPr>
                              <w:tab/>
                            </w:r>
                            <w:r>
                              <w:rPr>
                                <w:b/>
                              </w:rPr>
                              <w:tab/>
                            </w:r>
                            <w:r>
                              <w:rPr>
                                <w:b/>
                              </w:rPr>
                              <w:tab/>
                            </w:r>
                            <w:r>
                              <w:rPr>
                                <w:b/>
                              </w:rPr>
                              <w:tab/>
                            </w:r>
                            <w:r>
                              <w:rPr>
                                <w:b/>
                              </w:rPr>
                              <w:tab/>
                              <w:t>Date:</w:t>
                            </w:r>
                            <w:r>
                              <w:rPr>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8543E" id="Text Box 5" o:spid="_x0000_s1029" type="#_x0000_t202" style="position:absolute;margin-left:-27pt;margin-top:6.4pt;width:522pt;height:27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" filled="f">
                <v:textbox>
                  <w:txbxContent>
                    <w:p w14:paraId="7B78545E" w14:textId="77777777" w:rsidR="00B127F4" w:rsidRPr="008C6323" w:rsidRDefault="00B127F4" w:rsidP="00BB0150">
                      <w:pPr>
                        <w:numPr>
                          <w:ins w:id="73" w:author="AlHariri" w:date="2006-10-23T10:01:00Z"/>
                        </w:numPr>
                        <w:rPr>
                          <w:bCs/>
                        </w:rPr>
                      </w:pPr>
                      <w:r>
                        <w:rPr>
                          <w:b/>
                          <w:sz w:val="28"/>
                          <w:szCs w:val="28"/>
                        </w:rPr>
                        <w:t>Part A – Request for Settlement Reallocation Cancellation</w:t>
                      </w:r>
                      <w:r>
                        <w:rPr>
                          <w:b/>
                          <w:sz w:val="28"/>
                          <w:szCs w:val="28"/>
                        </w:rPr>
                        <w:br/>
                      </w:r>
                      <w:r w:rsidRPr="008C6323">
                        <w:rPr>
                          <w:bCs/>
                          <w:sz w:val="24"/>
                          <w:szCs w:val="28"/>
                        </w:rPr>
                        <w:t>To be completed by each Participant on separate forms.</w:t>
                      </w:r>
                    </w:p>
                    <w:p w14:paraId="7B78545F" w14:textId="77777777" w:rsidR="00B127F4" w:rsidRDefault="00B127F4" w:rsidP="00BB0150">
                      <w:pPr>
                        <w:rPr>
                          <w:b/>
                        </w:rPr>
                      </w:pPr>
                    </w:p>
                    <w:p w14:paraId="7B785460" w14:textId="77777777" w:rsidR="00B127F4" w:rsidRDefault="00B127F4" w:rsidP="00BB0150">
                      <w:pPr>
                        <w:rPr>
                          <w:b/>
                        </w:rPr>
                      </w:pPr>
                    </w:p>
                    <w:p w14:paraId="7B785461" w14:textId="77777777" w:rsidR="00B127F4" w:rsidRDefault="00B127F4" w:rsidP="00BB0150">
                      <w:pPr>
                        <w:numPr>
                          <w:ins w:id="74" w:author="AlHariri" w:date="2006-10-23T09:58:00Z"/>
                        </w:numPr>
                        <w:rPr>
                          <w:b/>
                        </w:rPr>
                      </w:pPr>
                      <w:r>
                        <w:rPr>
                          <w:b/>
                        </w:rPr>
                        <w:t xml:space="preserve">Participant Name </w:t>
                      </w:r>
                      <w:r>
                        <w:rPr>
                          <w:bCs/>
                        </w:rPr>
                        <w:t>(name of Participant sending cancellation notice)</w:t>
                      </w:r>
                      <w:r>
                        <w:rPr>
                          <w:b/>
                        </w:rPr>
                        <w:t>:</w:t>
                      </w:r>
                      <w:r>
                        <w:rPr>
                          <w:b/>
                        </w:rPr>
                        <w:br/>
                      </w:r>
                      <w:r>
                        <w:rPr>
                          <w:b/>
                        </w:rPr>
                        <w:br/>
                        <w:t>Other Participant Name:</w:t>
                      </w:r>
                      <w:r>
                        <w:rPr>
                          <w:b/>
                        </w:rPr>
                        <w:br/>
                      </w:r>
                      <w:r>
                        <w:rPr>
                          <w:b/>
                        </w:rPr>
                        <w:br/>
                        <w:t>Agreement Name:</w:t>
                      </w:r>
                      <w:r>
                        <w:rPr>
                          <w:b/>
                        </w:rPr>
                        <w:br/>
                      </w:r>
                      <w:r>
                        <w:rPr>
                          <w:b/>
                        </w:rPr>
                        <w:br/>
                        <w:t>Reallocation Type:</w:t>
                      </w:r>
                      <w:r>
                        <w:rPr>
                          <w:b/>
                        </w:rPr>
                        <w:br/>
                      </w:r>
                      <w:r>
                        <w:rPr>
                          <w:b/>
                        </w:rPr>
                        <w:br/>
                        <w:t>Trading Date:</w:t>
                      </w:r>
                      <w:r>
                        <w:rPr>
                          <w:b/>
                        </w:rPr>
                        <w:br/>
                      </w:r>
                    </w:p>
                    <w:p w14:paraId="7B785462" w14:textId="77777777" w:rsidR="00B127F4" w:rsidRPr="00642D4B" w:rsidRDefault="00B127F4" w:rsidP="00BB0150">
                      <w:pPr>
                        <w:rPr>
                          <w:b/>
                          <w:sz w:val="24"/>
                        </w:rPr>
                      </w:pPr>
                      <w:r>
                        <w:rPr>
                          <w:b/>
                        </w:rPr>
                        <w:t>Trading Period:</w:t>
                      </w:r>
                      <w:r>
                        <w:rPr>
                          <w:b/>
                        </w:rPr>
                        <w:br/>
                      </w:r>
                      <w:r>
                        <w:rPr>
                          <w:b/>
                        </w:rPr>
                        <w:br/>
                        <w:t>Trading amount:</w:t>
                      </w:r>
                      <w:r>
                        <w:rPr>
                          <w:b/>
                        </w:rPr>
                        <w:br/>
                      </w:r>
                      <w:r>
                        <w:rPr>
                          <w:b/>
                        </w:rPr>
                        <w:br/>
                        <w:t>Signed:</w:t>
                      </w:r>
                      <w:r>
                        <w:rPr>
                          <w:b/>
                        </w:rPr>
                        <w:tab/>
                      </w:r>
                      <w:r>
                        <w:rPr>
                          <w:b/>
                        </w:rPr>
                        <w:tab/>
                      </w:r>
                      <w:r>
                        <w:rPr>
                          <w:b/>
                        </w:rPr>
                        <w:tab/>
                      </w:r>
                      <w:r>
                        <w:rPr>
                          <w:b/>
                        </w:rPr>
                        <w:tab/>
                      </w:r>
                      <w:r>
                        <w:rPr>
                          <w:b/>
                        </w:rPr>
                        <w:tab/>
                      </w:r>
                      <w:r>
                        <w:rPr>
                          <w:b/>
                        </w:rPr>
                        <w:tab/>
                        <w:t>Date:</w:t>
                      </w:r>
                      <w:r>
                        <w:rPr>
                          <w:b/>
                        </w:rPr>
                        <w:br/>
                      </w:r>
                    </w:p>
                  </w:txbxContent>
                </v:textbox>
              </v:shape>
            </w:pict>
          </mc:Fallback>
        </mc:AlternateContent>
      </w:r>
    </w:p>
    <w:sectPr w:rsidR="00EC6643" w:rsidRPr="001218D6" w:rsidSect="005155E1">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CCDEB" w14:textId="77777777" w:rsidR="00E473B9" w:rsidRDefault="00E473B9">
      <w:r>
        <w:separator/>
      </w:r>
    </w:p>
  </w:endnote>
  <w:endnote w:type="continuationSeparator" w:id="0">
    <w:p w14:paraId="00B1DCBC" w14:textId="77777777" w:rsidR="00E473B9" w:rsidRDefault="00E4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6" w14:textId="77777777" w:rsidR="00B127F4" w:rsidRPr="005479BE" w:rsidRDefault="00B127F4" w:rsidP="002A6600">
    <w:pPr>
      <w:jc w:val="center"/>
    </w:pPr>
    <w:r>
      <w:t>AP10 –</w:t>
    </w:r>
    <w:r w:rsidRPr="005479BE">
      <w:t xml:space="preserve"> </w:t>
    </w:r>
    <w:r w:rsidR="0087467B">
      <w:fldChar w:fldCharType="begin"/>
    </w:r>
    <w:r w:rsidR="0087467B">
      <w:instrText xml:space="preserve"> PAGE </w:instrText>
    </w:r>
    <w:r w:rsidR="0087467B">
      <w:fldChar w:fldCharType="separate"/>
    </w:r>
    <w:r w:rsidR="00E02BB8">
      <w:rPr>
        <w:noProof/>
      </w:rPr>
      <w:t>6</w:t>
    </w:r>
    <w:r w:rsidR="0087467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7" w14:textId="77777777" w:rsidR="00B127F4" w:rsidRPr="005479BE" w:rsidRDefault="00B127F4" w:rsidP="005479BE">
    <w:r w:rsidRPr="005479BE">
      <w:tab/>
      <w:t xml:space="preserve">Page </w:t>
    </w:r>
    <w:r w:rsidR="0087467B">
      <w:fldChar w:fldCharType="begin"/>
    </w:r>
    <w:r w:rsidR="0087467B">
      <w:instrText xml:space="preserve"> PAGE </w:instrText>
    </w:r>
    <w:r w:rsidR="0087467B">
      <w:fldChar w:fldCharType="separate"/>
    </w:r>
    <w:r>
      <w:rPr>
        <w:noProof/>
      </w:rPr>
      <w:t>2</w:t>
    </w:r>
    <w:r w:rsidR="008746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D19A4" w14:textId="77777777" w:rsidR="00E473B9" w:rsidRDefault="00E473B9">
      <w:r>
        <w:separator/>
      </w:r>
    </w:p>
  </w:footnote>
  <w:footnote w:type="continuationSeparator" w:id="0">
    <w:p w14:paraId="5020770E" w14:textId="77777777" w:rsidR="00E473B9" w:rsidRDefault="00E4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5" w14:textId="77777777" w:rsidR="00B127F4" w:rsidRPr="002A6600" w:rsidRDefault="00B127F4" w:rsidP="002A6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8" w14:textId="77777777" w:rsidR="00B127F4" w:rsidRPr="002A6600" w:rsidRDefault="00B127F4" w:rsidP="002A6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9" w14:textId="77777777" w:rsidR="00B127F4" w:rsidRPr="002A6600" w:rsidRDefault="00B127F4" w:rsidP="002A6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A" w14:textId="77777777" w:rsidR="00B127F4" w:rsidRPr="002A6600" w:rsidRDefault="00B127F4" w:rsidP="002A66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544B" w14:textId="77777777" w:rsidR="00B127F4" w:rsidRPr="002A6600" w:rsidRDefault="00B127F4" w:rsidP="002A6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D46DAF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A1867B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654C91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5" w15:restartNumberingAfterBreak="0">
    <w:nsid w:val="172B038D"/>
    <w:multiLevelType w:val="multilevel"/>
    <w:tmpl w:val="B9D6CDAA"/>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3063"/>
        </w:tabs>
        <w:ind w:left="2775" w:hanging="792"/>
      </w:pPr>
      <w:rPr>
        <w:rFonts w:hint="default"/>
      </w:rPr>
    </w:lvl>
    <w:lvl w:ilvl="5">
      <w:start w:val="1"/>
      <w:numFmt w:val="decimal"/>
      <w:lvlText w:val="%1.%2.%3.%4.%5.%6."/>
      <w:lvlJc w:val="left"/>
      <w:pPr>
        <w:tabs>
          <w:tab w:val="num" w:pos="3783"/>
        </w:tabs>
        <w:ind w:left="3279" w:hanging="936"/>
      </w:pPr>
      <w:rPr>
        <w:rFonts w:hint="default"/>
      </w:rPr>
    </w:lvl>
    <w:lvl w:ilvl="6">
      <w:start w:val="1"/>
      <w:numFmt w:val="decimal"/>
      <w:lvlText w:val="%1.%2.%3.%4.%5.%6.%7."/>
      <w:lvlJc w:val="left"/>
      <w:pPr>
        <w:tabs>
          <w:tab w:val="num" w:pos="4143"/>
        </w:tabs>
        <w:ind w:left="3783" w:hanging="1080"/>
      </w:pPr>
      <w:rPr>
        <w:rFonts w:hint="default"/>
      </w:rPr>
    </w:lvl>
    <w:lvl w:ilvl="7">
      <w:start w:val="1"/>
      <w:numFmt w:val="decimal"/>
      <w:lvlText w:val="%1.%2.%3.%4.%5.%6.%7.%8."/>
      <w:lvlJc w:val="left"/>
      <w:pPr>
        <w:tabs>
          <w:tab w:val="num" w:pos="4863"/>
        </w:tabs>
        <w:ind w:left="4287" w:hanging="1224"/>
      </w:pPr>
      <w:rPr>
        <w:rFonts w:hint="default"/>
      </w:rPr>
    </w:lvl>
    <w:lvl w:ilvl="8">
      <w:start w:val="1"/>
      <w:numFmt w:val="decimal"/>
      <w:lvlText w:val="%1.%2.%3.%4.%5.%6.%7.%8.%9."/>
      <w:lvlJc w:val="left"/>
      <w:pPr>
        <w:tabs>
          <w:tab w:val="num" w:pos="5223"/>
        </w:tabs>
        <w:ind w:left="4863" w:hanging="1440"/>
      </w:pPr>
      <w:rPr>
        <w:rFonts w:hint="default"/>
      </w:rPr>
    </w:lvl>
  </w:abstractNum>
  <w:abstractNum w:abstractNumId="6"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611FBA"/>
    <w:multiLevelType w:val="hybridMultilevel"/>
    <w:tmpl w:val="8BF83328"/>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9" w15:restartNumberingAfterBreak="0">
    <w:nsid w:val="2AB75F65"/>
    <w:multiLevelType w:val="hybridMultilevel"/>
    <w:tmpl w:val="6C94FCB6"/>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052FB3"/>
    <w:multiLevelType w:val="hybridMultilevel"/>
    <w:tmpl w:val="7F0A2878"/>
    <w:lvl w:ilvl="0" w:tplc="2094366E">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3"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num w:numId="1" w16cid:durableId="445539510">
    <w:abstractNumId w:val="3"/>
  </w:num>
  <w:num w:numId="2" w16cid:durableId="1231305766">
    <w:abstractNumId w:val="8"/>
  </w:num>
  <w:num w:numId="3" w16cid:durableId="2137330732">
    <w:abstractNumId w:val="13"/>
  </w:num>
  <w:num w:numId="4" w16cid:durableId="1072199795">
    <w:abstractNumId w:val="6"/>
  </w:num>
  <w:num w:numId="5" w16cid:durableId="302466410">
    <w:abstractNumId w:val="14"/>
  </w:num>
  <w:num w:numId="6" w16cid:durableId="173687381">
    <w:abstractNumId w:val="10"/>
  </w:num>
  <w:num w:numId="7" w16cid:durableId="1670524497">
    <w:abstractNumId w:val="12"/>
  </w:num>
  <w:num w:numId="8" w16cid:durableId="1659070229">
    <w:abstractNumId w:val="4"/>
  </w:num>
  <w:num w:numId="9" w16cid:durableId="1300109867">
    <w:abstractNumId w:val="5"/>
  </w:num>
  <w:num w:numId="10" w16cid:durableId="686717258">
    <w:abstractNumId w:val="2"/>
  </w:num>
  <w:num w:numId="11" w16cid:durableId="451361870">
    <w:abstractNumId w:val="11"/>
  </w:num>
  <w:num w:numId="12" w16cid:durableId="297107141">
    <w:abstractNumId w:val="1"/>
  </w:num>
  <w:num w:numId="13" w16cid:durableId="507326842">
    <w:abstractNumId w:val="9"/>
  </w:num>
  <w:num w:numId="14" w16cid:durableId="776828225">
    <w:abstractNumId w:val="0"/>
  </w:num>
  <w:num w:numId="15" w16cid:durableId="1833640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CERAPPENDIXHEADING1"/>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1E3"/>
    <w:rsid w:val="0000095B"/>
    <w:rsid w:val="00000ED6"/>
    <w:rsid w:val="000011CB"/>
    <w:rsid w:val="00001E0E"/>
    <w:rsid w:val="00007971"/>
    <w:rsid w:val="00020A56"/>
    <w:rsid w:val="00020F02"/>
    <w:rsid w:val="00021402"/>
    <w:rsid w:val="00021636"/>
    <w:rsid w:val="00021D5A"/>
    <w:rsid w:val="0002349D"/>
    <w:rsid w:val="00023B9C"/>
    <w:rsid w:val="00033FA8"/>
    <w:rsid w:val="0004160A"/>
    <w:rsid w:val="00043BCF"/>
    <w:rsid w:val="00043CDF"/>
    <w:rsid w:val="00044470"/>
    <w:rsid w:val="000457B6"/>
    <w:rsid w:val="00045F0E"/>
    <w:rsid w:val="00046721"/>
    <w:rsid w:val="00046B5F"/>
    <w:rsid w:val="00051AB1"/>
    <w:rsid w:val="00053774"/>
    <w:rsid w:val="00053A67"/>
    <w:rsid w:val="000546DA"/>
    <w:rsid w:val="000561F5"/>
    <w:rsid w:val="0005654A"/>
    <w:rsid w:val="0006103E"/>
    <w:rsid w:val="00062752"/>
    <w:rsid w:val="000633E5"/>
    <w:rsid w:val="00067B27"/>
    <w:rsid w:val="000700C4"/>
    <w:rsid w:val="00074B19"/>
    <w:rsid w:val="00074B43"/>
    <w:rsid w:val="00075583"/>
    <w:rsid w:val="00076A5A"/>
    <w:rsid w:val="000803B5"/>
    <w:rsid w:val="00080CD8"/>
    <w:rsid w:val="00081AFD"/>
    <w:rsid w:val="00084318"/>
    <w:rsid w:val="0008447B"/>
    <w:rsid w:val="000844A9"/>
    <w:rsid w:val="00085FD4"/>
    <w:rsid w:val="00091171"/>
    <w:rsid w:val="00091397"/>
    <w:rsid w:val="000B048B"/>
    <w:rsid w:val="000B162A"/>
    <w:rsid w:val="000C4301"/>
    <w:rsid w:val="000C71CC"/>
    <w:rsid w:val="000D0C62"/>
    <w:rsid w:val="000D286B"/>
    <w:rsid w:val="000D291D"/>
    <w:rsid w:val="000D2D07"/>
    <w:rsid w:val="000D4723"/>
    <w:rsid w:val="000D595C"/>
    <w:rsid w:val="000E1D90"/>
    <w:rsid w:val="000E4889"/>
    <w:rsid w:val="000E6CE7"/>
    <w:rsid w:val="000E751A"/>
    <w:rsid w:val="000F0A02"/>
    <w:rsid w:val="000F3DCF"/>
    <w:rsid w:val="000F415F"/>
    <w:rsid w:val="000F7111"/>
    <w:rsid w:val="00101735"/>
    <w:rsid w:val="00102E3A"/>
    <w:rsid w:val="001054E4"/>
    <w:rsid w:val="00106320"/>
    <w:rsid w:val="001147DD"/>
    <w:rsid w:val="00117575"/>
    <w:rsid w:val="001175EE"/>
    <w:rsid w:val="00120AFF"/>
    <w:rsid w:val="001216D8"/>
    <w:rsid w:val="00121742"/>
    <w:rsid w:val="001218D6"/>
    <w:rsid w:val="00122218"/>
    <w:rsid w:val="0013010D"/>
    <w:rsid w:val="001308CA"/>
    <w:rsid w:val="00130F66"/>
    <w:rsid w:val="00131F94"/>
    <w:rsid w:val="00135ABE"/>
    <w:rsid w:val="00137174"/>
    <w:rsid w:val="00137396"/>
    <w:rsid w:val="0013739C"/>
    <w:rsid w:val="001373B1"/>
    <w:rsid w:val="00141326"/>
    <w:rsid w:val="00142816"/>
    <w:rsid w:val="00143866"/>
    <w:rsid w:val="001438CB"/>
    <w:rsid w:val="001441BB"/>
    <w:rsid w:val="001442E2"/>
    <w:rsid w:val="001479E9"/>
    <w:rsid w:val="001516E4"/>
    <w:rsid w:val="00153385"/>
    <w:rsid w:val="001554B0"/>
    <w:rsid w:val="001615AF"/>
    <w:rsid w:val="00164DB0"/>
    <w:rsid w:val="00166548"/>
    <w:rsid w:val="001678BF"/>
    <w:rsid w:val="00170F78"/>
    <w:rsid w:val="00174727"/>
    <w:rsid w:val="00174BCE"/>
    <w:rsid w:val="0017559A"/>
    <w:rsid w:val="0017575D"/>
    <w:rsid w:val="00177A35"/>
    <w:rsid w:val="00185BAA"/>
    <w:rsid w:val="00192F65"/>
    <w:rsid w:val="00193358"/>
    <w:rsid w:val="00195263"/>
    <w:rsid w:val="00197ABA"/>
    <w:rsid w:val="001A0393"/>
    <w:rsid w:val="001A08D4"/>
    <w:rsid w:val="001A20A9"/>
    <w:rsid w:val="001A4F67"/>
    <w:rsid w:val="001A5DEE"/>
    <w:rsid w:val="001A6563"/>
    <w:rsid w:val="001A7A85"/>
    <w:rsid w:val="001B04E7"/>
    <w:rsid w:val="001B34DE"/>
    <w:rsid w:val="001C07E0"/>
    <w:rsid w:val="001C79F2"/>
    <w:rsid w:val="001D05BB"/>
    <w:rsid w:val="001D1048"/>
    <w:rsid w:val="001D158D"/>
    <w:rsid w:val="001E0C00"/>
    <w:rsid w:val="001E3467"/>
    <w:rsid w:val="001E3B4D"/>
    <w:rsid w:val="001F7D65"/>
    <w:rsid w:val="00205D1B"/>
    <w:rsid w:val="00211598"/>
    <w:rsid w:val="00212352"/>
    <w:rsid w:val="00212F90"/>
    <w:rsid w:val="00220CDA"/>
    <w:rsid w:val="002210B9"/>
    <w:rsid w:val="002334A1"/>
    <w:rsid w:val="0023509B"/>
    <w:rsid w:val="002355D4"/>
    <w:rsid w:val="00235ED8"/>
    <w:rsid w:val="00236148"/>
    <w:rsid w:val="002412B2"/>
    <w:rsid w:val="00243E93"/>
    <w:rsid w:val="002448B6"/>
    <w:rsid w:val="00245D3A"/>
    <w:rsid w:val="002525EA"/>
    <w:rsid w:val="0025340F"/>
    <w:rsid w:val="00260016"/>
    <w:rsid w:val="002617B4"/>
    <w:rsid w:val="00262222"/>
    <w:rsid w:val="0026583D"/>
    <w:rsid w:val="00265988"/>
    <w:rsid w:val="00271680"/>
    <w:rsid w:val="00272149"/>
    <w:rsid w:val="00272D9D"/>
    <w:rsid w:val="002743BB"/>
    <w:rsid w:val="0027455E"/>
    <w:rsid w:val="00277B40"/>
    <w:rsid w:val="00277B47"/>
    <w:rsid w:val="00280346"/>
    <w:rsid w:val="00282088"/>
    <w:rsid w:val="002822C4"/>
    <w:rsid w:val="00283F83"/>
    <w:rsid w:val="00287E50"/>
    <w:rsid w:val="00290D72"/>
    <w:rsid w:val="002913D3"/>
    <w:rsid w:val="00293F35"/>
    <w:rsid w:val="0029542A"/>
    <w:rsid w:val="002A06A2"/>
    <w:rsid w:val="002A3B6B"/>
    <w:rsid w:val="002A3B8B"/>
    <w:rsid w:val="002A5E80"/>
    <w:rsid w:val="002A6600"/>
    <w:rsid w:val="002A6B11"/>
    <w:rsid w:val="002A7D49"/>
    <w:rsid w:val="002B0C39"/>
    <w:rsid w:val="002B2529"/>
    <w:rsid w:val="002B2DDC"/>
    <w:rsid w:val="002B5865"/>
    <w:rsid w:val="002B601E"/>
    <w:rsid w:val="002B6B89"/>
    <w:rsid w:val="002C2554"/>
    <w:rsid w:val="002C5881"/>
    <w:rsid w:val="002C5E7D"/>
    <w:rsid w:val="002D36FC"/>
    <w:rsid w:val="002D3DF6"/>
    <w:rsid w:val="002D4EC4"/>
    <w:rsid w:val="002D6A94"/>
    <w:rsid w:val="002D6F88"/>
    <w:rsid w:val="002D7F7C"/>
    <w:rsid w:val="002E7A4D"/>
    <w:rsid w:val="002F02A8"/>
    <w:rsid w:val="002F070C"/>
    <w:rsid w:val="002F11E3"/>
    <w:rsid w:val="002F1CAC"/>
    <w:rsid w:val="002F46B2"/>
    <w:rsid w:val="002F6875"/>
    <w:rsid w:val="003008E2"/>
    <w:rsid w:val="00304A2C"/>
    <w:rsid w:val="00304F54"/>
    <w:rsid w:val="0031234C"/>
    <w:rsid w:val="00313FC7"/>
    <w:rsid w:val="003155A6"/>
    <w:rsid w:val="00316A0B"/>
    <w:rsid w:val="003176D9"/>
    <w:rsid w:val="00317767"/>
    <w:rsid w:val="00322935"/>
    <w:rsid w:val="003249CA"/>
    <w:rsid w:val="00332C5B"/>
    <w:rsid w:val="00335A95"/>
    <w:rsid w:val="00337491"/>
    <w:rsid w:val="003406E8"/>
    <w:rsid w:val="003420FC"/>
    <w:rsid w:val="0034510D"/>
    <w:rsid w:val="00347AE6"/>
    <w:rsid w:val="00351ED6"/>
    <w:rsid w:val="00351FFD"/>
    <w:rsid w:val="00354CF9"/>
    <w:rsid w:val="00354D4B"/>
    <w:rsid w:val="00354DE6"/>
    <w:rsid w:val="00355466"/>
    <w:rsid w:val="00356C47"/>
    <w:rsid w:val="003616B9"/>
    <w:rsid w:val="00362200"/>
    <w:rsid w:val="00362426"/>
    <w:rsid w:val="00362AA7"/>
    <w:rsid w:val="00363237"/>
    <w:rsid w:val="003643B4"/>
    <w:rsid w:val="003645EC"/>
    <w:rsid w:val="00365C65"/>
    <w:rsid w:val="00365F55"/>
    <w:rsid w:val="003660AD"/>
    <w:rsid w:val="0036693E"/>
    <w:rsid w:val="0037319E"/>
    <w:rsid w:val="00375E0B"/>
    <w:rsid w:val="00375E9F"/>
    <w:rsid w:val="003765DA"/>
    <w:rsid w:val="003808C4"/>
    <w:rsid w:val="00382501"/>
    <w:rsid w:val="00384437"/>
    <w:rsid w:val="00385782"/>
    <w:rsid w:val="00390555"/>
    <w:rsid w:val="00390BFF"/>
    <w:rsid w:val="0039146B"/>
    <w:rsid w:val="00391AB2"/>
    <w:rsid w:val="003939D4"/>
    <w:rsid w:val="00394D28"/>
    <w:rsid w:val="00394EAD"/>
    <w:rsid w:val="003950A4"/>
    <w:rsid w:val="00396519"/>
    <w:rsid w:val="003A0054"/>
    <w:rsid w:val="003A0566"/>
    <w:rsid w:val="003A2131"/>
    <w:rsid w:val="003A2542"/>
    <w:rsid w:val="003A3849"/>
    <w:rsid w:val="003A6BB2"/>
    <w:rsid w:val="003A6C30"/>
    <w:rsid w:val="003B00B0"/>
    <w:rsid w:val="003B2D15"/>
    <w:rsid w:val="003B43FA"/>
    <w:rsid w:val="003B4809"/>
    <w:rsid w:val="003B51A5"/>
    <w:rsid w:val="003B60ED"/>
    <w:rsid w:val="003C27C6"/>
    <w:rsid w:val="003C51FB"/>
    <w:rsid w:val="003C6E92"/>
    <w:rsid w:val="003C7F2C"/>
    <w:rsid w:val="003D0152"/>
    <w:rsid w:val="003E1EE9"/>
    <w:rsid w:val="003E2F2A"/>
    <w:rsid w:val="003E3139"/>
    <w:rsid w:val="003F3E0E"/>
    <w:rsid w:val="003F6664"/>
    <w:rsid w:val="003F785B"/>
    <w:rsid w:val="00400F94"/>
    <w:rsid w:val="00403D70"/>
    <w:rsid w:val="00405BA1"/>
    <w:rsid w:val="0041254F"/>
    <w:rsid w:val="0042206C"/>
    <w:rsid w:val="0042252E"/>
    <w:rsid w:val="0042363E"/>
    <w:rsid w:val="0042685E"/>
    <w:rsid w:val="00427EE1"/>
    <w:rsid w:val="00433C57"/>
    <w:rsid w:val="004341B1"/>
    <w:rsid w:val="00436766"/>
    <w:rsid w:val="00436C24"/>
    <w:rsid w:val="00441459"/>
    <w:rsid w:val="00442126"/>
    <w:rsid w:val="004449AA"/>
    <w:rsid w:val="0044540C"/>
    <w:rsid w:val="00447FD3"/>
    <w:rsid w:val="00451DA1"/>
    <w:rsid w:val="00451EB4"/>
    <w:rsid w:val="004578A0"/>
    <w:rsid w:val="00460A1E"/>
    <w:rsid w:val="004624DF"/>
    <w:rsid w:val="00465DEE"/>
    <w:rsid w:val="00466F15"/>
    <w:rsid w:val="00472021"/>
    <w:rsid w:val="0047322D"/>
    <w:rsid w:val="00485B7F"/>
    <w:rsid w:val="00487482"/>
    <w:rsid w:val="00495CD8"/>
    <w:rsid w:val="004A0410"/>
    <w:rsid w:val="004A3716"/>
    <w:rsid w:val="004A786F"/>
    <w:rsid w:val="004B2C6E"/>
    <w:rsid w:val="004B694F"/>
    <w:rsid w:val="004B7CD9"/>
    <w:rsid w:val="004C0B57"/>
    <w:rsid w:val="004C10C1"/>
    <w:rsid w:val="004C2F1A"/>
    <w:rsid w:val="004C3A6A"/>
    <w:rsid w:val="004C3CA3"/>
    <w:rsid w:val="004C583D"/>
    <w:rsid w:val="004C73AB"/>
    <w:rsid w:val="004D08F2"/>
    <w:rsid w:val="004D50EF"/>
    <w:rsid w:val="004D556E"/>
    <w:rsid w:val="004D6C20"/>
    <w:rsid w:val="004E5D5F"/>
    <w:rsid w:val="004F00E8"/>
    <w:rsid w:val="004F06C7"/>
    <w:rsid w:val="004F11FD"/>
    <w:rsid w:val="004F1F9E"/>
    <w:rsid w:val="004F2F3F"/>
    <w:rsid w:val="004F3D89"/>
    <w:rsid w:val="004F4330"/>
    <w:rsid w:val="004F7179"/>
    <w:rsid w:val="005006BE"/>
    <w:rsid w:val="00501D5C"/>
    <w:rsid w:val="00510F40"/>
    <w:rsid w:val="00511A6A"/>
    <w:rsid w:val="005130B2"/>
    <w:rsid w:val="00513BC3"/>
    <w:rsid w:val="005155E1"/>
    <w:rsid w:val="0052087D"/>
    <w:rsid w:val="00520C9D"/>
    <w:rsid w:val="0052126A"/>
    <w:rsid w:val="00524181"/>
    <w:rsid w:val="00526130"/>
    <w:rsid w:val="00531DB5"/>
    <w:rsid w:val="00532B16"/>
    <w:rsid w:val="00533677"/>
    <w:rsid w:val="005339B2"/>
    <w:rsid w:val="00534E1F"/>
    <w:rsid w:val="005358FE"/>
    <w:rsid w:val="00541045"/>
    <w:rsid w:val="00542290"/>
    <w:rsid w:val="0054370D"/>
    <w:rsid w:val="00544409"/>
    <w:rsid w:val="00545AF9"/>
    <w:rsid w:val="005474F9"/>
    <w:rsid w:val="005479BE"/>
    <w:rsid w:val="005527DF"/>
    <w:rsid w:val="00557D30"/>
    <w:rsid w:val="00560085"/>
    <w:rsid w:val="0056015A"/>
    <w:rsid w:val="00560DBF"/>
    <w:rsid w:val="005615D7"/>
    <w:rsid w:val="00564503"/>
    <w:rsid w:val="00567067"/>
    <w:rsid w:val="0057408D"/>
    <w:rsid w:val="00581E04"/>
    <w:rsid w:val="00585486"/>
    <w:rsid w:val="0059124D"/>
    <w:rsid w:val="00593613"/>
    <w:rsid w:val="005A2FD0"/>
    <w:rsid w:val="005A3DB5"/>
    <w:rsid w:val="005A58ED"/>
    <w:rsid w:val="005A5CA1"/>
    <w:rsid w:val="005A6D06"/>
    <w:rsid w:val="005A72B2"/>
    <w:rsid w:val="005B0D49"/>
    <w:rsid w:val="005B1646"/>
    <w:rsid w:val="005B3F06"/>
    <w:rsid w:val="005B760A"/>
    <w:rsid w:val="005C0229"/>
    <w:rsid w:val="005C17EF"/>
    <w:rsid w:val="005C2149"/>
    <w:rsid w:val="005C2678"/>
    <w:rsid w:val="005C588B"/>
    <w:rsid w:val="005C75BE"/>
    <w:rsid w:val="005D0464"/>
    <w:rsid w:val="005D141F"/>
    <w:rsid w:val="005D1A92"/>
    <w:rsid w:val="005D5F47"/>
    <w:rsid w:val="005D76D7"/>
    <w:rsid w:val="005E09FF"/>
    <w:rsid w:val="005E12D3"/>
    <w:rsid w:val="005E2F41"/>
    <w:rsid w:val="005E5541"/>
    <w:rsid w:val="005F0003"/>
    <w:rsid w:val="005F2303"/>
    <w:rsid w:val="005F2532"/>
    <w:rsid w:val="005F68D8"/>
    <w:rsid w:val="005F7975"/>
    <w:rsid w:val="00601767"/>
    <w:rsid w:val="00601804"/>
    <w:rsid w:val="00602490"/>
    <w:rsid w:val="00603F48"/>
    <w:rsid w:val="006149ED"/>
    <w:rsid w:val="006157AF"/>
    <w:rsid w:val="00625D17"/>
    <w:rsid w:val="00627036"/>
    <w:rsid w:val="00630E70"/>
    <w:rsid w:val="00636626"/>
    <w:rsid w:val="00640233"/>
    <w:rsid w:val="00641393"/>
    <w:rsid w:val="006416F3"/>
    <w:rsid w:val="00650300"/>
    <w:rsid w:val="00650BF4"/>
    <w:rsid w:val="00650FBC"/>
    <w:rsid w:val="0065127A"/>
    <w:rsid w:val="0065135B"/>
    <w:rsid w:val="00653190"/>
    <w:rsid w:val="00653DB3"/>
    <w:rsid w:val="00653F03"/>
    <w:rsid w:val="00654A0A"/>
    <w:rsid w:val="006553B9"/>
    <w:rsid w:val="00657366"/>
    <w:rsid w:val="00660E68"/>
    <w:rsid w:val="00661ED1"/>
    <w:rsid w:val="00662114"/>
    <w:rsid w:val="006633D1"/>
    <w:rsid w:val="0066349E"/>
    <w:rsid w:val="00663D9F"/>
    <w:rsid w:val="00664648"/>
    <w:rsid w:val="00664A0E"/>
    <w:rsid w:val="00664CB2"/>
    <w:rsid w:val="00666B72"/>
    <w:rsid w:val="00673AB5"/>
    <w:rsid w:val="006830D0"/>
    <w:rsid w:val="006842E4"/>
    <w:rsid w:val="0068626B"/>
    <w:rsid w:val="0068750B"/>
    <w:rsid w:val="006931C0"/>
    <w:rsid w:val="006938AD"/>
    <w:rsid w:val="00695A4B"/>
    <w:rsid w:val="006A0292"/>
    <w:rsid w:val="006A7A18"/>
    <w:rsid w:val="006B03C8"/>
    <w:rsid w:val="006B2F63"/>
    <w:rsid w:val="006B4DA0"/>
    <w:rsid w:val="006B632F"/>
    <w:rsid w:val="006B6695"/>
    <w:rsid w:val="006B7446"/>
    <w:rsid w:val="006B7FA4"/>
    <w:rsid w:val="006C2B19"/>
    <w:rsid w:val="006C444D"/>
    <w:rsid w:val="006C6798"/>
    <w:rsid w:val="006D0B9E"/>
    <w:rsid w:val="006D3F10"/>
    <w:rsid w:val="006D43B1"/>
    <w:rsid w:val="006D4F2C"/>
    <w:rsid w:val="006D5479"/>
    <w:rsid w:val="006D58FB"/>
    <w:rsid w:val="006E208A"/>
    <w:rsid w:val="006E3F90"/>
    <w:rsid w:val="006E6234"/>
    <w:rsid w:val="006F1793"/>
    <w:rsid w:val="006F2797"/>
    <w:rsid w:val="006F3438"/>
    <w:rsid w:val="006F4297"/>
    <w:rsid w:val="006F4310"/>
    <w:rsid w:val="006F495E"/>
    <w:rsid w:val="006F5344"/>
    <w:rsid w:val="0070134D"/>
    <w:rsid w:val="00703D59"/>
    <w:rsid w:val="00705E56"/>
    <w:rsid w:val="00706CD3"/>
    <w:rsid w:val="00707CEE"/>
    <w:rsid w:val="00712C8E"/>
    <w:rsid w:val="007142D5"/>
    <w:rsid w:val="00714697"/>
    <w:rsid w:val="007147CD"/>
    <w:rsid w:val="00715387"/>
    <w:rsid w:val="00717293"/>
    <w:rsid w:val="00720DE1"/>
    <w:rsid w:val="00722820"/>
    <w:rsid w:val="00722DA1"/>
    <w:rsid w:val="00727D7B"/>
    <w:rsid w:val="007317AB"/>
    <w:rsid w:val="007323E7"/>
    <w:rsid w:val="00732816"/>
    <w:rsid w:val="007335DF"/>
    <w:rsid w:val="00734179"/>
    <w:rsid w:val="007362BF"/>
    <w:rsid w:val="00740D07"/>
    <w:rsid w:val="007430D4"/>
    <w:rsid w:val="007439B9"/>
    <w:rsid w:val="007455A0"/>
    <w:rsid w:val="00745F69"/>
    <w:rsid w:val="00750737"/>
    <w:rsid w:val="007513CF"/>
    <w:rsid w:val="00754C4C"/>
    <w:rsid w:val="00755D6C"/>
    <w:rsid w:val="00757555"/>
    <w:rsid w:val="00761495"/>
    <w:rsid w:val="00771A99"/>
    <w:rsid w:val="00780D7E"/>
    <w:rsid w:val="00784CA6"/>
    <w:rsid w:val="00785518"/>
    <w:rsid w:val="00791226"/>
    <w:rsid w:val="00792341"/>
    <w:rsid w:val="0079257F"/>
    <w:rsid w:val="00792736"/>
    <w:rsid w:val="00792833"/>
    <w:rsid w:val="00793C3C"/>
    <w:rsid w:val="00796298"/>
    <w:rsid w:val="0079665B"/>
    <w:rsid w:val="0079739F"/>
    <w:rsid w:val="007A07E7"/>
    <w:rsid w:val="007A0AC3"/>
    <w:rsid w:val="007A1858"/>
    <w:rsid w:val="007A4F03"/>
    <w:rsid w:val="007A70D1"/>
    <w:rsid w:val="007B045F"/>
    <w:rsid w:val="007B3521"/>
    <w:rsid w:val="007B3967"/>
    <w:rsid w:val="007B4707"/>
    <w:rsid w:val="007B7226"/>
    <w:rsid w:val="007B7792"/>
    <w:rsid w:val="007C4615"/>
    <w:rsid w:val="007C6C9B"/>
    <w:rsid w:val="007D113D"/>
    <w:rsid w:val="007D199B"/>
    <w:rsid w:val="007D4A24"/>
    <w:rsid w:val="007D63A8"/>
    <w:rsid w:val="007D6880"/>
    <w:rsid w:val="007E13DC"/>
    <w:rsid w:val="007E3DE1"/>
    <w:rsid w:val="007F00A8"/>
    <w:rsid w:val="007F3CCD"/>
    <w:rsid w:val="007F760A"/>
    <w:rsid w:val="007F7BBC"/>
    <w:rsid w:val="00801FEC"/>
    <w:rsid w:val="0080447D"/>
    <w:rsid w:val="008044E8"/>
    <w:rsid w:val="00807E9E"/>
    <w:rsid w:val="008103C6"/>
    <w:rsid w:val="008122D9"/>
    <w:rsid w:val="00814F12"/>
    <w:rsid w:val="00816767"/>
    <w:rsid w:val="00821968"/>
    <w:rsid w:val="00821E68"/>
    <w:rsid w:val="00826FBE"/>
    <w:rsid w:val="00826FCF"/>
    <w:rsid w:val="008315B0"/>
    <w:rsid w:val="00831AB7"/>
    <w:rsid w:val="0083417D"/>
    <w:rsid w:val="00842A38"/>
    <w:rsid w:val="008460EB"/>
    <w:rsid w:val="00847858"/>
    <w:rsid w:val="00847CE8"/>
    <w:rsid w:val="0085197D"/>
    <w:rsid w:val="00852C5D"/>
    <w:rsid w:val="008532B2"/>
    <w:rsid w:val="00854724"/>
    <w:rsid w:val="00860899"/>
    <w:rsid w:val="0086273D"/>
    <w:rsid w:val="00862BB1"/>
    <w:rsid w:val="00863E7A"/>
    <w:rsid w:val="00865F57"/>
    <w:rsid w:val="0087002B"/>
    <w:rsid w:val="00872B42"/>
    <w:rsid w:val="0087467B"/>
    <w:rsid w:val="008756E0"/>
    <w:rsid w:val="008768EC"/>
    <w:rsid w:val="00884AA0"/>
    <w:rsid w:val="008906A4"/>
    <w:rsid w:val="00890CCE"/>
    <w:rsid w:val="008917B6"/>
    <w:rsid w:val="008927D1"/>
    <w:rsid w:val="00893294"/>
    <w:rsid w:val="008955C5"/>
    <w:rsid w:val="00896896"/>
    <w:rsid w:val="008A0D5D"/>
    <w:rsid w:val="008A3D9F"/>
    <w:rsid w:val="008A6625"/>
    <w:rsid w:val="008A6D1E"/>
    <w:rsid w:val="008B021C"/>
    <w:rsid w:val="008B2C25"/>
    <w:rsid w:val="008B31B6"/>
    <w:rsid w:val="008B7101"/>
    <w:rsid w:val="008B7401"/>
    <w:rsid w:val="008B7A1F"/>
    <w:rsid w:val="008C0F11"/>
    <w:rsid w:val="008C1D87"/>
    <w:rsid w:val="008C23C3"/>
    <w:rsid w:val="008C36C0"/>
    <w:rsid w:val="008C4358"/>
    <w:rsid w:val="008C7CE8"/>
    <w:rsid w:val="008D1E13"/>
    <w:rsid w:val="008D2C78"/>
    <w:rsid w:val="008D711D"/>
    <w:rsid w:val="008D71AC"/>
    <w:rsid w:val="008E1BE9"/>
    <w:rsid w:val="008E4045"/>
    <w:rsid w:val="008E774F"/>
    <w:rsid w:val="008E77B2"/>
    <w:rsid w:val="008F3B52"/>
    <w:rsid w:val="008F7598"/>
    <w:rsid w:val="008F76AA"/>
    <w:rsid w:val="008F7E2D"/>
    <w:rsid w:val="0090291C"/>
    <w:rsid w:val="00906A4E"/>
    <w:rsid w:val="00906C50"/>
    <w:rsid w:val="009128F6"/>
    <w:rsid w:val="00916719"/>
    <w:rsid w:val="00921CB5"/>
    <w:rsid w:val="009229F5"/>
    <w:rsid w:val="00923D5A"/>
    <w:rsid w:val="00923F58"/>
    <w:rsid w:val="009253F1"/>
    <w:rsid w:val="00926BE4"/>
    <w:rsid w:val="00927376"/>
    <w:rsid w:val="00927574"/>
    <w:rsid w:val="00927FA3"/>
    <w:rsid w:val="009305A6"/>
    <w:rsid w:val="009310BF"/>
    <w:rsid w:val="00932E38"/>
    <w:rsid w:val="0093528C"/>
    <w:rsid w:val="009363A7"/>
    <w:rsid w:val="00940450"/>
    <w:rsid w:val="00940EC1"/>
    <w:rsid w:val="00940EEF"/>
    <w:rsid w:val="0094245F"/>
    <w:rsid w:val="0094591C"/>
    <w:rsid w:val="009461B9"/>
    <w:rsid w:val="0094651B"/>
    <w:rsid w:val="009468D3"/>
    <w:rsid w:val="00947C0F"/>
    <w:rsid w:val="009509EC"/>
    <w:rsid w:val="0095246F"/>
    <w:rsid w:val="009545B9"/>
    <w:rsid w:val="00957850"/>
    <w:rsid w:val="00957F3C"/>
    <w:rsid w:val="0096195B"/>
    <w:rsid w:val="00962DE9"/>
    <w:rsid w:val="00970361"/>
    <w:rsid w:val="00972F3D"/>
    <w:rsid w:val="0097404A"/>
    <w:rsid w:val="00980CF9"/>
    <w:rsid w:val="00982F1C"/>
    <w:rsid w:val="009834F5"/>
    <w:rsid w:val="0098381D"/>
    <w:rsid w:val="00984E18"/>
    <w:rsid w:val="0098687C"/>
    <w:rsid w:val="00995D37"/>
    <w:rsid w:val="00997887"/>
    <w:rsid w:val="009A42C1"/>
    <w:rsid w:val="009B62B6"/>
    <w:rsid w:val="009B7236"/>
    <w:rsid w:val="009C07F7"/>
    <w:rsid w:val="009C16AD"/>
    <w:rsid w:val="009C3E02"/>
    <w:rsid w:val="009C5671"/>
    <w:rsid w:val="009C5736"/>
    <w:rsid w:val="009C6D1B"/>
    <w:rsid w:val="009C783E"/>
    <w:rsid w:val="009D4675"/>
    <w:rsid w:val="009D6093"/>
    <w:rsid w:val="009E01A0"/>
    <w:rsid w:val="009E080F"/>
    <w:rsid w:val="009E2351"/>
    <w:rsid w:val="009E379D"/>
    <w:rsid w:val="009E45A2"/>
    <w:rsid w:val="009E4EC4"/>
    <w:rsid w:val="009F1912"/>
    <w:rsid w:val="009F3848"/>
    <w:rsid w:val="009F401A"/>
    <w:rsid w:val="009F572A"/>
    <w:rsid w:val="009F65EF"/>
    <w:rsid w:val="009F7DF3"/>
    <w:rsid w:val="00A00D43"/>
    <w:rsid w:val="00A03DF9"/>
    <w:rsid w:val="00A03EF3"/>
    <w:rsid w:val="00A06865"/>
    <w:rsid w:val="00A070E3"/>
    <w:rsid w:val="00A11891"/>
    <w:rsid w:val="00A11CA2"/>
    <w:rsid w:val="00A220A7"/>
    <w:rsid w:val="00A22F62"/>
    <w:rsid w:val="00A255B5"/>
    <w:rsid w:val="00A3797C"/>
    <w:rsid w:val="00A4229C"/>
    <w:rsid w:val="00A426C1"/>
    <w:rsid w:val="00A44741"/>
    <w:rsid w:val="00A4638C"/>
    <w:rsid w:val="00A5626E"/>
    <w:rsid w:val="00A61033"/>
    <w:rsid w:val="00A72D59"/>
    <w:rsid w:val="00A76CCE"/>
    <w:rsid w:val="00A805B6"/>
    <w:rsid w:val="00A822F5"/>
    <w:rsid w:val="00A83699"/>
    <w:rsid w:val="00A85C76"/>
    <w:rsid w:val="00A8642D"/>
    <w:rsid w:val="00A87CAE"/>
    <w:rsid w:val="00A87FBA"/>
    <w:rsid w:val="00A904C4"/>
    <w:rsid w:val="00A90F79"/>
    <w:rsid w:val="00A910F2"/>
    <w:rsid w:val="00A915D8"/>
    <w:rsid w:val="00A91A86"/>
    <w:rsid w:val="00A91BDB"/>
    <w:rsid w:val="00A92EC7"/>
    <w:rsid w:val="00A940F5"/>
    <w:rsid w:val="00AA12F1"/>
    <w:rsid w:val="00AA1712"/>
    <w:rsid w:val="00AA2895"/>
    <w:rsid w:val="00AA4A7B"/>
    <w:rsid w:val="00AA6286"/>
    <w:rsid w:val="00AA7515"/>
    <w:rsid w:val="00AB17DE"/>
    <w:rsid w:val="00AB3F51"/>
    <w:rsid w:val="00AB5122"/>
    <w:rsid w:val="00AB7A53"/>
    <w:rsid w:val="00AC0621"/>
    <w:rsid w:val="00AC3149"/>
    <w:rsid w:val="00AC6105"/>
    <w:rsid w:val="00AD04A6"/>
    <w:rsid w:val="00AD1226"/>
    <w:rsid w:val="00AD4C4B"/>
    <w:rsid w:val="00AD51DF"/>
    <w:rsid w:val="00AD5350"/>
    <w:rsid w:val="00AD7375"/>
    <w:rsid w:val="00AD7E94"/>
    <w:rsid w:val="00AE293E"/>
    <w:rsid w:val="00AE432B"/>
    <w:rsid w:val="00AE4941"/>
    <w:rsid w:val="00AE7B1B"/>
    <w:rsid w:val="00AF5C94"/>
    <w:rsid w:val="00AF5CAC"/>
    <w:rsid w:val="00AF5D32"/>
    <w:rsid w:val="00B01894"/>
    <w:rsid w:val="00B02329"/>
    <w:rsid w:val="00B034A9"/>
    <w:rsid w:val="00B03DAE"/>
    <w:rsid w:val="00B05DE1"/>
    <w:rsid w:val="00B10E47"/>
    <w:rsid w:val="00B12563"/>
    <w:rsid w:val="00B127F4"/>
    <w:rsid w:val="00B136DF"/>
    <w:rsid w:val="00B14113"/>
    <w:rsid w:val="00B14154"/>
    <w:rsid w:val="00B14C83"/>
    <w:rsid w:val="00B15A15"/>
    <w:rsid w:val="00B223D8"/>
    <w:rsid w:val="00B2706A"/>
    <w:rsid w:val="00B27A50"/>
    <w:rsid w:val="00B36654"/>
    <w:rsid w:val="00B366ED"/>
    <w:rsid w:val="00B4022D"/>
    <w:rsid w:val="00B41A66"/>
    <w:rsid w:val="00B43667"/>
    <w:rsid w:val="00B455AC"/>
    <w:rsid w:val="00B45AEC"/>
    <w:rsid w:val="00B47608"/>
    <w:rsid w:val="00B503C5"/>
    <w:rsid w:val="00B62B23"/>
    <w:rsid w:val="00B64243"/>
    <w:rsid w:val="00B64865"/>
    <w:rsid w:val="00B648E2"/>
    <w:rsid w:val="00B64D67"/>
    <w:rsid w:val="00B65F56"/>
    <w:rsid w:val="00B66082"/>
    <w:rsid w:val="00B708DD"/>
    <w:rsid w:val="00B72C3D"/>
    <w:rsid w:val="00B73036"/>
    <w:rsid w:val="00B73771"/>
    <w:rsid w:val="00B94DC5"/>
    <w:rsid w:val="00B94E09"/>
    <w:rsid w:val="00BA1714"/>
    <w:rsid w:val="00BA1921"/>
    <w:rsid w:val="00BA2A4B"/>
    <w:rsid w:val="00BA3D39"/>
    <w:rsid w:val="00BA46B5"/>
    <w:rsid w:val="00BA5B8D"/>
    <w:rsid w:val="00BA6512"/>
    <w:rsid w:val="00BA6787"/>
    <w:rsid w:val="00BA70E2"/>
    <w:rsid w:val="00BB0150"/>
    <w:rsid w:val="00BB0B26"/>
    <w:rsid w:val="00BB2A60"/>
    <w:rsid w:val="00BB5914"/>
    <w:rsid w:val="00BB72D2"/>
    <w:rsid w:val="00BC09D8"/>
    <w:rsid w:val="00BD1F25"/>
    <w:rsid w:val="00BD4351"/>
    <w:rsid w:val="00BD55EA"/>
    <w:rsid w:val="00BD582D"/>
    <w:rsid w:val="00BE2555"/>
    <w:rsid w:val="00BE3BC7"/>
    <w:rsid w:val="00BE3EBE"/>
    <w:rsid w:val="00BF0E67"/>
    <w:rsid w:val="00BF1356"/>
    <w:rsid w:val="00BF2C0B"/>
    <w:rsid w:val="00BF4346"/>
    <w:rsid w:val="00BF473B"/>
    <w:rsid w:val="00BF4C12"/>
    <w:rsid w:val="00BF54C1"/>
    <w:rsid w:val="00BF7F6A"/>
    <w:rsid w:val="00C019C5"/>
    <w:rsid w:val="00C0314E"/>
    <w:rsid w:val="00C04354"/>
    <w:rsid w:val="00C059CA"/>
    <w:rsid w:val="00C06839"/>
    <w:rsid w:val="00C0798E"/>
    <w:rsid w:val="00C1485F"/>
    <w:rsid w:val="00C150CD"/>
    <w:rsid w:val="00C20C0F"/>
    <w:rsid w:val="00C21D19"/>
    <w:rsid w:val="00C23F5F"/>
    <w:rsid w:val="00C372C5"/>
    <w:rsid w:val="00C37D90"/>
    <w:rsid w:val="00C4021D"/>
    <w:rsid w:val="00C44C54"/>
    <w:rsid w:val="00C4527E"/>
    <w:rsid w:val="00C45BCD"/>
    <w:rsid w:val="00C472AF"/>
    <w:rsid w:val="00C508F1"/>
    <w:rsid w:val="00C536DA"/>
    <w:rsid w:val="00C55E83"/>
    <w:rsid w:val="00C55FB7"/>
    <w:rsid w:val="00C56E2F"/>
    <w:rsid w:val="00C570D1"/>
    <w:rsid w:val="00C57444"/>
    <w:rsid w:val="00C6121D"/>
    <w:rsid w:val="00C67DF4"/>
    <w:rsid w:val="00C729C2"/>
    <w:rsid w:val="00C745E5"/>
    <w:rsid w:val="00C74C64"/>
    <w:rsid w:val="00C76B0A"/>
    <w:rsid w:val="00C77B15"/>
    <w:rsid w:val="00C80030"/>
    <w:rsid w:val="00C85C64"/>
    <w:rsid w:val="00C9044A"/>
    <w:rsid w:val="00C91BA0"/>
    <w:rsid w:val="00C97E12"/>
    <w:rsid w:val="00CA3097"/>
    <w:rsid w:val="00CA376A"/>
    <w:rsid w:val="00CA3E24"/>
    <w:rsid w:val="00CA694E"/>
    <w:rsid w:val="00CA7921"/>
    <w:rsid w:val="00CB02F1"/>
    <w:rsid w:val="00CB16D2"/>
    <w:rsid w:val="00CB186C"/>
    <w:rsid w:val="00CB355A"/>
    <w:rsid w:val="00CB656A"/>
    <w:rsid w:val="00CD231A"/>
    <w:rsid w:val="00CD3E8A"/>
    <w:rsid w:val="00CD481E"/>
    <w:rsid w:val="00CD6304"/>
    <w:rsid w:val="00CE27B7"/>
    <w:rsid w:val="00CE3EB9"/>
    <w:rsid w:val="00CE4C83"/>
    <w:rsid w:val="00CE57DD"/>
    <w:rsid w:val="00CE7722"/>
    <w:rsid w:val="00CF7496"/>
    <w:rsid w:val="00CF76A3"/>
    <w:rsid w:val="00D02045"/>
    <w:rsid w:val="00D0274D"/>
    <w:rsid w:val="00D02FEE"/>
    <w:rsid w:val="00D0378E"/>
    <w:rsid w:val="00D04FBE"/>
    <w:rsid w:val="00D05E4D"/>
    <w:rsid w:val="00D0616F"/>
    <w:rsid w:val="00D10094"/>
    <w:rsid w:val="00D12BA0"/>
    <w:rsid w:val="00D13606"/>
    <w:rsid w:val="00D13930"/>
    <w:rsid w:val="00D17488"/>
    <w:rsid w:val="00D22050"/>
    <w:rsid w:val="00D31EDC"/>
    <w:rsid w:val="00D326D1"/>
    <w:rsid w:val="00D32A22"/>
    <w:rsid w:val="00D3439C"/>
    <w:rsid w:val="00D41E6C"/>
    <w:rsid w:val="00D42438"/>
    <w:rsid w:val="00D43B42"/>
    <w:rsid w:val="00D43B7A"/>
    <w:rsid w:val="00D47CD3"/>
    <w:rsid w:val="00D62F0E"/>
    <w:rsid w:val="00D63442"/>
    <w:rsid w:val="00D63BFA"/>
    <w:rsid w:val="00D652F9"/>
    <w:rsid w:val="00D65DB2"/>
    <w:rsid w:val="00D661AE"/>
    <w:rsid w:val="00D67E39"/>
    <w:rsid w:val="00D73760"/>
    <w:rsid w:val="00D746BB"/>
    <w:rsid w:val="00D75243"/>
    <w:rsid w:val="00D834ED"/>
    <w:rsid w:val="00D837C8"/>
    <w:rsid w:val="00D84166"/>
    <w:rsid w:val="00D9091F"/>
    <w:rsid w:val="00D91446"/>
    <w:rsid w:val="00D920FB"/>
    <w:rsid w:val="00D93120"/>
    <w:rsid w:val="00D945CC"/>
    <w:rsid w:val="00D9499F"/>
    <w:rsid w:val="00D95ED3"/>
    <w:rsid w:val="00D97C84"/>
    <w:rsid w:val="00DA1631"/>
    <w:rsid w:val="00DA20F3"/>
    <w:rsid w:val="00DA302F"/>
    <w:rsid w:val="00DB07EA"/>
    <w:rsid w:val="00DB29AF"/>
    <w:rsid w:val="00DB498B"/>
    <w:rsid w:val="00DB7AA5"/>
    <w:rsid w:val="00DC0E41"/>
    <w:rsid w:val="00DC1992"/>
    <w:rsid w:val="00DC2F39"/>
    <w:rsid w:val="00DC5608"/>
    <w:rsid w:val="00DC5A9D"/>
    <w:rsid w:val="00DC6598"/>
    <w:rsid w:val="00DC747F"/>
    <w:rsid w:val="00DD061E"/>
    <w:rsid w:val="00DD120B"/>
    <w:rsid w:val="00DD5202"/>
    <w:rsid w:val="00DD709B"/>
    <w:rsid w:val="00DD76C5"/>
    <w:rsid w:val="00DE26F3"/>
    <w:rsid w:val="00DE5D29"/>
    <w:rsid w:val="00DE5F70"/>
    <w:rsid w:val="00DF6D74"/>
    <w:rsid w:val="00E0235D"/>
    <w:rsid w:val="00E02BB8"/>
    <w:rsid w:val="00E030CA"/>
    <w:rsid w:val="00E031FC"/>
    <w:rsid w:val="00E03C6D"/>
    <w:rsid w:val="00E058BE"/>
    <w:rsid w:val="00E07E51"/>
    <w:rsid w:val="00E10394"/>
    <w:rsid w:val="00E12C73"/>
    <w:rsid w:val="00E14595"/>
    <w:rsid w:val="00E14D4E"/>
    <w:rsid w:val="00E20017"/>
    <w:rsid w:val="00E2334E"/>
    <w:rsid w:val="00E234E8"/>
    <w:rsid w:val="00E25823"/>
    <w:rsid w:val="00E3153E"/>
    <w:rsid w:val="00E33C83"/>
    <w:rsid w:val="00E36B94"/>
    <w:rsid w:val="00E417EF"/>
    <w:rsid w:val="00E4616C"/>
    <w:rsid w:val="00E473B9"/>
    <w:rsid w:val="00E515C8"/>
    <w:rsid w:val="00E52245"/>
    <w:rsid w:val="00E52F79"/>
    <w:rsid w:val="00E55C69"/>
    <w:rsid w:val="00E57A5F"/>
    <w:rsid w:val="00E60104"/>
    <w:rsid w:val="00E608F4"/>
    <w:rsid w:val="00E66933"/>
    <w:rsid w:val="00E67878"/>
    <w:rsid w:val="00E67E3E"/>
    <w:rsid w:val="00E704A5"/>
    <w:rsid w:val="00E8074F"/>
    <w:rsid w:val="00E81502"/>
    <w:rsid w:val="00E81BB0"/>
    <w:rsid w:val="00E84E94"/>
    <w:rsid w:val="00E850EA"/>
    <w:rsid w:val="00E85826"/>
    <w:rsid w:val="00E8599C"/>
    <w:rsid w:val="00E86855"/>
    <w:rsid w:val="00E9020B"/>
    <w:rsid w:val="00E92D7A"/>
    <w:rsid w:val="00E9352B"/>
    <w:rsid w:val="00E9380A"/>
    <w:rsid w:val="00E93CC5"/>
    <w:rsid w:val="00E95E71"/>
    <w:rsid w:val="00E9685C"/>
    <w:rsid w:val="00E97870"/>
    <w:rsid w:val="00EA1D39"/>
    <w:rsid w:val="00EA2691"/>
    <w:rsid w:val="00EA49F1"/>
    <w:rsid w:val="00EA544C"/>
    <w:rsid w:val="00EA6F96"/>
    <w:rsid w:val="00EA76BA"/>
    <w:rsid w:val="00EA7CDB"/>
    <w:rsid w:val="00EB4D66"/>
    <w:rsid w:val="00EB7F92"/>
    <w:rsid w:val="00EC12F2"/>
    <w:rsid w:val="00EC33D3"/>
    <w:rsid w:val="00EC3B37"/>
    <w:rsid w:val="00EC497B"/>
    <w:rsid w:val="00EC6637"/>
    <w:rsid w:val="00EC6643"/>
    <w:rsid w:val="00EC6E04"/>
    <w:rsid w:val="00EC7AF6"/>
    <w:rsid w:val="00ED4427"/>
    <w:rsid w:val="00EE1D64"/>
    <w:rsid w:val="00EE4DF1"/>
    <w:rsid w:val="00EE63E2"/>
    <w:rsid w:val="00F01490"/>
    <w:rsid w:val="00F0161C"/>
    <w:rsid w:val="00F04712"/>
    <w:rsid w:val="00F04903"/>
    <w:rsid w:val="00F04FF0"/>
    <w:rsid w:val="00F1164F"/>
    <w:rsid w:val="00F1300B"/>
    <w:rsid w:val="00F14441"/>
    <w:rsid w:val="00F14F9D"/>
    <w:rsid w:val="00F15672"/>
    <w:rsid w:val="00F17FCE"/>
    <w:rsid w:val="00F21DA1"/>
    <w:rsid w:val="00F23EEA"/>
    <w:rsid w:val="00F2619B"/>
    <w:rsid w:val="00F30146"/>
    <w:rsid w:val="00F307A4"/>
    <w:rsid w:val="00F3160F"/>
    <w:rsid w:val="00F31D3E"/>
    <w:rsid w:val="00F329F9"/>
    <w:rsid w:val="00F33095"/>
    <w:rsid w:val="00F34FD2"/>
    <w:rsid w:val="00F37BA5"/>
    <w:rsid w:val="00F421CF"/>
    <w:rsid w:val="00F46D21"/>
    <w:rsid w:val="00F511CE"/>
    <w:rsid w:val="00F5170C"/>
    <w:rsid w:val="00F52263"/>
    <w:rsid w:val="00F5485A"/>
    <w:rsid w:val="00F56ECB"/>
    <w:rsid w:val="00F571A1"/>
    <w:rsid w:val="00F607F0"/>
    <w:rsid w:val="00F624F1"/>
    <w:rsid w:val="00F62C8D"/>
    <w:rsid w:val="00F64974"/>
    <w:rsid w:val="00F679F3"/>
    <w:rsid w:val="00F71879"/>
    <w:rsid w:val="00F7727E"/>
    <w:rsid w:val="00F77C74"/>
    <w:rsid w:val="00F81DE4"/>
    <w:rsid w:val="00F8720A"/>
    <w:rsid w:val="00F90D28"/>
    <w:rsid w:val="00F93FED"/>
    <w:rsid w:val="00FA0D0D"/>
    <w:rsid w:val="00FA116D"/>
    <w:rsid w:val="00FA5C6A"/>
    <w:rsid w:val="00FA758B"/>
    <w:rsid w:val="00FA7825"/>
    <w:rsid w:val="00FA7CCF"/>
    <w:rsid w:val="00FB1E82"/>
    <w:rsid w:val="00FB4321"/>
    <w:rsid w:val="00FB456C"/>
    <w:rsid w:val="00FB5DDA"/>
    <w:rsid w:val="00FB603B"/>
    <w:rsid w:val="00FB6ECA"/>
    <w:rsid w:val="00FB7D4D"/>
    <w:rsid w:val="00FC08E1"/>
    <w:rsid w:val="00FC0FA0"/>
    <w:rsid w:val="00FC2CD9"/>
    <w:rsid w:val="00FC49DC"/>
    <w:rsid w:val="00FC66AE"/>
    <w:rsid w:val="00FD0939"/>
    <w:rsid w:val="00FD1BDF"/>
    <w:rsid w:val="00FD285E"/>
    <w:rsid w:val="00FD54F9"/>
    <w:rsid w:val="00FD6860"/>
    <w:rsid w:val="00FE40A9"/>
    <w:rsid w:val="00FE6E74"/>
    <w:rsid w:val="00FF210C"/>
    <w:rsid w:val="00FF2FF0"/>
    <w:rsid w:val="00FF3846"/>
    <w:rsid w:val="00FF3CFD"/>
    <w:rsid w:val="00FF4FC5"/>
    <w:rsid w:val="00FF6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date"/>
  <w:shapeDefaults>
    <o:shapedefaults v:ext="edit" spidmax="2051"/>
    <o:shapelayout v:ext="edit">
      <o:idmap v:ext="edit" data="2"/>
    </o:shapelayout>
  </w:shapeDefaults>
  <w:decimalSymbol w:val="."/>
  <w:listSeparator w:val=","/>
  <w14:docId w14:val="7B7851AB"/>
  <w15:docId w15:val="{2C8FE68A-47B0-420E-9786-FA210132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491"/>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337491"/>
    <w:pPr>
      <w:keepNext/>
      <w:numPr>
        <w:numId w:val="8"/>
      </w:numPr>
      <w:pBdr>
        <w:top w:val="single" w:sz="4" w:space="1" w:color="auto"/>
        <w:bottom w:val="single" w:sz="4" w:space="1" w:color="auto"/>
      </w:pBdr>
      <w:tabs>
        <w:tab w:val="clear" w:pos="541"/>
        <w:tab w:val="num" w:pos="709"/>
      </w:tabs>
      <w:spacing w:after="120"/>
      <w:ind w:left="709" w:hanging="709"/>
      <w:jc w:val="center"/>
      <w:outlineLvl w:val="0"/>
    </w:pPr>
    <w:rPr>
      <w:b/>
      <w:bCs/>
      <w:sz w:val="28"/>
      <w:lang w:val="en-IE"/>
    </w:rPr>
  </w:style>
  <w:style w:type="paragraph" w:styleId="Heading2">
    <w:name w:val="heading 2"/>
    <w:aliases w:val="Reset numbering,Second level,T2,h2,PR10"/>
    <w:basedOn w:val="Normal"/>
    <w:next w:val="Normal"/>
    <w:qFormat/>
    <w:rsid w:val="00337491"/>
    <w:pPr>
      <w:keepNext/>
      <w:numPr>
        <w:ilvl w:val="1"/>
        <w:numId w:val="8"/>
      </w:numPr>
      <w:tabs>
        <w:tab w:val="clear" w:pos="937"/>
        <w:tab w:val="num" w:pos="709"/>
      </w:tabs>
      <w:spacing w:after="120"/>
      <w:ind w:left="709" w:hanging="709"/>
      <w:jc w:val="both"/>
      <w:outlineLvl w:val="1"/>
    </w:pPr>
    <w:rPr>
      <w:rFonts w:cs="Arial"/>
      <w:b/>
      <w:sz w:val="24"/>
      <w:szCs w:val="22"/>
    </w:rPr>
  </w:style>
  <w:style w:type="paragraph" w:styleId="Heading3">
    <w:name w:val="heading 3"/>
    <w:aliases w:val=".,Level 1 - 1,H3,Third level,T3,PR11"/>
    <w:basedOn w:val="Normal"/>
    <w:next w:val="Normal"/>
    <w:qFormat/>
    <w:rsid w:val="00337491"/>
    <w:pPr>
      <w:keepNext/>
      <w:numPr>
        <w:ilvl w:val="2"/>
        <w:numId w:val="8"/>
      </w:numPr>
      <w:tabs>
        <w:tab w:val="clear" w:pos="901"/>
        <w:tab w:val="num" w:pos="720"/>
      </w:tabs>
      <w:ind w:left="720"/>
      <w:outlineLvl w:val="2"/>
    </w:pPr>
    <w:rPr>
      <w:b/>
      <w:bCs/>
      <w:sz w:val="28"/>
    </w:rPr>
  </w:style>
  <w:style w:type="paragraph" w:styleId="Heading4">
    <w:name w:val="heading 4"/>
    <w:aliases w:val="Level 2 - a,Fourth level,T4,PR12,Sub-Minor"/>
    <w:basedOn w:val="Normal"/>
    <w:next w:val="Normal"/>
    <w:qFormat/>
    <w:rsid w:val="00337491"/>
    <w:pPr>
      <w:keepNext/>
      <w:numPr>
        <w:numId w:val="7"/>
      </w:numPr>
      <w:tabs>
        <w:tab w:val="clear" w:pos="720"/>
        <w:tab w:val="num" w:pos="709"/>
      </w:tabs>
      <w:spacing w:before="240" w:after="60"/>
      <w:ind w:left="709" w:hanging="709"/>
      <w:outlineLvl w:val="3"/>
    </w:pPr>
    <w:rPr>
      <w:b/>
      <w:bCs/>
      <w:sz w:val="28"/>
      <w:szCs w:val="28"/>
    </w:rPr>
  </w:style>
  <w:style w:type="paragraph" w:styleId="Heading5">
    <w:name w:val="heading 5"/>
    <w:aliases w:val="Level 3 - i,Appendix1,PR13,Block Label,test"/>
    <w:basedOn w:val="Normal"/>
    <w:next w:val="Normal"/>
    <w:qFormat/>
    <w:rsid w:val="00337491"/>
    <w:pPr>
      <w:numPr>
        <w:ilvl w:val="4"/>
        <w:numId w:val="8"/>
      </w:numPr>
      <w:tabs>
        <w:tab w:val="clear" w:pos="1189"/>
        <w:tab w:val="num" w:pos="1008"/>
      </w:tabs>
      <w:spacing w:before="240" w:after="60"/>
      <w:ind w:left="1008"/>
      <w:outlineLvl w:val="4"/>
    </w:pPr>
    <w:rPr>
      <w:b/>
      <w:bCs/>
      <w:i/>
      <w:iCs/>
      <w:sz w:val="26"/>
      <w:szCs w:val="26"/>
    </w:rPr>
  </w:style>
  <w:style w:type="paragraph" w:styleId="Heading6">
    <w:name w:val="heading 6"/>
    <w:aliases w:val="Legal Level 1.,Appendix 2,PR14"/>
    <w:basedOn w:val="Normal"/>
    <w:next w:val="Normal"/>
    <w:qFormat/>
    <w:rsid w:val="00337491"/>
    <w:pPr>
      <w:numPr>
        <w:ilvl w:val="5"/>
        <w:numId w:val="8"/>
      </w:numPr>
      <w:tabs>
        <w:tab w:val="clear" w:pos="1333"/>
        <w:tab w:val="num" w:pos="1152"/>
      </w:tabs>
      <w:spacing w:before="240" w:after="60"/>
      <w:ind w:left="1152"/>
      <w:outlineLvl w:val="5"/>
    </w:pPr>
    <w:rPr>
      <w:rFonts w:ascii="Times New Roman" w:hAnsi="Times New Roman"/>
      <w:b/>
      <w:bCs/>
      <w:szCs w:val="22"/>
    </w:rPr>
  </w:style>
  <w:style w:type="paragraph" w:styleId="Heading7">
    <w:name w:val="heading 7"/>
    <w:aliases w:val="Legal Level 1.1.,Appendix Header"/>
    <w:basedOn w:val="Normal"/>
    <w:next w:val="Normal"/>
    <w:qFormat/>
    <w:rsid w:val="00337491"/>
    <w:pPr>
      <w:numPr>
        <w:ilvl w:val="6"/>
        <w:numId w:val="8"/>
      </w:numPr>
      <w:tabs>
        <w:tab w:val="clear" w:pos="1477"/>
        <w:tab w:val="num" w:pos="1296"/>
      </w:tabs>
      <w:spacing w:before="240" w:after="60"/>
      <w:ind w:left="1296"/>
      <w:outlineLvl w:val="6"/>
    </w:pPr>
    <w:rPr>
      <w:rFonts w:ascii="Times New Roman" w:hAnsi="Times New Roman"/>
      <w:sz w:val="24"/>
    </w:rPr>
  </w:style>
  <w:style w:type="paragraph" w:styleId="Heading8">
    <w:name w:val="heading 8"/>
    <w:aliases w:val="Legal Level 1.1.1."/>
    <w:basedOn w:val="Normal"/>
    <w:next w:val="Normal"/>
    <w:qFormat/>
    <w:rsid w:val="00337491"/>
    <w:pPr>
      <w:numPr>
        <w:ilvl w:val="7"/>
        <w:numId w:val="8"/>
      </w:numPr>
      <w:tabs>
        <w:tab w:val="clear" w:pos="1621"/>
        <w:tab w:val="num" w:pos="1440"/>
      </w:tabs>
      <w:spacing w:before="240" w:after="60"/>
      <w:ind w:left="1440"/>
      <w:outlineLvl w:val="7"/>
    </w:pPr>
    <w:rPr>
      <w:rFonts w:ascii="Times New Roman" w:hAnsi="Times New Roman"/>
      <w:i/>
      <w:iCs/>
      <w:sz w:val="24"/>
    </w:rPr>
  </w:style>
  <w:style w:type="paragraph" w:styleId="Heading9">
    <w:name w:val="heading 9"/>
    <w:aliases w:val="Legal Level 1.1.1.1."/>
    <w:basedOn w:val="Normal"/>
    <w:next w:val="Normal"/>
    <w:qFormat/>
    <w:rsid w:val="00337491"/>
    <w:pPr>
      <w:numPr>
        <w:ilvl w:val="8"/>
        <w:numId w:val="8"/>
      </w:numPr>
      <w:tabs>
        <w:tab w:val="clear" w:pos="1765"/>
        <w:tab w:val="num" w:pos="1584"/>
      </w:tabs>
      <w:spacing w:before="240" w:after="60"/>
      <w:ind w:left="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337491"/>
    <w:rPr>
      <w:rFonts w:ascii="Arial" w:eastAsia="MS Mincho" w:hAnsi="Arial"/>
      <w:sz w:val="22"/>
      <w:szCs w:val="24"/>
      <w:lang w:val="en-GB" w:eastAsia="en-US" w:bidi="ar-SA"/>
    </w:rPr>
  </w:style>
  <w:style w:type="paragraph" w:styleId="Header">
    <w:name w:val="header"/>
    <w:basedOn w:val="Normal"/>
    <w:link w:val="HeaderChar"/>
    <w:rsid w:val="00337491"/>
    <w:pPr>
      <w:tabs>
        <w:tab w:val="center" w:pos="4153"/>
        <w:tab w:val="right" w:pos="8306"/>
      </w:tabs>
    </w:pPr>
    <w:rPr>
      <w:rFonts w:eastAsia="MS Mincho"/>
    </w:rPr>
  </w:style>
  <w:style w:type="character" w:customStyle="1" w:styleId="FooterChar">
    <w:name w:val="Footer Char"/>
    <w:basedOn w:val="DefaultParagraphFont"/>
    <w:link w:val="Footer"/>
    <w:semiHidden/>
    <w:rsid w:val="00337491"/>
    <w:rPr>
      <w:rFonts w:ascii="Arial" w:eastAsia="MS Mincho" w:hAnsi="Arial"/>
      <w:sz w:val="22"/>
      <w:szCs w:val="24"/>
      <w:lang w:val="en-GB" w:eastAsia="en-US" w:bidi="ar-SA"/>
    </w:rPr>
  </w:style>
  <w:style w:type="paragraph" w:styleId="Footer">
    <w:name w:val="footer"/>
    <w:basedOn w:val="Normal"/>
    <w:link w:val="FooterChar"/>
    <w:rsid w:val="00337491"/>
    <w:pPr>
      <w:tabs>
        <w:tab w:val="center" w:pos="4153"/>
        <w:tab w:val="right" w:pos="8306"/>
      </w:tabs>
    </w:pPr>
    <w:rPr>
      <w:rFonts w:eastAsia="MS Mincho"/>
    </w:rPr>
  </w:style>
  <w:style w:type="paragraph" w:customStyle="1" w:styleId="APNUMHEAD1">
    <w:name w:val="AP NUM HEAD 1"/>
    <w:rsid w:val="002A6600"/>
    <w:pPr>
      <w:keepNext/>
      <w:pageBreakBefore/>
      <w:numPr>
        <w:numId w:val="9"/>
      </w:numPr>
      <w:spacing w:before="60" w:after="180"/>
    </w:pPr>
    <w:rPr>
      <w:rFonts w:ascii="Arial" w:hAnsi="Arial"/>
      <w:b/>
      <w:caps/>
      <w:sz w:val="28"/>
      <w:lang w:val="en-GB" w:eastAsia="en-US"/>
    </w:rPr>
  </w:style>
  <w:style w:type="paragraph" w:customStyle="1" w:styleId="APNUMHEAD2">
    <w:name w:val="AP NUM HEAD 2"/>
    <w:rsid w:val="002A6600"/>
    <w:pPr>
      <w:keepNext/>
      <w:numPr>
        <w:ilvl w:val="1"/>
        <w:numId w:val="9"/>
      </w:numPr>
      <w:spacing w:before="240" w:after="120"/>
    </w:pPr>
    <w:rPr>
      <w:rFonts w:ascii="Arial" w:hAnsi="Arial"/>
      <w:b/>
      <w:caps/>
      <w:sz w:val="24"/>
      <w:lang w:val="en-GB" w:eastAsia="en-US"/>
    </w:rPr>
  </w:style>
  <w:style w:type="paragraph" w:customStyle="1" w:styleId="APNUMHEAD3">
    <w:name w:val="AP NUM HEAD 3"/>
    <w:next w:val="Normal"/>
    <w:link w:val="APNUMHEAD3Char"/>
    <w:rsid w:val="002A6600"/>
    <w:pPr>
      <w:keepNext/>
      <w:numPr>
        <w:ilvl w:val="2"/>
        <w:numId w:val="9"/>
      </w:numPr>
      <w:spacing w:before="120" w:after="120"/>
    </w:pPr>
    <w:rPr>
      <w:rFonts w:ascii="Arial" w:hAnsi="Arial"/>
      <w:b/>
      <w:color w:val="000000"/>
      <w:sz w:val="24"/>
      <w:szCs w:val="24"/>
      <w:lang w:val="en-GB" w:eastAsia="en-US"/>
    </w:rPr>
  </w:style>
  <w:style w:type="character" w:customStyle="1" w:styleId="APNUMHEAD3Char">
    <w:name w:val="AP NUM HEAD 3 Char"/>
    <w:basedOn w:val="DefaultParagraphFont"/>
    <w:link w:val="APNUMHEAD3"/>
    <w:rsid w:val="002A6600"/>
    <w:rPr>
      <w:rFonts w:ascii="Arial" w:hAnsi="Arial"/>
      <w:b/>
      <w:color w:val="000000"/>
      <w:sz w:val="24"/>
      <w:szCs w:val="24"/>
      <w:lang w:val="en-GB" w:eastAsia="en-US" w:bidi="ar-SA"/>
    </w:rPr>
  </w:style>
  <w:style w:type="paragraph" w:customStyle="1" w:styleId="APNUMHEAD4">
    <w:name w:val="AP NUM HEAD 4"/>
    <w:rsid w:val="002A6600"/>
    <w:pPr>
      <w:numPr>
        <w:ilvl w:val="3"/>
        <w:numId w:val="9"/>
      </w:numPr>
    </w:pPr>
    <w:rPr>
      <w:rFonts w:ascii="Arial" w:hAnsi="Arial"/>
      <w:b/>
      <w:color w:val="000000"/>
      <w:sz w:val="24"/>
      <w:lang w:val="en-GB" w:eastAsia="en-US"/>
    </w:rPr>
  </w:style>
  <w:style w:type="paragraph" w:styleId="BalloonText">
    <w:name w:val="Balloon Text"/>
    <w:basedOn w:val="Normal"/>
    <w:semiHidden/>
    <w:rsid w:val="00337491"/>
    <w:rPr>
      <w:rFonts w:ascii="Tahoma" w:hAnsi="Tahoma" w:cs="Tahoma"/>
      <w:sz w:val="16"/>
      <w:szCs w:val="16"/>
    </w:rPr>
  </w:style>
  <w:style w:type="paragraph" w:styleId="Caption">
    <w:name w:val="caption"/>
    <w:basedOn w:val="Normal"/>
    <w:next w:val="Normal"/>
    <w:qFormat/>
    <w:rsid w:val="00337491"/>
    <w:pPr>
      <w:keepNext/>
      <w:spacing w:before="120" w:after="120"/>
      <w:ind w:left="851"/>
    </w:pPr>
    <w:rPr>
      <w:b/>
      <w:bCs/>
      <w:sz w:val="20"/>
      <w:szCs w:val="20"/>
      <w:lang w:val="en-IE" w:eastAsia="en-GB"/>
    </w:rPr>
  </w:style>
  <w:style w:type="paragraph" w:customStyle="1" w:styleId="CERAPPENDIXBODY">
    <w:name w:val="CER APPENDIX BODY"/>
    <w:link w:val="CERAPPENDIXBODYChar"/>
    <w:rsid w:val="00337491"/>
    <w:pPr>
      <w:numPr>
        <w:ilvl w:val="1"/>
        <w:numId w:val="5"/>
      </w:numPr>
      <w:tabs>
        <w:tab w:val="clear" w:pos="-1049"/>
        <w:tab w:val="num" w:pos="709"/>
        <w:tab w:val="left" w:pos="851"/>
      </w:tabs>
      <w:spacing w:before="120" w:after="120"/>
      <w:ind w:left="709"/>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337491"/>
    <w:rPr>
      <w:rFonts w:ascii="Arial" w:hAnsi="Arial"/>
      <w:color w:val="000000"/>
      <w:sz w:val="22"/>
      <w:lang w:val="en-GB" w:eastAsia="en-US" w:bidi="ar-SA"/>
    </w:rPr>
  </w:style>
  <w:style w:type="paragraph" w:customStyle="1" w:styleId="CERAPPENDIXHEADING1">
    <w:name w:val="CER APPENDIX HEADING 1"/>
    <w:next w:val="Normal"/>
    <w:rsid w:val="00337491"/>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337491"/>
    <w:pPr>
      <w:keepNext/>
      <w:numPr>
        <w:numId w:val="1"/>
      </w:numPr>
      <w:tabs>
        <w:tab w:val="clear" w:pos="851"/>
        <w:tab w:val="num" w:pos="720"/>
      </w:tabs>
      <w:spacing w:before="120" w:after="120"/>
      <w:ind w:left="720" w:hanging="360"/>
    </w:pPr>
    <w:rPr>
      <w:rFonts w:ascii="Arial" w:hAnsi="Arial"/>
      <w:b/>
      <w:sz w:val="22"/>
      <w:szCs w:val="24"/>
      <w:lang w:eastAsia="en-US"/>
    </w:rPr>
  </w:style>
  <w:style w:type="paragraph" w:customStyle="1" w:styleId="CERBODY">
    <w:name w:val="CER BODY"/>
    <w:link w:val="CERBODYCharChar"/>
    <w:rsid w:val="00337491"/>
    <w:pPr>
      <w:numPr>
        <w:ilvl w:val="1"/>
        <w:numId w:val="2"/>
      </w:numPr>
      <w:tabs>
        <w:tab w:val="clear" w:pos="851"/>
        <w:tab w:val="num" w:pos="1440"/>
      </w:tabs>
      <w:spacing w:before="120" w:after="120"/>
      <w:ind w:left="1440" w:hanging="720"/>
      <w:jc w:val="both"/>
    </w:pPr>
    <w:rPr>
      <w:rFonts w:ascii="Arial" w:hAnsi="Arial"/>
      <w:sz w:val="22"/>
      <w:szCs w:val="22"/>
      <w:lang w:val="en-GB" w:eastAsia="en-US"/>
    </w:rPr>
  </w:style>
  <w:style w:type="character" w:customStyle="1" w:styleId="CERBODYCharChar">
    <w:name w:val="CER BODY Char Char"/>
    <w:basedOn w:val="DefaultParagraphFont"/>
    <w:link w:val="CERBODY"/>
    <w:rsid w:val="00337491"/>
    <w:rPr>
      <w:rFonts w:ascii="Arial" w:hAnsi="Arial"/>
      <w:sz w:val="22"/>
      <w:szCs w:val="22"/>
      <w:lang w:val="en-GB" w:eastAsia="en-US" w:bidi="ar-SA"/>
    </w:rPr>
  </w:style>
  <w:style w:type="character" w:customStyle="1" w:styleId="CERBODYCharChar1">
    <w:name w:val="CER BODY Char Char1"/>
    <w:basedOn w:val="DefaultParagraphFont"/>
    <w:rsid w:val="00337491"/>
    <w:rPr>
      <w:rFonts w:ascii="Arial" w:hAnsi="Arial"/>
      <w:sz w:val="22"/>
      <w:szCs w:val="22"/>
      <w:lang w:val="en-GB" w:eastAsia="en-US" w:bidi="ar-SA"/>
    </w:rPr>
  </w:style>
  <w:style w:type="paragraph" w:customStyle="1" w:styleId="CERBodyManual">
    <w:name w:val="CER Body Manual"/>
    <w:next w:val="CERBODY"/>
    <w:link w:val="CERBodyManualChar"/>
    <w:rsid w:val="00337491"/>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337491"/>
    <w:rPr>
      <w:rFonts w:ascii="Arial" w:hAnsi="Arial"/>
      <w:sz w:val="22"/>
      <w:szCs w:val="22"/>
      <w:lang w:val="en-GB" w:eastAsia="en-US" w:bidi="ar-SA"/>
    </w:rPr>
  </w:style>
  <w:style w:type="character" w:customStyle="1" w:styleId="CERBodyManualCharChar">
    <w:name w:val="CER Body Manual Char Char"/>
    <w:basedOn w:val="DefaultParagraphFont"/>
    <w:rsid w:val="00337491"/>
    <w:rPr>
      <w:rFonts w:ascii="Arial" w:hAnsi="Arial"/>
      <w:sz w:val="22"/>
      <w:szCs w:val="22"/>
      <w:lang w:val="en-GB" w:eastAsia="en-US" w:bidi="ar-SA"/>
    </w:rPr>
  </w:style>
  <w:style w:type="paragraph" w:customStyle="1" w:styleId="CERBODYUnnumbered">
    <w:name w:val="CER BODY Unnumbered"/>
    <w:link w:val="CERBODYUnnumberedChar"/>
    <w:rsid w:val="00337491"/>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337491"/>
    <w:rPr>
      <w:rFonts w:ascii="Arial" w:hAnsi="Arial"/>
      <w:sz w:val="22"/>
      <w:szCs w:val="22"/>
      <w:lang w:val="en-GB" w:eastAsia="en-US" w:bidi="ar-SA"/>
    </w:rPr>
  </w:style>
  <w:style w:type="paragraph" w:customStyle="1" w:styleId="CERBULLET2">
    <w:name w:val="CER BULLET 2"/>
    <w:link w:val="CERBULLET2Char"/>
    <w:rsid w:val="00337491"/>
    <w:pPr>
      <w:numPr>
        <w:numId w:val="3"/>
      </w:numPr>
      <w:tabs>
        <w:tab w:val="clear" w:pos="425"/>
        <w:tab w:val="num" w:pos="709"/>
      </w:tabs>
      <w:spacing w:before="120" w:after="120"/>
      <w:ind w:left="709" w:hanging="709"/>
      <w:jc w:val="both"/>
    </w:pPr>
    <w:rPr>
      <w:rFonts w:ascii="Arial" w:hAnsi="Arial"/>
      <w:iCs/>
      <w:sz w:val="22"/>
      <w:lang w:val="en-GB" w:eastAsia="en-US"/>
    </w:rPr>
  </w:style>
  <w:style w:type="character" w:customStyle="1" w:styleId="CERBULLET2Char">
    <w:name w:val="CER BULLET 2 Char"/>
    <w:basedOn w:val="DefaultParagraphFont"/>
    <w:link w:val="CERBULLET2"/>
    <w:rsid w:val="00337491"/>
    <w:rPr>
      <w:rFonts w:ascii="Arial" w:hAnsi="Arial"/>
      <w:iCs/>
      <w:sz w:val="22"/>
      <w:lang w:val="en-GB" w:eastAsia="en-US" w:bidi="ar-SA"/>
    </w:rPr>
  </w:style>
  <w:style w:type="paragraph" w:customStyle="1" w:styleId="CERBULLET3">
    <w:name w:val="CER BULLET 3"/>
    <w:link w:val="CERBULLET3Char"/>
    <w:rsid w:val="00337491"/>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337491"/>
    <w:rPr>
      <w:rFonts w:ascii="Arial" w:hAnsi="Arial"/>
      <w:color w:val="000000"/>
      <w:sz w:val="22"/>
      <w:lang w:val="en-GB" w:eastAsia="en-US" w:bidi="ar-SA"/>
    </w:rPr>
  </w:style>
  <w:style w:type="paragraph" w:customStyle="1" w:styleId="CEREquation">
    <w:name w:val="CER Equation"/>
    <w:basedOn w:val="CERBODYUnnumbered"/>
    <w:link w:val="CEREquationChar"/>
    <w:rsid w:val="00337491"/>
    <w:pPr>
      <w:tabs>
        <w:tab w:val="left" w:pos="1418"/>
      </w:tabs>
    </w:pPr>
  </w:style>
  <w:style w:type="character" w:customStyle="1" w:styleId="CEREquationChar">
    <w:name w:val="CER Equation Char"/>
    <w:basedOn w:val="CERBODYUnnumberedChar"/>
    <w:link w:val="CEREquation"/>
    <w:rsid w:val="00337491"/>
    <w:rPr>
      <w:rFonts w:ascii="Arial" w:hAnsi="Arial"/>
      <w:sz w:val="22"/>
      <w:szCs w:val="22"/>
      <w:lang w:val="en-GB" w:eastAsia="en-US" w:bidi="ar-SA"/>
    </w:rPr>
  </w:style>
  <w:style w:type="paragraph" w:customStyle="1" w:styleId="CERFOOTNOTEREFERENCE">
    <w:name w:val="CER FOOTNOTE REFERENCE"/>
    <w:next w:val="Normal"/>
    <w:link w:val="CERFOOTNOTEREFERENCEChar"/>
    <w:rsid w:val="00337491"/>
    <w:rPr>
      <w:rFonts w:ascii="Arial" w:hAnsi="Arial"/>
      <w:vertAlign w:val="superscript"/>
      <w:lang w:val="en-GB" w:eastAsia="en-US"/>
    </w:rPr>
  </w:style>
  <w:style w:type="paragraph" w:styleId="FootnoteText">
    <w:name w:val="footnote text"/>
    <w:basedOn w:val="Normal"/>
    <w:link w:val="FootnoteTextChar"/>
    <w:semiHidden/>
    <w:rsid w:val="00337491"/>
    <w:rPr>
      <w:sz w:val="20"/>
      <w:szCs w:val="20"/>
    </w:rPr>
  </w:style>
  <w:style w:type="paragraph" w:customStyle="1" w:styleId="CERFootnoteReference0">
    <w:name w:val="CER Footnote Reference"/>
    <w:basedOn w:val="FootnoteText"/>
    <w:link w:val="CERFootnoteReferenceChar0"/>
    <w:rsid w:val="00337491"/>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337491"/>
    <w:rPr>
      <w:rFonts w:ascii="Arial" w:hAnsi="Arial"/>
      <w:vertAlign w:val="superscript"/>
      <w:lang w:val="en-GB" w:eastAsia="en-US" w:bidi="ar-SA"/>
    </w:rPr>
  </w:style>
  <w:style w:type="character" w:customStyle="1" w:styleId="FootnoteTextChar">
    <w:name w:val="Footnote Text Char"/>
    <w:basedOn w:val="DefaultParagraphFont"/>
    <w:link w:val="FootnoteText"/>
    <w:rsid w:val="00337491"/>
    <w:rPr>
      <w:rFonts w:ascii="Arial" w:hAnsi="Arial"/>
      <w:lang w:val="en-GB" w:eastAsia="en-US" w:bidi="ar-SA"/>
    </w:rPr>
  </w:style>
  <w:style w:type="character" w:customStyle="1" w:styleId="CERFootnoteReferenceChar0">
    <w:name w:val="CER Footnote Reference Char"/>
    <w:basedOn w:val="FootnoteTextChar"/>
    <w:link w:val="CERFootnoteReference0"/>
    <w:rsid w:val="00337491"/>
    <w:rPr>
      <w:rFonts w:ascii="Arial" w:hAnsi="Arial"/>
      <w:sz w:val="18"/>
      <w:lang w:val="en-IE" w:eastAsia="en-US" w:bidi="ar-SA"/>
    </w:rPr>
  </w:style>
  <w:style w:type="paragraph" w:customStyle="1" w:styleId="CERFOOTNOTETEXT">
    <w:name w:val="CER FOOTNOTE TEXT"/>
    <w:link w:val="CERFOOTNOTETEXTChar"/>
    <w:rsid w:val="00337491"/>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337491"/>
    <w:rPr>
      <w:rFonts w:ascii="Arial" w:hAnsi="Arial"/>
      <w:lang w:val="en-GB" w:eastAsia="en-US" w:bidi="ar-SA"/>
    </w:rPr>
  </w:style>
  <w:style w:type="paragraph" w:customStyle="1" w:styleId="CERFRONTTEXT2NDLEVEL">
    <w:name w:val="CER FRONT TEXT 2ND LEVEL"/>
    <w:rsid w:val="00337491"/>
    <w:pPr>
      <w:spacing w:after="960"/>
      <w:jc w:val="center"/>
    </w:pPr>
    <w:rPr>
      <w:rFonts w:ascii="Arial" w:hAnsi="Arial"/>
      <w:b/>
      <w:bCs/>
      <w:color w:val="000000"/>
      <w:sz w:val="48"/>
      <w:lang w:eastAsia="en-US"/>
    </w:rPr>
  </w:style>
  <w:style w:type="paragraph" w:customStyle="1" w:styleId="CERHEADING1">
    <w:name w:val="CER HEADING 1"/>
    <w:next w:val="CERBODY"/>
    <w:rsid w:val="00337491"/>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337491"/>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337491"/>
    <w:rPr>
      <w:rFonts w:ascii="Arial" w:hAnsi="Arial"/>
      <w:b/>
      <w:caps/>
      <w:sz w:val="24"/>
      <w:lang w:val="en-GB" w:eastAsia="en-US" w:bidi="ar-SA"/>
    </w:rPr>
  </w:style>
  <w:style w:type="paragraph" w:customStyle="1" w:styleId="CERHEADING3">
    <w:name w:val="CER HEADING 3"/>
    <w:next w:val="CERBODY"/>
    <w:rsid w:val="00337491"/>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337491"/>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337491"/>
    <w:rPr>
      <w:rFonts w:ascii="Arial" w:hAnsi="Arial"/>
      <w:b/>
      <w:i/>
      <w:color w:val="000000"/>
      <w:sz w:val="22"/>
      <w:lang w:val="en-GB" w:eastAsia="en-US" w:bidi="ar-SA"/>
    </w:rPr>
  </w:style>
  <w:style w:type="paragraph" w:customStyle="1" w:styleId="CERHEADING5">
    <w:name w:val="CER HEADING 5"/>
    <w:basedOn w:val="CERHEADING4"/>
    <w:rsid w:val="00337491"/>
    <w:rPr>
      <w:b w:val="0"/>
    </w:rPr>
  </w:style>
  <w:style w:type="paragraph" w:customStyle="1" w:styleId="CERLISTBULLET">
    <w:name w:val="CER LIST BULLET"/>
    <w:next w:val="CERBODY"/>
    <w:rsid w:val="00337491"/>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337491"/>
    <w:pPr>
      <w:numPr>
        <w:numId w:val="4"/>
      </w:numPr>
      <w:tabs>
        <w:tab w:val="clear" w:pos="1985"/>
        <w:tab w:val="num" w:pos="709"/>
      </w:tabs>
      <w:spacing w:before="120" w:after="120"/>
      <w:ind w:left="709" w:hanging="709"/>
      <w:jc w:val="both"/>
    </w:pPr>
    <w:rPr>
      <w:iCs/>
      <w:color w:val="000000"/>
      <w:szCs w:val="20"/>
    </w:rPr>
  </w:style>
  <w:style w:type="paragraph" w:customStyle="1" w:styleId="CERMAINFRONTTEXT">
    <w:name w:val="CER MAIN FRONT TEXT"/>
    <w:rsid w:val="00337491"/>
    <w:pPr>
      <w:spacing w:after="960"/>
      <w:jc w:val="center"/>
    </w:pPr>
    <w:rPr>
      <w:rFonts w:ascii="Arial" w:hAnsi="Arial"/>
      <w:b/>
      <w:bCs/>
      <w:sz w:val="52"/>
      <w:lang w:val="en-GB" w:eastAsia="en-US"/>
    </w:rPr>
  </w:style>
  <w:style w:type="paragraph" w:customStyle="1" w:styleId="CERNONINDENTBULLET">
    <w:name w:val="CER NON INDENT BULLET"/>
    <w:basedOn w:val="ListBullet"/>
    <w:rsid w:val="0083417D"/>
    <w:pPr>
      <w:numPr>
        <w:numId w:val="11"/>
      </w:numPr>
      <w:spacing w:after="120"/>
    </w:pPr>
    <w:rPr>
      <w:color w:val="000000"/>
    </w:rPr>
  </w:style>
  <w:style w:type="paragraph" w:customStyle="1" w:styleId="CERNONINDENTBULLET2">
    <w:name w:val="CER NON INDENT BULLET 2"/>
    <w:basedOn w:val="ListBullet2"/>
    <w:rsid w:val="002A6600"/>
    <w:pPr>
      <w:numPr>
        <w:numId w:val="13"/>
      </w:numPr>
      <w:tabs>
        <w:tab w:val="clear" w:pos="851"/>
        <w:tab w:val="num" w:pos="541"/>
      </w:tabs>
      <w:spacing w:after="120"/>
      <w:ind w:left="541" w:hanging="360"/>
    </w:pPr>
    <w:rPr>
      <w:color w:val="000000"/>
    </w:rPr>
  </w:style>
  <w:style w:type="paragraph" w:customStyle="1" w:styleId="CERNONINDENTBULLET3">
    <w:name w:val="CER NON INDENT BULLET 3"/>
    <w:basedOn w:val="ListBullet3"/>
    <w:rsid w:val="002A6600"/>
    <w:pPr>
      <w:numPr>
        <w:numId w:val="15"/>
      </w:numPr>
      <w:tabs>
        <w:tab w:val="clear" w:pos="1276"/>
        <w:tab w:val="num" w:pos="360"/>
      </w:tabs>
      <w:spacing w:after="120"/>
      <w:ind w:left="360" w:hanging="360"/>
    </w:pPr>
    <w:rPr>
      <w:color w:val="000000"/>
    </w:rPr>
  </w:style>
  <w:style w:type="paragraph" w:customStyle="1" w:styleId="CERNORMAL">
    <w:name w:val="CER NORMAL"/>
    <w:link w:val="CERNORMALChar"/>
    <w:rsid w:val="00337491"/>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337491"/>
    <w:pPr>
      <w:ind w:left="0"/>
    </w:pPr>
  </w:style>
  <w:style w:type="character" w:customStyle="1" w:styleId="CERNORMALChar">
    <w:name w:val="CER NORMAL Char"/>
    <w:basedOn w:val="DefaultParagraphFont"/>
    <w:link w:val="CERNORMAL"/>
    <w:rsid w:val="00337491"/>
    <w:rPr>
      <w:rFonts w:ascii="Arial" w:hAnsi="Arial"/>
      <w:color w:val="000000"/>
      <w:sz w:val="22"/>
      <w:lang w:val="en-GB" w:eastAsia="en-US" w:bidi="ar-SA"/>
    </w:rPr>
  </w:style>
  <w:style w:type="character" w:customStyle="1" w:styleId="CERnon-indentChar">
    <w:name w:val="CER non-indent Char"/>
    <w:basedOn w:val="CERNORMALChar"/>
    <w:link w:val="CERnon-indent"/>
    <w:rsid w:val="00337491"/>
    <w:rPr>
      <w:rFonts w:ascii="Arial" w:hAnsi="Arial"/>
      <w:color w:val="000000"/>
      <w:sz w:val="22"/>
      <w:lang w:val="en-GB" w:eastAsia="en-US" w:bidi="ar-SA"/>
    </w:rPr>
  </w:style>
  <w:style w:type="paragraph" w:customStyle="1" w:styleId="CERNORMALBOLDITALIC">
    <w:name w:val="CER NORMAL BOLD ITALIC"/>
    <w:basedOn w:val="CERNORMAL"/>
    <w:rsid w:val="00337491"/>
    <w:rPr>
      <w:b/>
      <w:i/>
    </w:rPr>
  </w:style>
  <w:style w:type="character" w:customStyle="1" w:styleId="CERNORMALCharChar">
    <w:name w:val="CER NORMAL Char Char"/>
    <w:basedOn w:val="DefaultParagraphFont"/>
    <w:rsid w:val="00337491"/>
    <w:rPr>
      <w:rFonts w:ascii="Arial" w:hAnsi="Arial"/>
      <w:color w:val="000000"/>
      <w:sz w:val="22"/>
      <w:szCs w:val="24"/>
      <w:lang w:val="en-GB" w:eastAsia="en-US" w:bidi="ar-SA"/>
    </w:rPr>
  </w:style>
  <w:style w:type="paragraph" w:customStyle="1" w:styleId="CERNORMALHeading1">
    <w:name w:val="CER NORMAL Heading 1"/>
    <w:basedOn w:val="CERNORMAL"/>
    <w:rsid w:val="00337491"/>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337491"/>
    <w:pPr>
      <w:ind w:left="1418"/>
    </w:pPr>
  </w:style>
  <w:style w:type="paragraph" w:customStyle="1" w:styleId="CERNormalIndent2">
    <w:name w:val="CER Normal Indent 2"/>
    <w:basedOn w:val="CERNORMAL"/>
    <w:rsid w:val="00337491"/>
    <w:pPr>
      <w:ind w:left="1985"/>
    </w:pPr>
  </w:style>
  <w:style w:type="character" w:customStyle="1" w:styleId="CERNormalIndentChar">
    <w:name w:val="CER Normal Indent Char"/>
    <w:basedOn w:val="CERNORMALChar"/>
    <w:link w:val="CERNormalIndent"/>
    <w:rsid w:val="00337491"/>
    <w:rPr>
      <w:rFonts w:ascii="Arial" w:hAnsi="Arial"/>
      <w:color w:val="000000"/>
      <w:sz w:val="22"/>
      <w:lang w:val="en-GB" w:eastAsia="en-US" w:bidi="ar-SA"/>
    </w:rPr>
  </w:style>
  <w:style w:type="paragraph" w:customStyle="1" w:styleId="CERNUMAPPENDXHD1">
    <w:name w:val="CER NUM APPENDX HD 1"/>
    <w:basedOn w:val="CERAPPENDIXHEADING1"/>
    <w:rsid w:val="00337491"/>
    <w:pPr>
      <w:keepNext/>
      <w:pageBreakBefore/>
      <w:numPr>
        <w:numId w:val="5"/>
      </w:numPr>
      <w:tabs>
        <w:tab w:val="num" w:pos="709"/>
      </w:tabs>
      <w:ind w:left="709" w:hanging="709"/>
    </w:pPr>
    <w:rPr>
      <w:color w:val="auto"/>
    </w:rPr>
  </w:style>
  <w:style w:type="paragraph" w:customStyle="1" w:styleId="CERNUMBERBULLET">
    <w:name w:val="CER NUMBER BULLET"/>
    <w:link w:val="CERNUMBERBULLETCharChar"/>
    <w:rsid w:val="00337491"/>
    <w:pPr>
      <w:numPr>
        <w:numId w:val="6"/>
      </w:numPr>
      <w:tabs>
        <w:tab w:val="clear" w:pos="900"/>
        <w:tab w:val="num" w:pos="709"/>
      </w:tabs>
      <w:spacing w:before="120" w:after="120"/>
      <w:ind w:left="709" w:hanging="709"/>
    </w:pPr>
    <w:rPr>
      <w:rFonts w:ascii="Arial" w:hAnsi="Arial"/>
      <w:color w:val="000000"/>
      <w:sz w:val="22"/>
      <w:szCs w:val="24"/>
      <w:lang w:val="en-GB" w:eastAsia="en-US"/>
    </w:rPr>
  </w:style>
  <w:style w:type="paragraph" w:customStyle="1" w:styleId="CERNUMBERBULLET2">
    <w:name w:val="CER NUMBER BULLET 2"/>
    <w:link w:val="CERNUMBERBULLET2CharChar1"/>
    <w:rsid w:val="00337491"/>
    <w:pPr>
      <w:spacing w:before="120" w:after="120"/>
    </w:pPr>
    <w:rPr>
      <w:rFonts w:ascii="Arial" w:hAnsi="Arial" w:cs="Arial"/>
      <w:sz w:val="22"/>
      <w:lang w:eastAsia="en-US"/>
    </w:rPr>
  </w:style>
  <w:style w:type="character" w:customStyle="1" w:styleId="CERNUMBERBULLET2Char">
    <w:name w:val="CER NUMBER BULLET 2 Char"/>
    <w:basedOn w:val="DefaultParagraphFont"/>
    <w:rsid w:val="00337491"/>
    <w:rPr>
      <w:rFonts w:ascii="Arial" w:hAnsi="Arial" w:cs="Arial"/>
      <w:sz w:val="22"/>
      <w:lang w:val="en-IE" w:eastAsia="en-US" w:bidi="ar-SA"/>
    </w:rPr>
  </w:style>
  <w:style w:type="character" w:customStyle="1" w:styleId="CERNUMBERBULLET2CharChar">
    <w:name w:val="CER NUMBER BULLET 2 Char Char"/>
    <w:basedOn w:val="DefaultParagraphFont"/>
    <w:semiHidden/>
    <w:rsid w:val="00337491"/>
    <w:rPr>
      <w:rFonts w:ascii="Arial" w:hAnsi="Arial" w:cs="Arial"/>
      <w:sz w:val="22"/>
      <w:lang w:val="en-IE" w:eastAsia="en-US" w:bidi="ar-SA"/>
    </w:rPr>
  </w:style>
  <w:style w:type="character" w:customStyle="1" w:styleId="CERNUMBERBULLET2CharCharChar">
    <w:name w:val="CER NUMBER BULLET 2 Char Char Char"/>
    <w:basedOn w:val="DefaultParagraphFont"/>
    <w:rsid w:val="00337491"/>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337491"/>
    <w:rPr>
      <w:rFonts w:ascii="Arial" w:hAnsi="Arial" w:cs="Arial"/>
      <w:sz w:val="22"/>
      <w:lang w:val="en-IE" w:eastAsia="en-US" w:bidi="ar-SA"/>
    </w:rPr>
  </w:style>
  <w:style w:type="character" w:customStyle="1" w:styleId="CERNUMBERBULLETChar">
    <w:name w:val="CER NUMBER BULLET Char"/>
    <w:basedOn w:val="DefaultParagraphFont"/>
    <w:rsid w:val="00337491"/>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337491"/>
    <w:rPr>
      <w:rFonts w:ascii="Arial" w:hAnsi="Arial"/>
      <w:color w:val="000000"/>
      <w:sz w:val="22"/>
      <w:szCs w:val="24"/>
      <w:lang w:val="en-GB" w:eastAsia="en-US" w:bidi="ar-SA"/>
    </w:rPr>
  </w:style>
  <w:style w:type="paragraph" w:customStyle="1" w:styleId="CERTableHeader">
    <w:name w:val="CER Table Header"/>
    <w:basedOn w:val="Caption"/>
    <w:rsid w:val="00337491"/>
    <w:pPr>
      <w:ind w:left="0"/>
    </w:pPr>
  </w:style>
  <w:style w:type="paragraph" w:customStyle="1" w:styleId="CERSection7">
    <w:name w:val="CERSection7"/>
    <w:basedOn w:val="CERNORMAL"/>
    <w:next w:val="CERBODY"/>
    <w:rsid w:val="00337491"/>
    <w:pPr>
      <w:tabs>
        <w:tab w:val="clear" w:pos="851"/>
      </w:tabs>
      <w:ind w:left="1680" w:hanging="829"/>
      <w:jc w:val="both"/>
    </w:pPr>
  </w:style>
  <w:style w:type="paragraph" w:customStyle="1" w:styleId="CERSection7NumBullet1">
    <w:name w:val="CERSection7 Num Bullet 1"/>
    <w:next w:val="CERSection7"/>
    <w:rsid w:val="00337491"/>
    <w:rPr>
      <w:rFonts w:ascii="Arial" w:hAnsi="Arial" w:cs="Arial"/>
      <w:sz w:val="22"/>
      <w:lang w:eastAsia="en-US"/>
    </w:rPr>
  </w:style>
  <w:style w:type="character" w:styleId="CommentReference">
    <w:name w:val="annotation reference"/>
    <w:basedOn w:val="DefaultParagraphFont"/>
    <w:semiHidden/>
    <w:rsid w:val="00337491"/>
    <w:rPr>
      <w:sz w:val="16"/>
      <w:szCs w:val="16"/>
    </w:rPr>
  </w:style>
  <w:style w:type="paragraph" w:styleId="CommentText">
    <w:name w:val="annotation text"/>
    <w:basedOn w:val="Normal"/>
    <w:semiHidden/>
    <w:rsid w:val="00337491"/>
    <w:rPr>
      <w:sz w:val="20"/>
      <w:szCs w:val="20"/>
    </w:rPr>
  </w:style>
  <w:style w:type="paragraph" w:styleId="CommentSubject">
    <w:name w:val="annotation subject"/>
    <w:basedOn w:val="CommentText"/>
    <w:next w:val="CommentText"/>
    <w:semiHidden/>
    <w:rsid w:val="00337491"/>
    <w:rPr>
      <w:b/>
      <w:bCs/>
    </w:rPr>
  </w:style>
  <w:style w:type="paragraph" w:customStyle="1" w:styleId="Default">
    <w:name w:val="Default"/>
    <w:semiHidden/>
    <w:rsid w:val="00337491"/>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337491"/>
    <w:pPr>
      <w:autoSpaceDE w:val="0"/>
      <w:autoSpaceDN w:val="0"/>
    </w:pPr>
    <w:rPr>
      <w:rFonts w:ascii="Times New Roman" w:hAnsi="Times New Roman"/>
      <w:sz w:val="20"/>
      <w:lang w:val="en-US"/>
    </w:rPr>
  </w:style>
  <w:style w:type="paragraph" w:styleId="DocumentMap">
    <w:name w:val="Document Map"/>
    <w:basedOn w:val="Normal"/>
    <w:semiHidden/>
    <w:rsid w:val="00337491"/>
    <w:pPr>
      <w:shd w:val="clear" w:color="auto" w:fill="000080"/>
    </w:pPr>
    <w:rPr>
      <w:rFonts w:ascii="Tahoma" w:hAnsi="Tahoma" w:cs="Tahoma"/>
      <w:sz w:val="20"/>
      <w:szCs w:val="20"/>
    </w:rPr>
  </w:style>
  <w:style w:type="character" w:styleId="FollowedHyperlink">
    <w:name w:val="FollowedHyperlink"/>
    <w:basedOn w:val="DefaultParagraphFont"/>
    <w:rsid w:val="00337491"/>
    <w:rPr>
      <w:color w:val="800080"/>
      <w:u w:val="single"/>
    </w:rPr>
  </w:style>
  <w:style w:type="character" w:styleId="FootnoteReference">
    <w:name w:val="footnote reference"/>
    <w:basedOn w:val="DefaultParagraphFont"/>
    <w:semiHidden/>
    <w:rsid w:val="00337491"/>
    <w:rPr>
      <w:vertAlign w:val="superscript"/>
    </w:rPr>
  </w:style>
  <w:style w:type="character" w:styleId="Hyperlink">
    <w:name w:val="Hyperlink"/>
    <w:basedOn w:val="DefaultParagraphFont"/>
    <w:uiPriority w:val="99"/>
    <w:rsid w:val="00337491"/>
    <w:rPr>
      <w:color w:val="0000FF"/>
      <w:u w:val="single"/>
    </w:rPr>
  </w:style>
  <w:style w:type="paragraph" w:styleId="List">
    <w:name w:val="List"/>
    <w:basedOn w:val="Normal"/>
    <w:rsid w:val="00337491"/>
    <w:pPr>
      <w:ind w:left="283" w:hanging="283"/>
    </w:pPr>
  </w:style>
  <w:style w:type="paragraph" w:styleId="NormalWeb">
    <w:name w:val="Normal (Web)"/>
    <w:basedOn w:val="Normal"/>
    <w:rsid w:val="00337491"/>
    <w:pPr>
      <w:spacing w:before="100" w:beforeAutospacing="1" w:after="100" w:afterAutospacing="1"/>
    </w:pPr>
    <w:rPr>
      <w:rFonts w:ascii="Times New Roman" w:hAnsi="Times New Roman"/>
      <w:sz w:val="24"/>
      <w:lang w:val="en-US"/>
    </w:rPr>
  </w:style>
  <w:style w:type="paragraph" w:styleId="NormalIndent">
    <w:name w:val="Normal Indent"/>
    <w:basedOn w:val="Normal"/>
    <w:rsid w:val="00337491"/>
    <w:pPr>
      <w:spacing w:before="120" w:after="120"/>
      <w:ind w:left="720"/>
    </w:pPr>
    <w:rPr>
      <w:rFonts w:ascii="Times" w:hAnsi="Times"/>
      <w:sz w:val="24"/>
      <w:szCs w:val="20"/>
    </w:rPr>
  </w:style>
  <w:style w:type="character" w:styleId="PageNumber">
    <w:name w:val="page number"/>
    <w:basedOn w:val="DefaultParagraphFont"/>
    <w:rsid w:val="00337491"/>
  </w:style>
  <w:style w:type="table" w:styleId="TableGrid">
    <w:name w:val="Table Grid"/>
    <w:basedOn w:val="TableNormal"/>
    <w:rsid w:val="0033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37491"/>
    <w:pPr>
      <w:tabs>
        <w:tab w:val="left" w:pos="567"/>
        <w:tab w:val="right" w:leader="dot" w:pos="8930"/>
      </w:tabs>
    </w:pPr>
    <w:rPr>
      <w:b/>
      <w:bCs/>
      <w:sz w:val="28"/>
      <w:szCs w:val="28"/>
    </w:rPr>
  </w:style>
  <w:style w:type="paragraph" w:styleId="TOC2">
    <w:name w:val="toc 2"/>
    <w:basedOn w:val="Normal"/>
    <w:next w:val="Normal"/>
    <w:autoRedefine/>
    <w:uiPriority w:val="39"/>
    <w:rsid w:val="00337491"/>
    <w:pPr>
      <w:tabs>
        <w:tab w:val="right" w:leader="dot" w:pos="8930"/>
      </w:tabs>
      <w:ind w:left="567"/>
    </w:pPr>
  </w:style>
  <w:style w:type="paragraph" w:styleId="TOC3">
    <w:name w:val="toc 3"/>
    <w:basedOn w:val="Normal"/>
    <w:next w:val="Normal"/>
    <w:autoRedefine/>
    <w:semiHidden/>
    <w:rsid w:val="00337491"/>
    <w:pPr>
      <w:tabs>
        <w:tab w:val="right" w:leader="dot" w:pos="8295"/>
      </w:tabs>
      <w:ind w:left="1135" w:hanging="284"/>
    </w:pPr>
    <w:rPr>
      <w:noProof/>
      <w:szCs w:val="22"/>
    </w:rPr>
  </w:style>
  <w:style w:type="paragraph" w:styleId="TOC4">
    <w:name w:val="toc 4"/>
    <w:basedOn w:val="Normal"/>
    <w:next w:val="Normal"/>
    <w:autoRedefine/>
    <w:semiHidden/>
    <w:rsid w:val="00337491"/>
    <w:pPr>
      <w:tabs>
        <w:tab w:val="right" w:leader="dot" w:pos="8278"/>
      </w:tabs>
      <w:ind w:left="658"/>
    </w:pPr>
    <w:rPr>
      <w:b/>
      <w:sz w:val="28"/>
    </w:rPr>
  </w:style>
  <w:style w:type="paragraph" w:styleId="TOC5">
    <w:name w:val="toc 5"/>
    <w:basedOn w:val="Normal"/>
    <w:next w:val="Normal"/>
    <w:autoRedefine/>
    <w:semiHidden/>
    <w:rsid w:val="00337491"/>
    <w:pPr>
      <w:ind w:left="880"/>
    </w:pPr>
  </w:style>
  <w:style w:type="paragraph" w:styleId="TOC6">
    <w:name w:val="toc 6"/>
    <w:basedOn w:val="Normal"/>
    <w:next w:val="Normal"/>
    <w:autoRedefine/>
    <w:semiHidden/>
    <w:rsid w:val="00337491"/>
    <w:pPr>
      <w:ind w:left="1100"/>
    </w:pPr>
  </w:style>
  <w:style w:type="paragraph" w:styleId="TOC7">
    <w:name w:val="toc 7"/>
    <w:basedOn w:val="Normal"/>
    <w:next w:val="Normal"/>
    <w:autoRedefine/>
    <w:semiHidden/>
    <w:rsid w:val="00337491"/>
    <w:pPr>
      <w:ind w:left="1320"/>
    </w:pPr>
  </w:style>
  <w:style w:type="paragraph" w:styleId="TOC8">
    <w:name w:val="toc 8"/>
    <w:basedOn w:val="Normal"/>
    <w:next w:val="Normal"/>
    <w:autoRedefine/>
    <w:semiHidden/>
    <w:rsid w:val="00337491"/>
    <w:pPr>
      <w:ind w:left="1540"/>
    </w:pPr>
  </w:style>
  <w:style w:type="paragraph" w:styleId="TOC9">
    <w:name w:val="toc 9"/>
    <w:basedOn w:val="Normal"/>
    <w:next w:val="Normal"/>
    <w:autoRedefine/>
    <w:semiHidden/>
    <w:rsid w:val="00337491"/>
    <w:pPr>
      <w:ind w:left="1760"/>
    </w:pPr>
  </w:style>
  <w:style w:type="paragraph" w:styleId="ListBullet">
    <w:name w:val="List Bullet"/>
    <w:basedOn w:val="Normal"/>
    <w:autoRedefine/>
    <w:rsid w:val="002A6600"/>
    <w:pPr>
      <w:numPr>
        <w:numId w:val="10"/>
      </w:numPr>
    </w:pPr>
  </w:style>
  <w:style w:type="paragraph" w:styleId="ListBullet2">
    <w:name w:val="List Bullet 2"/>
    <w:basedOn w:val="Normal"/>
    <w:autoRedefine/>
    <w:rsid w:val="002A6600"/>
    <w:pPr>
      <w:numPr>
        <w:numId w:val="12"/>
      </w:numPr>
    </w:pPr>
  </w:style>
  <w:style w:type="paragraph" w:styleId="ListBullet3">
    <w:name w:val="List Bullet 3"/>
    <w:basedOn w:val="Normal"/>
    <w:autoRedefine/>
    <w:rsid w:val="002A6600"/>
    <w:pPr>
      <w:numPr>
        <w:numId w:val="14"/>
      </w:numPr>
    </w:pPr>
  </w:style>
  <w:style w:type="paragraph" w:styleId="Revision">
    <w:name w:val="Revision"/>
    <w:hidden/>
    <w:uiPriority w:val="99"/>
    <w:semiHidden/>
    <w:rsid w:val="001E0C00"/>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2893227">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49738075">
      <w:bodyDiv w:val="1"/>
      <w:marLeft w:val="0"/>
      <w:marRight w:val="0"/>
      <w:marTop w:val="0"/>
      <w:marBottom w:val="0"/>
      <w:divBdr>
        <w:top w:val="none" w:sz="0" w:space="0" w:color="auto"/>
        <w:left w:val="none" w:sz="0" w:space="0" w:color="auto"/>
        <w:bottom w:val="none" w:sz="0" w:space="0" w:color="auto"/>
        <w:right w:val="none" w:sz="0" w:space="0" w:color="auto"/>
      </w:divBdr>
    </w:div>
    <w:div w:id="1034619738">
      <w:bodyDiv w:val="1"/>
      <w:marLeft w:val="0"/>
      <w:marRight w:val="0"/>
      <w:marTop w:val="0"/>
      <w:marBottom w:val="0"/>
      <w:divBdr>
        <w:top w:val="none" w:sz="0" w:space="0" w:color="auto"/>
        <w:left w:val="none" w:sz="0" w:space="0" w:color="auto"/>
        <w:bottom w:val="none" w:sz="0" w:space="0" w:color="auto"/>
        <w:right w:val="none" w:sz="0" w:space="0" w:color="auto"/>
      </w:divBdr>
    </w:div>
    <w:div w:id="11399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9009CD8F-6AB7-45B5-B281-A8C91284AEC8}">
  <ds:schemaRefs>
    <ds:schemaRef ds:uri="http://schemas.microsoft.com/office/2006/metadata/longProperties"/>
  </ds:schemaRefs>
</ds:datastoreItem>
</file>

<file path=customXml/itemProps2.xml><?xml version="1.0" encoding="utf-8"?>
<ds:datastoreItem xmlns:ds="http://schemas.openxmlformats.org/officeDocument/2006/customXml" ds:itemID="{05236F73-B98B-4A09-80AD-8C48279A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33515-94C3-4DB2-8BED-634EE58C1CAB}">
  <ds:schemaRefs>
    <ds:schemaRef ds:uri="http://schemas.microsoft.com/sharepoint/v3/contenttype/forms"/>
  </ds:schemaRefs>
</ds:datastoreItem>
</file>

<file path=customXml/itemProps4.xml><?xml version="1.0" encoding="utf-8"?>
<ds:datastoreItem xmlns:ds="http://schemas.openxmlformats.org/officeDocument/2006/customXml" ds:itemID="{05E2C8A0-C4BD-4690-AA5A-3925AA8071B5}">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0</TotalTime>
  <Pages>27</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Part A AP10: Settlement Reallocation</vt:lpstr>
    </vt:vector>
  </TitlesOfParts>
  <Company>Commission of Energy Regulation</Company>
  <LinksUpToDate>false</LinksUpToDate>
  <CharactersWithSpaces>30106</CharactersWithSpaces>
  <SharedDoc>false</SharedDoc>
  <HLinks>
    <vt:vector size="108" baseType="variant">
      <vt:variant>
        <vt:i4>1638452</vt:i4>
      </vt:variant>
      <vt:variant>
        <vt:i4>104</vt:i4>
      </vt:variant>
      <vt:variant>
        <vt:i4>0</vt:i4>
      </vt:variant>
      <vt:variant>
        <vt:i4>5</vt:i4>
      </vt:variant>
      <vt:variant>
        <vt:lpwstr/>
      </vt:variant>
      <vt:variant>
        <vt:lpwstr>_Toc292447046</vt:lpwstr>
      </vt:variant>
      <vt:variant>
        <vt:i4>1638452</vt:i4>
      </vt:variant>
      <vt:variant>
        <vt:i4>98</vt:i4>
      </vt:variant>
      <vt:variant>
        <vt:i4>0</vt:i4>
      </vt:variant>
      <vt:variant>
        <vt:i4>5</vt:i4>
      </vt:variant>
      <vt:variant>
        <vt:lpwstr/>
      </vt:variant>
      <vt:variant>
        <vt:lpwstr>_Toc292447045</vt:lpwstr>
      </vt:variant>
      <vt:variant>
        <vt:i4>1638452</vt:i4>
      </vt:variant>
      <vt:variant>
        <vt:i4>92</vt:i4>
      </vt:variant>
      <vt:variant>
        <vt:i4>0</vt:i4>
      </vt:variant>
      <vt:variant>
        <vt:i4>5</vt:i4>
      </vt:variant>
      <vt:variant>
        <vt:lpwstr/>
      </vt:variant>
      <vt:variant>
        <vt:lpwstr>_Toc292447044</vt:lpwstr>
      </vt:variant>
      <vt:variant>
        <vt:i4>1638452</vt:i4>
      </vt:variant>
      <vt:variant>
        <vt:i4>86</vt:i4>
      </vt:variant>
      <vt:variant>
        <vt:i4>0</vt:i4>
      </vt:variant>
      <vt:variant>
        <vt:i4>5</vt:i4>
      </vt:variant>
      <vt:variant>
        <vt:lpwstr/>
      </vt:variant>
      <vt:variant>
        <vt:lpwstr>_Toc292447043</vt:lpwstr>
      </vt:variant>
      <vt:variant>
        <vt:i4>1638452</vt:i4>
      </vt:variant>
      <vt:variant>
        <vt:i4>80</vt:i4>
      </vt:variant>
      <vt:variant>
        <vt:i4>0</vt:i4>
      </vt:variant>
      <vt:variant>
        <vt:i4>5</vt:i4>
      </vt:variant>
      <vt:variant>
        <vt:lpwstr/>
      </vt:variant>
      <vt:variant>
        <vt:lpwstr>_Toc292447042</vt:lpwstr>
      </vt:variant>
      <vt:variant>
        <vt:i4>1638452</vt:i4>
      </vt:variant>
      <vt:variant>
        <vt:i4>74</vt:i4>
      </vt:variant>
      <vt:variant>
        <vt:i4>0</vt:i4>
      </vt:variant>
      <vt:variant>
        <vt:i4>5</vt:i4>
      </vt:variant>
      <vt:variant>
        <vt:lpwstr/>
      </vt:variant>
      <vt:variant>
        <vt:lpwstr>_Toc292447041</vt:lpwstr>
      </vt:variant>
      <vt:variant>
        <vt:i4>1638452</vt:i4>
      </vt:variant>
      <vt:variant>
        <vt:i4>68</vt:i4>
      </vt:variant>
      <vt:variant>
        <vt:i4>0</vt:i4>
      </vt:variant>
      <vt:variant>
        <vt:i4>5</vt:i4>
      </vt:variant>
      <vt:variant>
        <vt:lpwstr/>
      </vt:variant>
      <vt:variant>
        <vt:lpwstr>_Toc292447040</vt:lpwstr>
      </vt:variant>
      <vt:variant>
        <vt:i4>1966132</vt:i4>
      </vt:variant>
      <vt:variant>
        <vt:i4>62</vt:i4>
      </vt:variant>
      <vt:variant>
        <vt:i4>0</vt:i4>
      </vt:variant>
      <vt:variant>
        <vt:i4>5</vt:i4>
      </vt:variant>
      <vt:variant>
        <vt:lpwstr/>
      </vt:variant>
      <vt:variant>
        <vt:lpwstr>_Toc292447039</vt:lpwstr>
      </vt:variant>
      <vt:variant>
        <vt:i4>1966132</vt:i4>
      </vt:variant>
      <vt:variant>
        <vt:i4>56</vt:i4>
      </vt:variant>
      <vt:variant>
        <vt:i4>0</vt:i4>
      </vt:variant>
      <vt:variant>
        <vt:i4>5</vt:i4>
      </vt:variant>
      <vt:variant>
        <vt:lpwstr/>
      </vt:variant>
      <vt:variant>
        <vt:lpwstr>_Toc292447038</vt:lpwstr>
      </vt:variant>
      <vt:variant>
        <vt:i4>1966132</vt:i4>
      </vt:variant>
      <vt:variant>
        <vt:i4>50</vt:i4>
      </vt:variant>
      <vt:variant>
        <vt:i4>0</vt:i4>
      </vt:variant>
      <vt:variant>
        <vt:i4>5</vt:i4>
      </vt:variant>
      <vt:variant>
        <vt:lpwstr/>
      </vt:variant>
      <vt:variant>
        <vt:lpwstr>_Toc292447037</vt:lpwstr>
      </vt:variant>
      <vt:variant>
        <vt:i4>1966132</vt:i4>
      </vt:variant>
      <vt:variant>
        <vt:i4>44</vt:i4>
      </vt:variant>
      <vt:variant>
        <vt:i4>0</vt:i4>
      </vt:variant>
      <vt:variant>
        <vt:i4>5</vt:i4>
      </vt:variant>
      <vt:variant>
        <vt:lpwstr/>
      </vt:variant>
      <vt:variant>
        <vt:lpwstr>_Toc292447036</vt:lpwstr>
      </vt:variant>
      <vt:variant>
        <vt:i4>1966132</vt:i4>
      </vt:variant>
      <vt:variant>
        <vt:i4>38</vt:i4>
      </vt:variant>
      <vt:variant>
        <vt:i4>0</vt:i4>
      </vt:variant>
      <vt:variant>
        <vt:i4>5</vt:i4>
      </vt:variant>
      <vt:variant>
        <vt:lpwstr/>
      </vt:variant>
      <vt:variant>
        <vt:lpwstr>_Toc292447035</vt:lpwstr>
      </vt:variant>
      <vt:variant>
        <vt:i4>1966132</vt:i4>
      </vt:variant>
      <vt:variant>
        <vt:i4>32</vt:i4>
      </vt:variant>
      <vt:variant>
        <vt:i4>0</vt:i4>
      </vt:variant>
      <vt:variant>
        <vt:i4>5</vt:i4>
      </vt:variant>
      <vt:variant>
        <vt:lpwstr/>
      </vt:variant>
      <vt:variant>
        <vt:lpwstr>_Toc292447034</vt:lpwstr>
      </vt:variant>
      <vt:variant>
        <vt:i4>1966132</vt:i4>
      </vt:variant>
      <vt:variant>
        <vt:i4>26</vt:i4>
      </vt:variant>
      <vt:variant>
        <vt:i4>0</vt:i4>
      </vt:variant>
      <vt:variant>
        <vt:i4>5</vt:i4>
      </vt:variant>
      <vt:variant>
        <vt:lpwstr/>
      </vt:variant>
      <vt:variant>
        <vt:lpwstr>_Toc292447033</vt:lpwstr>
      </vt:variant>
      <vt:variant>
        <vt:i4>1966132</vt:i4>
      </vt:variant>
      <vt:variant>
        <vt:i4>20</vt:i4>
      </vt:variant>
      <vt:variant>
        <vt:i4>0</vt:i4>
      </vt:variant>
      <vt:variant>
        <vt:i4>5</vt:i4>
      </vt:variant>
      <vt:variant>
        <vt:lpwstr/>
      </vt:variant>
      <vt:variant>
        <vt:lpwstr>_Toc292447032</vt:lpwstr>
      </vt:variant>
      <vt:variant>
        <vt:i4>1966132</vt:i4>
      </vt:variant>
      <vt:variant>
        <vt:i4>14</vt:i4>
      </vt:variant>
      <vt:variant>
        <vt:i4>0</vt:i4>
      </vt:variant>
      <vt:variant>
        <vt:i4>5</vt:i4>
      </vt:variant>
      <vt:variant>
        <vt:lpwstr/>
      </vt:variant>
      <vt:variant>
        <vt:lpwstr>_Toc292447031</vt:lpwstr>
      </vt:variant>
      <vt:variant>
        <vt:i4>1966132</vt:i4>
      </vt:variant>
      <vt:variant>
        <vt:i4>8</vt:i4>
      </vt:variant>
      <vt:variant>
        <vt:i4>0</vt:i4>
      </vt:variant>
      <vt:variant>
        <vt:i4>5</vt:i4>
      </vt:variant>
      <vt:variant>
        <vt:lpwstr/>
      </vt:variant>
      <vt:variant>
        <vt:lpwstr>_Toc292447030</vt:lpwstr>
      </vt:variant>
      <vt:variant>
        <vt:i4>2031668</vt:i4>
      </vt:variant>
      <vt:variant>
        <vt:i4>2</vt:i4>
      </vt:variant>
      <vt:variant>
        <vt:i4>0</vt:i4>
      </vt:variant>
      <vt:variant>
        <vt:i4>5</vt:i4>
      </vt:variant>
      <vt:variant>
        <vt:lpwstr/>
      </vt:variant>
      <vt:variant>
        <vt:lpwstr>_Toc292447029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AP10: Settlement Reallocation</dc:title>
  <dc:creator>Tony Mason</dc:creator>
  <cp:lastModifiedBy>Linnane, Sandra</cp:lastModifiedBy>
  <cp:revision>2</cp:revision>
  <cp:lastPrinted>2007-06-25T11:53:00Z</cp:lastPrinted>
  <dcterms:created xsi:type="dcterms:W3CDTF">2024-10-08T10:11:00Z</dcterms:created>
  <dcterms:modified xsi:type="dcterms:W3CDTF">2024-10-08T10:11:00Z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Document Type">
    <vt:lpwstr/>
  </property>
  <property fmtid="{D5CDD505-2E9C-101B-9397-08002B2CF9AE}" pid="10" name="Date Published">
    <vt:lpwstr/>
  </property>
  <property fmtid="{D5CDD505-2E9C-101B-9397-08002B2CF9AE}" pid="11" name="Order">
    <vt:r8>12200</vt:r8>
  </property>
  <property fmtid="{D5CDD505-2E9C-101B-9397-08002B2CF9AE}" pid="12" name="MSIP_Label_4c99bc9a-9772-4b7e-bcf5-e39ce86bfb30_Enabled">
    <vt:lpwstr>true</vt:lpwstr>
  </property>
  <property fmtid="{D5CDD505-2E9C-101B-9397-08002B2CF9AE}" pid="13" name="MSIP_Label_4c99bc9a-9772-4b7e-bcf5-e39ce86bfb30_SetDate">
    <vt:lpwstr>2023-08-16T10:30:39Z</vt:lpwstr>
  </property>
  <property fmtid="{D5CDD505-2E9C-101B-9397-08002B2CF9AE}" pid="14" name="MSIP_Label_4c99bc9a-9772-4b7e-bcf5-e39ce86bfb30_Method">
    <vt:lpwstr>Standard</vt:lpwstr>
  </property>
  <property fmtid="{D5CDD505-2E9C-101B-9397-08002B2CF9AE}" pid="15" name="MSIP_Label_4c99bc9a-9772-4b7e-bcf5-e39ce86bfb30_Name">
    <vt:lpwstr>Internal</vt:lpwstr>
  </property>
  <property fmtid="{D5CDD505-2E9C-101B-9397-08002B2CF9AE}" pid="16" name="MSIP_Label_4c99bc9a-9772-4b7e-bcf5-e39ce86bfb30_SiteId">
    <vt:lpwstr>c1528ebb-73e5-4ac2-9d93-677ac4834cc5</vt:lpwstr>
  </property>
  <property fmtid="{D5CDD505-2E9C-101B-9397-08002B2CF9AE}" pid="17" name="MSIP_Label_4c99bc9a-9772-4b7e-bcf5-e39ce86bfb30_ActionId">
    <vt:lpwstr>bd8af325-1806-492a-8e6a-a0beed2e170a</vt:lpwstr>
  </property>
  <property fmtid="{D5CDD505-2E9C-101B-9397-08002B2CF9AE}" pid="18" name="MSIP_Label_4c99bc9a-9772-4b7e-bcf5-e39ce86bfb30_ContentBits">
    <vt:lpwstr>0</vt:lpwstr>
  </property>
</Properties>
</file>