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F32A6" w14:textId="77777777" w:rsidR="00170A97" w:rsidRPr="00CA21D1" w:rsidRDefault="00170A97" w:rsidP="00170A97">
      <w:pPr>
        <w:pStyle w:val="CERNORMAL"/>
      </w:pPr>
    </w:p>
    <w:p w14:paraId="5E2F32A7" w14:textId="77777777" w:rsidR="00170A97" w:rsidRPr="004007A6" w:rsidRDefault="002778AB" w:rsidP="00170A97">
      <w:pPr>
        <w:pStyle w:val="CERNORMAL"/>
      </w:pPr>
      <w:bookmarkStart w:id="0" w:name="_Ref171000438"/>
      <w:bookmarkEnd w:id="0"/>
      <w:r>
        <w:rPr>
          <w:noProof/>
          <w:lang w:val="en-IE" w:eastAsia="en-IE"/>
        </w:rPr>
        <w:drawing>
          <wp:anchor distT="0" distB="0" distL="114300" distR="114300" simplePos="0" relativeHeight="251665920" behindDoc="0" locked="0" layoutInCell="1" allowOverlap="1" wp14:anchorId="5E2F375A" wp14:editId="5E2F375B">
            <wp:simplePos x="0" y="0"/>
            <wp:positionH relativeFrom="column">
              <wp:posOffset>0</wp:posOffset>
            </wp:positionH>
            <wp:positionV relativeFrom="paragraph">
              <wp:posOffset>0</wp:posOffset>
            </wp:positionV>
            <wp:extent cx="5481320" cy="1004570"/>
            <wp:effectExtent l="19050" t="0" r="508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srcRect/>
                    <a:stretch>
                      <a:fillRect/>
                    </a:stretch>
                  </pic:blipFill>
                  <pic:spPr bwMode="auto">
                    <a:xfrm>
                      <a:off x="0" y="0"/>
                      <a:ext cx="5481320" cy="1004570"/>
                    </a:xfrm>
                    <a:prstGeom prst="rect">
                      <a:avLst/>
                    </a:prstGeom>
                    <a:noFill/>
                  </pic:spPr>
                </pic:pic>
              </a:graphicData>
            </a:graphic>
          </wp:anchor>
        </w:drawing>
      </w:r>
    </w:p>
    <w:p w14:paraId="5E2F32A8" w14:textId="77777777" w:rsidR="00170A97" w:rsidRPr="004007A6" w:rsidRDefault="00170A97" w:rsidP="00170A97">
      <w:pPr>
        <w:pStyle w:val="CERNORMAL"/>
      </w:pPr>
    </w:p>
    <w:p w14:paraId="5E2F32A9" w14:textId="77777777" w:rsidR="00170A97" w:rsidRPr="004007A6" w:rsidRDefault="00170A97" w:rsidP="00170A97">
      <w:pPr>
        <w:pStyle w:val="CERNORMAL"/>
      </w:pPr>
    </w:p>
    <w:p w14:paraId="5E2F32AA" w14:textId="77777777" w:rsidR="00170A97" w:rsidRPr="004007A6" w:rsidRDefault="00170A97" w:rsidP="00170A97">
      <w:pPr>
        <w:pStyle w:val="CERNORMAL"/>
      </w:pPr>
    </w:p>
    <w:p w14:paraId="5E2F32AB" w14:textId="77777777" w:rsidR="00170A97" w:rsidRPr="004007A6" w:rsidRDefault="00170A97" w:rsidP="00170A97">
      <w:pPr>
        <w:pStyle w:val="CERNORMAL"/>
      </w:pPr>
    </w:p>
    <w:p w14:paraId="5E2F32AC" w14:textId="77777777" w:rsidR="00170A97" w:rsidRPr="004007A6" w:rsidRDefault="00170A97" w:rsidP="00170A97">
      <w:pPr>
        <w:pStyle w:val="CERNORMAL"/>
      </w:pPr>
    </w:p>
    <w:p w14:paraId="5E2F32AD" w14:textId="77777777" w:rsidR="00170A97" w:rsidRPr="004007A6" w:rsidRDefault="00170A97" w:rsidP="00170A97">
      <w:pPr>
        <w:pStyle w:val="CERNORMAL"/>
      </w:pPr>
    </w:p>
    <w:p w14:paraId="5E2F32AE" w14:textId="77777777" w:rsidR="00170A97" w:rsidRPr="004007A6" w:rsidRDefault="00170A97" w:rsidP="00170A97">
      <w:pPr>
        <w:pStyle w:val="CERNORMAL"/>
      </w:pPr>
    </w:p>
    <w:p w14:paraId="5E2F32AF" w14:textId="77777777" w:rsidR="00170A97" w:rsidRPr="004007A6" w:rsidRDefault="00170A97" w:rsidP="00170A97">
      <w:pPr>
        <w:pStyle w:val="CERNORMAL"/>
      </w:pPr>
    </w:p>
    <w:p w14:paraId="5E2F32B0" w14:textId="77777777" w:rsidR="00170A97" w:rsidRPr="004007A6" w:rsidRDefault="00170A97" w:rsidP="00170A97">
      <w:pPr>
        <w:pStyle w:val="CERMAINFRONTTEXT"/>
      </w:pPr>
      <w:r w:rsidRPr="004007A6">
        <w:t>The Single Electricity Market (SEM)</w:t>
      </w:r>
    </w:p>
    <w:p w14:paraId="5E2F32B1" w14:textId="77777777" w:rsidR="00170A97" w:rsidRPr="004007A6" w:rsidRDefault="00776E85" w:rsidP="00170A97">
      <w:pPr>
        <w:pStyle w:val="CERMAINFRONTTEXT"/>
      </w:pPr>
      <w:r>
        <w:t xml:space="preserve">Part A </w:t>
      </w:r>
      <w:r w:rsidR="00170A97" w:rsidRPr="004007A6">
        <w:t>Agreed Procedure 11: Market System Operation, Testing, Upgrading and Support</w:t>
      </w:r>
    </w:p>
    <w:p w14:paraId="5E2F32B2" w14:textId="6CC4F1FA" w:rsidR="00170A97" w:rsidRPr="004007A6" w:rsidRDefault="00170A97" w:rsidP="00170A97">
      <w:pPr>
        <w:pStyle w:val="CERMAINFRONTTEXT"/>
      </w:pPr>
      <w:r w:rsidRPr="004007A6">
        <w:t xml:space="preserve">Version </w:t>
      </w:r>
      <w:r w:rsidR="009E74F2">
        <w:t>2</w:t>
      </w:r>
      <w:r w:rsidR="00C239BE">
        <w:t>8</w:t>
      </w:r>
      <w:r w:rsidR="009E74F2">
        <w:t>.0</w:t>
      </w:r>
    </w:p>
    <w:p w14:paraId="4324A2E9" w14:textId="675996DA" w:rsidR="00265F48" w:rsidRDefault="00C239BE" w:rsidP="00265F48">
      <w:pPr>
        <w:pStyle w:val="CERMAINFRONTTEXT"/>
      </w:pPr>
      <w:r>
        <w:t>1</w:t>
      </w:r>
      <w:r w:rsidR="00D01C04">
        <w:t>8</w:t>
      </w:r>
      <w:r>
        <w:t xml:space="preserve"> August 2023</w:t>
      </w:r>
    </w:p>
    <w:p w14:paraId="366FCFE1" w14:textId="77777777" w:rsidR="00265F48" w:rsidRDefault="00265F48" w:rsidP="00265F48">
      <w:pPr>
        <w:pStyle w:val="CERMAINFRONTTEXT"/>
      </w:pPr>
    </w:p>
    <w:p w14:paraId="1F63F11D" w14:textId="77777777" w:rsidR="00265F48" w:rsidRDefault="00265F48" w:rsidP="00265F48">
      <w:pPr>
        <w:pStyle w:val="CERMAINFRONTTEXT"/>
      </w:pPr>
    </w:p>
    <w:p w14:paraId="5E2F32B5" w14:textId="7A86C5EC" w:rsidR="00DD5202" w:rsidRPr="004007A6" w:rsidRDefault="00666054" w:rsidP="00265F48">
      <w:pPr>
        <w:pStyle w:val="CERMAINFRONTTEXT"/>
      </w:pPr>
      <w:r w:rsidRPr="004007A6">
        <w:lastRenderedPageBreak/>
        <w:t xml:space="preserve">SEM </w:t>
      </w:r>
      <w:r w:rsidR="003C701D">
        <w:t xml:space="preserve">Part A </w:t>
      </w:r>
      <w:r w:rsidR="007F3CAB" w:rsidRPr="004007A6">
        <w:t xml:space="preserve">Agreed </w:t>
      </w:r>
      <w:r w:rsidRPr="004007A6">
        <w:t>Procedure</w:t>
      </w:r>
    </w:p>
    <w:p w14:paraId="5E2F32B6" w14:textId="77777777" w:rsidR="00CF7496" w:rsidRPr="004007A6" w:rsidRDefault="00CF7496" w:rsidP="00170A97">
      <w:pPr>
        <w:pStyle w:val="CERnon-indent"/>
        <w:rPr>
          <w:lang w:val="en-I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7292"/>
      </w:tblGrid>
      <w:tr w:rsidR="00DD5202" w:rsidRPr="004007A6" w14:paraId="5E2F32B9" w14:textId="77777777">
        <w:tc>
          <w:tcPr>
            <w:tcW w:w="1951" w:type="dxa"/>
            <w:tcBorders>
              <w:top w:val="single" w:sz="6" w:space="0" w:color="auto"/>
              <w:left w:val="single" w:sz="6" w:space="0" w:color="auto"/>
              <w:bottom w:val="nil"/>
              <w:right w:val="nil"/>
            </w:tcBorders>
            <w:shd w:val="clear" w:color="auto" w:fill="auto"/>
          </w:tcPr>
          <w:p w14:paraId="5E2F32B7" w14:textId="77777777" w:rsidR="00DD5202" w:rsidRPr="004007A6" w:rsidRDefault="00DD5202" w:rsidP="0081218A">
            <w:pPr>
              <w:pStyle w:val="CERTableHeader"/>
            </w:pPr>
            <w:r w:rsidRPr="004007A6">
              <w:t>Title</w:t>
            </w:r>
          </w:p>
        </w:tc>
        <w:tc>
          <w:tcPr>
            <w:tcW w:w="7292" w:type="dxa"/>
            <w:tcBorders>
              <w:top w:val="single" w:sz="6" w:space="0" w:color="auto"/>
              <w:left w:val="nil"/>
              <w:bottom w:val="nil"/>
              <w:right w:val="single" w:sz="6" w:space="0" w:color="auto"/>
            </w:tcBorders>
          </w:tcPr>
          <w:p w14:paraId="5E2F32B8" w14:textId="77777777" w:rsidR="00DD5202" w:rsidRPr="004007A6" w:rsidRDefault="003C701D" w:rsidP="00170A97">
            <w:pPr>
              <w:pStyle w:val="CERnon-indent"/>
            </w:pPr>
            <w:r>
              <w:t xml:space="preserve">Part A </w:t>
            </w:r>
            <w:r w:rsidR="00DD5202" w:rsidRPr="004007A6">
              <w:t xml:space="preserve">Agreed Procedure </w:t>
            </w:r>
            <w:r w:rsidR="007D7196" w:rsidRPr="004007A6">
              <w:t>11</w:t>
            </w:r>
            <w:r w:rsidR="00DD5202" w:rsidRPr="004007A6">
              <w:t xml:space="preserve">: </w:t>
            </w:r>
            <w:bookmarkStart w:id="1" w:name="OLE_LINK1"/>
            <w:bookmarkStart w:id="2" w:name="OLE_LINK2"/>
            <w:r w:rsidR="00620FDE" w:rsidRPr="004007A6">
              <w:t>Market System Operation, Testing, Upgrading and Support</w:t>
            </w:r>
            <w:bookmarkEnd w:id="1"/>
            <w:bookmarkEnd w:id="2"/>
          </w:p>
        </w:tc>
      </w:tr>
      <w:tr w:rsidR="00DD5202" w:rsidRPr="004007A6" w14:paraId="5E2F32BC" w14:textId="77777777">
        <w:tc>
          <w:tcPr>
            <w:tcW w:w="1951" w:type="dxa"/>
            <w:tcBorders>
              <w:top w:val="nil"/>
              <w:left w:val="single" w:sz="6" w:space="0" w:color="auto"/>
              <w:bottom w:val="nil"/>
              <w:right w:val="nil"/>
            </w:tcBorders>
            <w:shd w:val="clear" w:color="auto" w:fill="auto"/>
          </w:tcPr>
          <w:p w14:paraId="5E2F32BA" w14:textId="77777777" w:rsidR="00DD5202" w:rsidRPr="004007A6" w:rsidRDefault="00DD5202" w:rsidP="0081218A">
            <w:pPr>
              <w:pStyle w:val="CERTableHeader"/>
            </w:pPr>
            <w:r w:rsidRPr="004007A6">
              <w:t>Version</w:t>
            </w:r>
          </w:p>
        </w:tc>
        <w:tc>
          <w:tcPr>
            <w:tcW w:w="7292" w:type="dxa"/>
            <w:tcBorders>
              <w:top w:val="nil"/>
              <w:left w:val="nil"/>
              <w:bottom w:val="nil"/>
              <w:right w:val="single" w:sz="6" w:space="0" w:color="auto"/>
            </w:tcBorders>
          </w:tcPr>
          <w:p w14:paraId="5E2F32BB" w14:textId="013998B7" w:rsidR="00DD5202" w:rsidRPr="004007A6" w:rsidRDefault="009E74F2" w:rsidP="00E0311A">
            <w:pPr>
              <w:pStyle w:val="CERnon-indent"/>
            </w:pPr>
            <w:r>
              <w:t>2</w:t>
            </w:r>
            <w:r w:rsidR="00C239BE">
              <w:t>8</w:t>
            </w:r>
            <w:r>
              <w:t>.0</w:t>
            </w:r>
          </w:p>
        </w:tc>
      </w:tr>
      <w:tr w:rsidR="00DD5202" w:rsidRPr="004007A6" w14:paraId="5E2F32BF" w14:textId="77777777">
        <w:tc>
          <w:tcPr>
            <w:tcW w:w="1951" w:type="dxa"/>
            <w:tcBorders>
              <w:top w:val="nil"/>
              <w:left w:val="single" w:sz="6" w:space="0" w:color="auto"/>
              <w:bottom w:val="single" w:sz="6" w:space="0" w:color="auto"/>
              <w:right w:val="nil"/>
            </w:tcBorders>
            <w:shd w:val="clear" w:color="auto" w:fill="auto"/>
          </w:tcPr>
          <w:p w14:paraId="5E2F32BD" w14:textId="77777777" w:rsidR="00DD5202" w:rsidRPr="004007A6" w:rsidRDefault="00DD5202" w:rsidP="0081218A">
            <w:pPr>
              <w:pStyle w:val="CERTableHeader"/>
            </w:pPr>
            <w:r w:rsidRPr="004007A6">
              <w:t>Date</w:t>
            </w:r>
          </w:p>
        </w:tc>
        <w:tc>
          <w:tcPr>
            <w:tcW w:w="7292" w:type="dxa"/>
            <w:tcBorders>
              <w:top w:val="nil"/>
              <w:left w:val="nil"/>
              <w:bottom w:val="single" w:sz="6" w:space="0" w:color="auto"/>
              <w:right w:val="single" w:sz="6" w:space="0" w:color="auto"/>
            </w:tcBorders>
          </w:tcPr>
          <w:p w14:paraId="5E2F32BE" w14:textId="6AA6926D" w:rsidR="00DD5202" w:rsidRPr="004007A6" w:rsidRDefault="00C239BE" w:rsidP="00E0311A">
            <w:pPr>
              <w:pStyle w:val="CERnon-indent"/>
            </w:pPr>
            <w:r>
              <w:t>1</w:t>
            </w:r>
            <w:r w:rsidR="00D01C04">
              <w:t>8</w:t>
            </w:r>
            <w:r>
              <w:t xml:space="preserve"> August 2023</w:t>
            </w:r>
          </w:p>
        </w:tc>
      </w:tr>
    </w:tbl>
    <w:p w14:paraId="5E2F32C0" w14:textId="77777777" w:rsidR="005479BE" w:rsidRPr="004007A6" w:rsidRDefault="0086471F" w:rsidP="00170A97">
      <w:pPr>
        <w:pStyle w:val="CERnon-indent"/>
        <w:rPr>
          <w:lang w:val="en-IE"/>
        </w:rPr>
      </w:pPr>
      <w:r>
        <w:rPr>
          <w:lang w:val="en-IE"/>
        </w:rPr>
        <w:t xml:space="preserve"> </w:t>
      </w:r>
    </w:p>
    <w:p w14:paraId="5E2F32C1" w14:textId="77777777" w:rsidR="005B3F06" w:rsidRPr="004007A6" w:rsidRDefault="005B3F06" w:rsidP="00170A97">
      <w:pPr>
        <w:pStyle w:val="CERnon-indent"/>
        <w:rPr>
          <w:lang w:val="en-IE"/>
        </w:rPr>
      </w:pPr>
    </w:p>
    <w:p w14:paraId="5E2F32C2" w14:textId="77777777" w:rsidR="0052126A" w:rsidRPr="004007A6" w:rsidRDefault="005479BE" w:rsidP="0081218A">
      <w:pPr>
        <w:pStyle w:val="CERNORMALHeading1"/>
        <w:rPr>
          <w:lang w:val="en-IE"/>
        </w:rPr>
      </w:pPr>
      <w:r w:rsidRPr="004007A6">
        <w:rPr>
          <w:lang w:val="en-IE"/>
        </w:rPr>
        <w:br w:type="page"/>
      </w:r>
      <w:r w:rsidR="0052126A" w:rsidRPr="004007A6">
        <w:rPr>
          <w:lang w:val="en-IE"/>
        </w:rPr>
        <w:t>Table of Contents</w:t>
      </w:r>
    </w:p>
    <w:p w14:paraId="5E2F32C3" w14:textId="77777777" w:rsidR="00DD5202" w:rsidRPr="004007A6" w:rsidRDefault="00DD5202" w:rsidP="00170A97">
      <w:pPr>
        <w:pStyle w:val="CERnon-indent"/>
        <w:rPr>
          <w:lang w:val="en-IE"/>
        </w:rPr>
      </w:pPr>
    </w:p>
    <w:p w14:paraId="5E2F32C4" w14:textId="77777777" w:rsidR="007A188D" w:rsidRDefault="00F71311">
      <w:pPr>
        <w:pStyle w:val="TOC1"/>
        <w:rPr>
          <w:rFonts w:asciiTheme="minorHAnsi" w:eastAsiaTheme="minorEastAsia" w:hAnsiTheme="minorHAnsi" w:cstheme="minorBidi"/>
          <w:b w:val="0"/>
          <w:bCs w:val="0"/>
          <w:noProof/>
          <w:sz w:val="22"/>
          <w:szCs w:val="22"/>
          <w:lang w:val="en-US"/>
        </w:rPr>
      </w:pPr>
      <w:r w:rsidRPr="004007A6">
        <w:rPr>
          <w:b w:val="0"/>
          <w:bCs w:val="0"/>
          <w:caps/>
          <w:lang w:val="en-IE"/>
        </w:rPr>
        <w:fldChar w:fldCharType="begin"/>
      </w:r>
      <w:r w:rsidR="001129BC" w:rsidRPr="004007A6">
        <w:rPr>
          <w:b w:val="0"/>
          <w:bCs w:val="0"/>
          <w:caps/>
          <w:lang w:val="en-IE"/>
        </w:rPr>
        <w:instrText xml:space="preserve"> TOC \h \z \t "AP NUM HEAD 1,1,AP NUM HEAD 2,2,CER HEADING 2,2,CER NUM APPENDX HD 1,1" </w:instrText>
      </w:r>
      <w:r w:rsidRPr="004007A6">
        <w:rPr>
          <w:b w:val="0"/>
          <w:bCs w:val="0"/>
          <w:caps/>
          <w:lang w:val="en-IE"/>
        </w:rPr>
        <w:fldChar w:fldCharType="separate"/>
      </w:r>
      <w:hyperlink w:anchor="_Toc356217867" w:history="1">
        <w:r w:rsidR="007A188D" w:rsidRPr="00D855A6">
          <w:rPr>
            <w:rStyle w:val="Hyperlink"/>
            <w:noProof/>
            <w:lang w:val="en-IE"/>
          </w:rPr>
          <w:t>1.</w:t>
        </w:r>
        <w:r w:rsidR="007A188D">
          <w:rPr>
            <w:rFonts w:asciiTheme="minorHAnsi" w:eastAsiaTheme="minorEastAsia" w:hAnsiTheme="minorHAnsi" w:cstheme="minorBidi"/>
            <w:b w:val="0"/>
            <w:bCs w:val="0"/>
            <w:noProof/>
            <w:sz w:val="22"/>
            <w:szCs w:val="22"/>
            <w:lang w:val="en-US"/>
          </w:rPr>
          <w:tab/>
        </w:r>
        <w:r w:rsidR="007A188D" w:rsidRPr="00D855A6">
          <w:rPr>
            <w:rStyle w:val="Hyperlink"/>
            <w:noProof/>
            <w:lang w:val="en-IE"/>
          </w:rPr>
          <w:t>Introduction</w:t>
        </w:r>
        <w:r w:rsidR="007A188D">
          <w:rPr>
            <w:noProof/>
            <w:webHidden/>
          </w:rPr>
          <w:tab/>
        </w:r>
        <w:r>
          <w:rPr>
            <w:noProof/>
            <w:webHidden/>
          </w:rPr>
          <w:fldChar w:fldCharType="begin"/>
        </w:r>
        <w:r w:rsidR="007A188D">
          <w:rPr>
            <w:noProof/>
            <w:webHidden/>
          </w:rPr>
          <w:instrText xml:space="preserve"> PAGEREF _Toc356217867 \h </w:instrText>
        </w:r>
        <w:r>
          <w:rPr>
            <w:noProof/>
            <w:webHidden/>
          </w:rPr>
        </w:r>
        <w:r>
          <w:rPr>
            <w:noProof/>
            <w:webHidden/>
          </w:rPr>
          <w:fldChar w:fldCharType="separate"/>
        </w:r>
        <w:r w:rsidR="007A188D">
          <w:rPr>
            <w:noProof/>
            <w:webHidden/>
          </w:rPr>
          <w:t>6</w:t>
        </w:r>
        <w:r>
          <w:rPr>
            <w:noProof/>
            <w:webHidden/>
          </w:rPr>
          <w:fldChar w:fldCharType="end"/>
        </w:r>
      </w:hyperlink>
    </w:p>
    <w:p w14:paraId="5E2F32C5" w14:textId="77777777" w:rsidR="007A188D" w:rsidRDefault="00136C61">
      <w:pPr>
        <w:pStyle w:val="TOC2"/>
        <w:tabs>
          <w:tab w:val="left" w:pos="1135"/>
        </w:tabs>
        <w:rPr>
          <w:rFonts w:asciiTheme="minorHAnsi" w:eastAsiaTheme="minorEastAsia" w:hAnsiTheme="minorHAnsi" w:cstheme="minorBidi"/>
          <w:noProof/>
          <w:szCs w:val="22"/>
          <w:lang w:val="en-US"/>
        </w:rPr>
      </w:pPr>
      <w:hyperlink w:anchor="_Toc356217868" w:history="1">
        <w:r w:rsidR="007A188D" w:rsidRPr="00D855A6">
          <w:rPr>
            <w:rStyle w:val="Hyperlink"/>
            <w:noProof/>
            <w:lang w:val="en-IE"/>
          </w:rPr>
          <w:t>1.1</w:t>
        </w:r>
        <w:r w:rsidR="007A188D">
          <w:rPr>
            <w:rFonts w:asciiTheme="minorHAnsi" w:eastAsiaTheme="minorEastAsia" w:hAnsiTheme="minorHAnsi" w:cstheme="minorBidi"/>
            <w:noProof/>
            <w:szCs w:val="22"/>
            <w:lang w:val="en-US"/>
          </w:rPr>
          <w:tab/>
        </w:r>
        <w:r w:rsidR="007A188D" w:rsidRPr="00D855A6">
          <w:rPr>
            <w:rStyle w:val="Hyperlink"/>
            <w:noProof/>
            <w:lang w:val="en-IE"/>
          </w:rPr>
          <w:t>Background and Purpose</w:t>
        </w:r>
        <w:r w:rsidR="007A188D">
          <w:rPr>
            <w:noProof/>
            <w:webHidden/>
          </w:rPr>
          <w:tab/>
        </w:r>
        <w:r w:rsidR="00F71311">
          <w:rPr>
            <w:noProof/>
            <w:webHidden/>
          </w:rPr>
          <w:fldChar w:fldCharType="begin"/>
        </w:r>
        <w:r w:rsidR="007A188D">
          <w:rPr>
            <w:noProof/>
            <w:webHidden/>
          </w:rPr>
          <w:instrText xml:space="preserve"> PAGEREF _Toc356217868 \h </w:instrText>
        </w:r>
        <w:r w:rsidR="00F71311">
          <w:rPr>
            <w:noProof/>
            <w:webHidden/>
          </w:rPr>
        </w:r>
        <w:r w:rsidR="00F71311">
          <w:rPr>
            <w:noProof/>
            <w:webHidden/>
          </w:rPr>
          <w:fldChar w:fldCharType="separate"/>
        </w:r>
        <w:r w:rsidR="007A188D">
          <w:rPr>
            <w:noProof/>
            <w:webHidden/>
          </w:rPr>
          <w:t>6</w:t>
        </w:r>
        <w:r w:rsidR="00F71311">
          <w:rPr>
            <w:noProof/>
            <w:webHidden/>
          </w:rPr>
          <w:fldChar w:fldCharType="end"/>
        </w:r>
      </w:hyperlink>
    </w:p>
    <w:p w14:paraId="5E2F32C6" w14:textId="77777777" w:rsidR="007A188D" w:rsidRDefault="00136C61">
      <w:pPr>
        <w:pStyle w:val="TOC2"/>
        <w:tabs>
          <w:tab w:val="left" w:pos="1135"/>
        </w:tabs>
        <w:rPr>
          <w:rFonts w:asciiTheme="minorHAnsi" w:eastAsiaTheme="minorEastAsia" w:hAnsiTheme="minorHAnsi" w:cstheme="minorBidi"/>
          <w:noProof/>
          <w:szCs w:val="22"/>
          <w:lang w:val="en-US"/>
        </w:rPr>
      </w:pPr>
      <w:hyperlink w:anchor="_Toc356217869" w:history="1">
        <w:r w:rsidR="007A188D" w:rsidRPr="00D855A6">
          <w:rPr>
            <w:rStyle w:val="Hyperlink"/>
            <w:noProof/>
            <w:lang w:val="en-IE"/>
          </w:rPr>
          <w:t>1.2</w:t>
        </w:r>
        <w:r w:rsidR="007A188D">
          <w:rPr>
            <w:rFonts w:asciiTheme="minorHAnsi" w:eastAsiaTheme="minorEastAsia" w:hAnsiTheme="minorHAnsi" w:cstheme="minorBidi"/>
            <w:noProof/>
            <w:szCs w:val="22"/>
            <w:lang w:val="en-US"/>
          </w:rPr>
          <w:tab/>
        </w:r>
        <w:r w:rsidR="007A188D" w:rsidRPr="00D855A6">
          <w:rPr>
            <w:rStyle w:val="Hyperlink"/>
            <w:noProof/>
            <w:lang w:val="en-IE"/>
          </w:rPr>
          <w:t>Scope of Agreed Procedure</w:t>
        </w:r>
        <w:r w:rsidR="007A188D">
          <w:rPr>
            <w:noProof/>
            <w:webHidden/>
          </w:rPr>
          <w:tab/>
        </w:r>
        <w:r w:rsidR="00F71311">
          <w:rPr>
            <w:noProof/>
            <w:webHidden/>
          </w:rPr>
          <w:fldChar w:fldCharType="begin"/>
        </w:r>
        <w:r w:rsidR="007A188D">
          <w:rPr>
            <w:noProof/>
            <w:webHidden/>
          </w:rPr>
          <w:instrText xml:space="preserve"> PAGEREF _Toc356217869 \h </w:instrText>
        </w:r>
        <w:r w:rsidR="00F71311">
          <w:rPr>
            <w:noProof/>
            <w:webHidden/>
          </w:rPr>
        </w:r>
        <w:r w:rsidR="00F71311">
          <w:rPr>
            <w:noProof/>
            <w:webHidden/>
          </w:rPr>
          <w:fldChar w:fldCharType="separate"/>
        </w:r>
        <w:r w:rsidR="007A188D">
          <w:rPr>
            <w:noProof/>
            <w:webHidden/>
          </w:rPr>
          <w:t>6</w:t>
        </w:r>
        <w:r w:rsidR="00F71311">
          <w:rPr>
            <w:noProof/>
            <w:webHidden/>
          </w:rPr>
          <w:fldChar w:fldCharType="end"/>
        </w:r>
      </w:hyperlink>
    </w:p>
    <w:p w14:paraId="5E2F32C7" w14:textId="77777777" w:rsidR="007A188D" w:rsidRDefault="00136C61">
      <w:pPr>
        <w:pStyle w:val="TOC2"/>
        <w:tabs>
          <w:tab w:val="left" w:pos="1135"/>
        </w:tabs>
        <w:rPr>
          <w:rFonts w:asciiTheme="minorHAnsi" w:eastAsiaTheme="minorEastAsia" w:hAnsiTheme="minorHAnsi" w:cstheme="minorBidi"/>
          <w:noProof/>
          <w:szCs w:val="22"/>
          <w:lang w:val="en-US"/>
        </w:rPr>
      </w:pPr>
      <w:hyperlink w:anchor="_Toc356217870" w:history="1">
        <w:r w:rsidR="007A188D" w:rsidRPr="00D855A6">
          <w:rPr>
            <w:rStyle w:val="Hyperlink"/>
            <w:noProof/>
            <w:lang w:val="en-IE"/>
          </w:rPr>
          <w:t>1.3</w:t>
        </w:r>
        <w:r w:rsidR="007A188D">
          <w:rPr>
            <w:rFonts w:asciiTheme="minorHAnsi" w:eastAsiaTheme="minorEastAsia" w:hAnsiTheme="minorHAnsi" w:cstheme="minorBidi"/>
            <w:noProof/>
            <w:szCs w:val="22"/>
            <w:lang w:val="en-US"/>
          </w:rPr>
          <w:tab/>
        </w:r>
        <w:r w:rsidR="007A188D" w:rsidRPr="00D855A6">
          <w:rPr>
            <w:rStyle w:val="Hyperlink"/>
            <w:noProof/>
            <w:lang w:val="en-IE"/>
          </w:rPr>
          <w:t>Definitions</w:t>
        </w:r>
        <w:r w:rsidR="007A188D">
          <w:rPr>
            <w:noProof/>
            <w:webHidden/>
          </w:rPr>
          <w:tab/>
        </w:r>
        <w:r w:rsidR="00F71311">
          <w:rPr>
            <w:noProof/>
            <w:webHidden/>
          </w:rPr>
          <w:fldChar w:fldCharType="begin"/>
        </w:r>
        <w:r w:rsidR="007A188D">
          <w:rPr>
            <w:noProof/>
            <w:webHidden/>
          </w:rPr>
          <w:instrText xml:space="preserve"> PAGEREF _Toc356217870 \h </w:instrText>
        </w:r>
        <w:r w:rsidR="00F71311">
          <w:rPr>
            <w:noProof/>
            <w:webHidden/>
          </w:rPr>
        </w:r>
        <w:r w:rsidR="00F71311">
          <w:rPr>
            <w:noProof/>
            <w:webHidden/>
          </w:rPr>
          <w:fldChar w:fldCharType="separate"/>
        </w:r>
        <w:r w:rsidR="007A188D">
          <w:rPr>
            <w:noProof/>
            <w:webHidden/>
          </w:rPr>
          <w:t>6</w:t>
        </w:r>
        <w:r w:rsidR="00F71311">
          <w:rPr>
            <w:noProof/>
            <w:webHidden/>
          </w:rPr>
          <w:fldChar w:fldCharType="end"/>
        </w:r>
      </w:hyperlink>
    </w:p>
    <w:p w14:paraId="5E2F32C8" w14:textId="77777777" w:rsidR="007A188D" w:rsidRDefault="00136C61">
      <w:pPr>
        <w:pStyle w:val="TOC2"/>
        <w:tabs>
          <w:tab w:val="left" w:pos="1135"/>
        </w:tabs>
        <w:rPr>
          <w:rFonts w:asciiTheme="minorHAnsi" w:eastAsiaTheme="minorEastAsia" w:hAnsiTheme="minorHAnsi" w:cstheme="minorBidi"/>
          <w:noProof/>
          <w:szCs w:val="22"/>
          <w:lang w:val="en-US"/>
        </w:rPr>
      </w:pPr>
      <w:hyperlink w:anchor="_Toc356217871" w:history="1">
        <w:r w:rsidR="007A188D" w:rsidRPr="00D855A6">
          <w:rPr>
            <w:rStyle w:val="Hyperlink"/>
            <w:noProof/>
            <w:lang w:val="en-IE"/>
          </w:rPr>
          <w:t>1.4</w:t>
        </w:r>
        <w:r w:rsidR="007A188D">
          <w:rPr>
            <w:rFonts w:asciiTheme="minorHAnsi" w:eastAsiaTheme="minorEastAsia" w:hAnsiTheme="minorHAnsi" w:cstheme="minorBidi"/>
            <w:noProof/>
            <w:szCs w:val="22"/>
            <w:lang w:val="en-US"/>
          </w:rPr>
          <w:tab/>
        </w:r>
        <w:r w:rsidR="007A188D" w:rsidRPr="00D855A6">
          <w:rPr>
            <w:rStyle w:val="Hyperlink"/>
            <w:noProof/>
            <w:lang w:val="en-IE"/>
          </w:rPr>
          <w:t>Compliance with Agreed Procedure</w:t>
        </w:r>
        <w:r w:rsidR="007A188D">
          <w:rPr>
            <w:noProof/>
            <w:webHidden/>
          </w:rPr>
          <w:tab/>
        </w:r>
        <w:r w:rsidR="00F71311">
          <w:rPr>
            <w:noProof/>
            <w:webHidden/>
          </w:rPr>
          <w:fldChar w:fldCharType="begin"/>
        </w:r>
        <w:r w:rsidR="007A188D">
          <w:rPr>
            <w:noProof/>
            <w:webHidden/>
          </w:rPr>
          <w:instrText xml:space="preserve"> PAGEREF _Toc356217871 \h </w:instrText>
        </w:r>
        <w:r w:rsidR="00F71311">
          <w:rPr>
            <w:noProof/>
            <w:webHidden/>
          </w:rPr>
        </w:r>
        <w:r w:rsidR="00F71311">
          <w:rPr>
            <w:noProof/>
            <w:webHidden/>
          </w:rPr>
          <w:fldChar w:fldCharType="separate"/>
        </w:r>
        <w:r w:rsidR="007A188D">
          <w:rPr>
            <w:noProof/>
            <w:webHidden/>
          </w:rPr>
          <w:t>6</w:t>
        </w:r>
        <w:r w:rsidR="00F71311">
          <w:rPr>
            <w:noProof/>
            <w:webHidden/>
          </w:rPr>
          <w:fldChar w:fldCharType="end"/>
        </w:r>
      </w:hyperlink>
    </w:p>
    <w:p w14:paraId="5E2F32C9" w14:textId="77777777" w:rsidR="007A188D" w:rsidRDefault="00136C61">
      <w:pPr>
        <w:pStyle w:val="TOC1"/>
        <w:rPr>
          <w:rFonts w:asciiTheme="minorHAnsi" w:eastAsiaTheme="minorEastAsia" w:hAnsiTheme="minorHAnsi" w:cstheme="minorBidi"/>
          <w:b w:val="0"/>
          <w:bCs w:val="0"/>
          <w:noProof/>
          <w:sz w:val="22"/>
          <w:szCs w:val="22"/>
          <w:lang w:val="en-US"/>
        </w:rPr>
      </w:pPr>
      <w:hyperlink w:anchor="_Toc356217872" w:history="1">
        <w:r w:rsidR="007A188D" w:rsidRPr="00D855A6">
          <w:rPr>
            <w:rStyle w:val="Hyperlink"/>
            <w:noProof/>
          </w:rPr>
          <w:t>2.</w:t>
        </w:r>
        <w:r w:rsidR="007A188D">
          <w:rPr>
            <w:rFonts w:asciiTheme="minorHAnsi" w:eastAsiaTheme="minorEastAsia" w:hAnsiTheme="minorHAnsi" w:cstheme="minorBidi"/>
            <w:b w:val="0"/>
            <w:bCs w:val="0"/>
            <w:noProof/>
            <w:sz w:val="22"/>
            <w:szCs w:val="22"/>
            <w:lang w:val="en-US"/>
          </w:rPr>
          <w:tab/>
        </w:r>
        <w:r w:rsidR="007A188D" w:rsidRPr="00D855A6">
          <w:rPr>
            <w:rStyle w:val="Hyperlink"/>
            <w:noProof/>
          </w:rPr>
          <w:t>Procedure Definition</w:t>
        </w:r>
        <w:r w:rsidR="007A188D">
          <w:rPr>
            <w:noProof/>
            <w:webHidden/>
          </w:rPr>
          <w:tab/>
        </w:r>
        <w:r w:rsidR="00F71311">
          <w:rPr>
            <w:noProof/>
            <w:webHidden/>
          </w:rPr>
          <w:fldChar w:fldCharType="begin"/>
        </w:r>
        <w:r w:rsidR="007A188D">
          <w:rPr>
            <w:noProof/>
            <w:webHidden/>
          </w:rPr>
          <w:instrText xml:space="preserve"> PAGEREF _Toc356217872 \h </w:instrText>
        </w:r>
        <w:r w:rsidR="00F71311">
          <w:rPr>
            <w:noProof/>
            <w:webHidden/>
          </w:rPr>
        </w:r>
        <w:r w:rsidR="00F71311">
          <w:rPr>
            <w:noProof/>
            <w:webHidden/>
          </w:rPr>
          <w:fldChar w:fldCharType="separate"/>
        </w:r>
        <w:r w:rsidR="007A188D">
          <w:rPr>
            <w:noProof/>
            <w:webHidden/>
          </w:rPr>
          <w:t>7</w:t>
        </w:r>
        <w:r w:rsidR="00F71311">
          <w:rPr>
            <w:noProof/>
            <w:webHidden/>
          </w:rPr>
          <w:fldChar w:fldCharType="end"/>
        </w:r>
      </w:hyperlink>
    </w:p>
    <w:p w14:paraId="5E2F32CA" w14:textId="77777777" w:rsidR="007A188D" w:rsidRDefault="00136C61">
      <w:pPr>
        <w:pStyle w:val="TOC2"/>
        <w:tabs>
          <w:tab w:val="left" w:pos="1135"/>
        </w:tabs>
        <w:rPr>
          <w:rFonts w:asciiTheme="minorHAnsi" w:eastAsiaTheme="minorEastAsia" w:hAnsiTheme="minorHAnsi" w:cstheme="minorBidi"/>
          <w:noProof/>
          <w:szCs w:val="22"/>
          <w:lang w:val="en-US"/>
        </w:rPr>
      </w:pPr>
      <w:hyperlink w:anchor="_Toc356217873" w:history="1">
        <w:r w:rsidR="007A188D" w:rsidRPr="00D855A6">
          <w:rPr>
            <w:rStyle w:val="Hyperlink"/>
            <w:noProof/>
            <w:lang w:val="en-IE"/>
          </w:rPr>
          <w:t>2.1</w:t>
        </w:r>
        <w:r w:rsidR="007A188D">
          <w:rPr>
            <w:rFonts w:asciiTheme="minorHAnsi" w:eastAsiaTheme="minorEastAsia" w:hAnsiTheme="minorHAnsi" w:cstheme="minorBidi"/>
            <w:noProof/>
            <w:szCs w:val="22"/>
            <w:lang w:val="en-US"/>
          </w:rPr>
          <w:tab/>
        </w:r>
        <w:r w:rsidR="007A188D" w:rsidRPr="00D855A6">
          <w:rPr>
            <w:rStyle w:val="Hyperlink"/>
            <w:noProof/>
            <w:lang w:val="en-IE"/>
          </w:rPr>
          <w:t>Customer Services Function</w:t>
        </w:r>
        <w:r w:rsidR="007A188D">
          <w:rPr>
            <w:noProof/>
            <w:webHidden/>
          </w:rPr>
          <w:tab/>
        </w:r>
        <w:r w:rsidR="00F71311">
          <w:rPr>
            <w:noProof/>
            <w:webHidden/>
          </w:rPr>
          <w:fldChar w:fldCharType="begin"/>
        </w:r>
        <w:r w:rsidR="007A188D">
          <w:rPr>
            <w:noProof/>
            <w:webHidden/>
          </w:rPr>
          <w:instrText xml:space="preserve"> PAGEREF _Toc356217873 \h </w:instrText>
        </w:r>
        <w:r w:rsidR="00F71311">
          <w:rPr>
            <w:noProof/>
            <w:webHidden/>
          </w:rPr>
        </w:r>
        <w:r w:rsidR="00F71311">
          <w:rPr>
            <w:noProof/>
            <w:webHidden/>
          </w:rPr>
          <w:fldChar w:fldCharType="separate"/>
        </w:r>
        <w:r w:rsidR="007A188D">
          <w:rPr>
            <w:noProof/>
            <w:webHidden/>
          </w:rPr>
          <w:t>7</w:t>
        </w:r>
        <w:r w:rsidR="00F71311">
          <w:rPr>
            <w:noProof/>
            <w:webHidden/>
          </w:rPr>
          <w:fldChar w:fldCharType="end"/>
        </w:r>
      </w:hyperlink>
    </w:p>
    <w:p w14:paraId="5E2F32CB" w14:textId="77777777" w:rsidR="007A188D" w:rsidRDefault="00136C61">
      <w:pPr>
        <w:pStyle w:val="TOC2"/>
        <w:tabs>
          <w:tab w:val="left" w:pos="1135"/>
        </w:tabs>
        <w:rPr>
          <w:rFonts w:asciiTheme="minorHAnsi" w:eastAsiaTheme="minorEastAsia" w:hAnsiTheme="minorHAnsi" w:cstheme="minorBidi"/>
          <w:noProof/>
          <w:szCs w:val="22"/>
          <w:lang w:val="en-US"/>
        </w:rPr>
      </w:pPr>
      <w:hyperlink w:anchor="_Toc356217874" w:history="1">
        <w:r w:rsidR="007A188D" w:rsidRPr="00D855A6">
          <w:rPr>
            <w:rStyle w:val="Hyperlink"/>
            <w:noProof/>
          </w:rPr>
          <w:t>2.2</w:t>
        </w:r>
        <w:r w:rsidR="007A188D">
          <w:rPr>
            <w:rFonts w:asciiTheme="minorHAnsi" w:eastAsiaTheme="minorEastAsia" w:hAnsiTheme="minorHAnsi" w:cstheme="minorBidi"/>
            <w:noProof/>
            <w:szCs w:val="22"/>
            <w:lang w:val="en-US"/>
          </w:rPr>
          <w:tab/>
        </w:r>
        <w:r w:rsidR="007A188D" w:rsidRPr="00D855A6">
          <w:rPr>
            <w:rStyle w:val="Hyperlink"/>
            <w:noProof/>
          </w:rPr>
          <w:t>Market Operator’s Isolated Market System Modifications</w:t>
        </w:r>
        <w:r w:rsidR="007A188D">
          <w:rPr>
            <w:noProof/>
            <w:webHidden/>
          </w:rPr>
          <w:tab/>
        </w:r>
        <w:r w:rsidR="00F71311">
          <w:rPr>
            <w:noProof/>
            <w:webHidden/>
          </w:rPr>
          <w:fldChar w:fldCharType="begin"/>
        </w:r>
        <w:r w:rsidR="007A188D">
          <w:rPr>
            <w:noProof/>
            <w:webHidden/>
          </w:rPr>
          <w:instrText xml:space="preserve"> PAGEREF _Toc356217874 \h </w:instrText>
        </w:r>
        <w:r w:rsidR="00F71311">
          <w:rPr>
            <w:noProof/>
            <w:webHidden/>
          </w:rPr>
        </w:r>
        <w:r w:rsidR="00F71311">
          <w:rPr>
            <w:noProof/>
            <w:webHidden/>
          </w:rPr>
          <w:fldChar w:fldCharType="separate"/>
        </w:r>
        <w:r w:rsidR="007A188D">
          <w:rPr>
            <w:noProof/>
            <w:webHidden/>
          </w:rPr>
          <w:t>8</w:t>
        </w:r>
        <w:r w:rsidR="00F71311">
          <w:rPr>
            <w:noProof/>
            <w:webHidden/>
          </w:rPr>
          <w:fldChar w:fldCharType="end"/>
        </w:r>
      </w:hyperlink>
    </w:p>
    <w:p w14:paraId="5E2F32CC" w14:textId="77777777" w:rsidR="007A188D" w:rsidRDefault="00136C61">
      <w:pPr>
        <w:pStyle w:val="TOC2"/>
        <w:tabs>
          <w:tab w:val="left" w:pos="1135"/>
        </w:tabs>
        <w:rPr>
          <w:rFonts w:asciiTheme="minorHAnsi" w:eastAsiaTheme="minorEastAsia" w:hAnsiTheme="minorHAnsi" w:cstheme="minorBidi"/>
          <w:noProof/>
          <w:szCs w:val="22"/>
          <w:lang w:val="en-US"/>
        </w:rPr>
      </w:pPr>
      <w:hyperlink w:anchor="_Toc356217875" w:history="1">
        <w:r w:rsidR="007A188D" w:rsidRPr="00D855A6">
          <w:rPr>
            <w:rStyle w:val="Hyperlink"/>
            <w:noProof/>
          </w:rPr>
          <w:t>2.3</w:t>
        </w:r>
        <w:r w:rsidR="007A188D">
          <w:rPr>
            <w:rFonts w:asciiTheme="minorHAnsi" w:eastAsiaTheme="minorEastAsia" w:hAnsiTheme="minorHAnsi" w:cstheme="minorBidi"/>
            <w:noProof/>
            <w:szCs w:val="22"/>
            <w:lang w:val="en-US"/>
          </w:rPr>
          <w:tab/>
        </w:r>
        <w:r w:rsidR="007A188D" w:rsidRPr="00D855A6">
          <w:rPr>
            <w:rStyle w:val="Hyperlink"/>
            <w:noProof/>
            <w:lang w:val="en-IE"/>
          </w:rPr>
          <w:t>Problem Management</w:t>
        </w:r>
        <w:r w:rsidR="007A188D">
          <w:rPr>
            <w:noProof/>
            <w:webHidden/>
          </w:rPr>
          <w:tab/>
        </w:r>
        <w:r w:rsidR="00F71311">
          <w:rPr>
            <w:noProof/>
            <w:webHidden/>
          </w:rPr>
          <w:fldChar w:fldCharType="begin"/>
        </w:r>
        <w:r w:rsidR="007A188D">
          <w:rPr>
            <w:noProof/>
            <w:webHidden/>
          </w:rPr>
          <w:instrText xml:space="preserve"> PAGEREF _Toc356217875 \h </w:instrText>
        </w:r>
        <w:r w:rsidR="00F71311">
          <w:rPr>
            <w:noProof/>
            <w:webHidden/>
          </w:rPr>
        </w:r>
        <w:r w:rsidR="00F71311">
          <w:rPr>
            <w:noProof/>
            <w:webHidden/>
          </w:rPr>
          <w:fldChar w:fldCharType="separate"/>
        </w:r>
        <w:r w:rsidR="007A188D">
          <w:rPr>
            <w:noProof/>
            <w:webHidden/>
          </w:rPr>
          <w:t>12</w:t>
        </w:r>
        <w:r w:rsidR="00F71311">
          <w:rPr>
            <w:noProof/>
            <w:webHidden/>
          </w:rPr>
          <w:fldChar w:fldCharType="end"/>
        </w:r>
      </w:hyperlink>
    </w:p>
    <w:p w14:paraId="5E2F32CD" w14:textId="77777777" w:rsidR="007A188D" w:rsidRDefault="00136C61">
      <w:pPr>
        <w:pStyle w:val="TOC2"/>
        <w:tabs>
          <w:tab w:val="left" w:pos="1135"/>
        </w:tabs>
        <w:rPr>
          <w:rFonts w:asciiTheme="minorHAnsi" w:eastAsiaTheme="minorEastAsia" w:hAnsiTheme="minorHAnsi" w:cstheme="minorBidi"/>
          <w:noProof/>
          <w:szCs w:val="22"/>
          <w:lang w:val="en-US"/>
        </w:rPr>
      </w:pPr>
      <w:hyperlink w:anchor="_Toc356217876" w:history="1">
        <w:r w:rsidR="007A188D" w:rsidRPr="00D855A6">
          <w:rPr>
            <w:rStyle w:val="Hyperlink"/>
            <w:noProof/>
          </w:rPr>
          <w:t>2.4</w:t>
        </w:r>
        <w:r w:rsidR="007A188D">
          <w:rPr>
            <w:rFonts w:asciiTheme="minorHAnsi" w:eastAsiaTheme="minorEastAsia" w:hAnsiTheme="minorHAnsi" w:cstheme="minorBidi"/>
            <w:noProof/>
            <w:szCs w:val="22"/>
            <w:lang w:val="en-US"/>
          </w:rPr>
          <w:tab/>
        </w:r>
        <w:r w:rsidR="007A188D" w:rsidRPr="00D855A6">
          <w:rPr>
            <w:rStyle w:val="Hyperlink"/>
            <w:noProof/>
          </w:rPr>
          <w:t>Post Event Reporting</w:t>
        </w:r>
        <w:r w:rsidR="007A188D">
          <w:rPr>
            <w:noProof/>
            <w:webHidden/>
          </w:rPr>
          <w:tab/>
        </w:r>
        <w:r w:rsidR="00F71311">
          <w:rPr>
            <w:noProof/>
            <w:webHidden/>
          </w:rPr>
          <w:fldChar w:fldCharType="begin"/>
        </w:r>
        <w:r w:rsidR="007A188D">
          <w:rPr>
            <w:noProof/>
            <w:webHidden/>
          </w:rPr>
          <w:instrText xml:space="preserve"> PAGEREF _Toc356217876 \h </w:instrText>
        </w:r>
        <w:r w:rsidR="00F71311">
          <w:rPr>
            <w:noProof/>
            <w:webHidden/>
          </w:rPr>
        </w:r>
        <w:r w:rsidR="00F71311">
          <w:rPr>
            <w:noProof/>
            <w:webHidden/>
          </w:rPr>
          <w:fldChar w:fldCharType="separate"/>
        </w:r>
        <w:r w:rsidR="007A188D">
          <w:rPr>
            <w:noProof/>
            <w:webHidden/>
          </w:rPr>
          <w:t>13</w:t>
        </w:r>
        <w:r w:rsidR="00F71311">
          <w:rPr>
            <w:noProof/>
            <w:webHidden/>
          </w:rPr>
          <w:fldChar w:fldCharType="end"/>
        </w:r>
      </w:hyperlink>
    </w:p>
    <w:p w14:paraId="5E2F32CE" w14:textId="77777777" w:rsidR="007A188D" w:rsidRDefault="00136C61">
      <w:pPr>
        <w:pStyle w:val="TOC2"/>
        <w:tabs>
          <w:tab w:val="left" w:pos="1135"/>
        </w:tabs>
        <w:rPr>
          <w:rFonts w:asciiTheme="minorHAnsi" w:eastAsiaTheme="minorEastAsia" w:hAnsiTheme="minorHAnsi" w:cstheme="minorBidi"/>
          <w:noProof/>
          <w:szCs w:val="22"/>
          <w:lang w:val="en-US"/>
        </w:rPr>
      </w:pPr>
      <w:hyperlink w:anchor="_Toc356217877" w:history="1">
        <w:r w:rsidR="007A188D" w:rsidRPr="00D855A6">
          <w:rPr>
            <w:rStyle w:val="Hyperlink"/>
            <w:noProof/>
          </w:rPr>
          <w:t>2.5</w:t>
        </w:r>
        <w:r w:rsidR="007A188D">
          <w:rPr>
            <w:rFonts w:asciiTheme="minorHAnsi" w:eastAsiaTheme="minorEastAsia" w:hAnsiTheme="minorHAnsi" w:cstheme="minorBidi"/>
            <w:noProof/>
            <w:szCs w:val="22"/>
            <w:lang w:val="en-US"/>
          </w:rPr>
          <w:tab/>
        </w:r>
        <w:r w:rsidR="007A188D" w:rsidRPr="00D855A6">
          <w:rPr>
            <w:rStyle w:val="Hyperlink"/>
            <w:noProof/>
          </w:rPr>
          <w:t>Authorised Persons</w:t>
        </w:r>
        <w:r w:rsidR="007A188D">
          <w:rPr>
            <w:noProof/>
            <w:webHidden/>
          </w:rPr>
          <w:tab/>
        </w:r>
        <w:r w:rsidR="00F71311">
          <w:rPr>
            <w:noProof/>
            <w:webHidden/>
          </w:rPr>
          <w:fldChar w:fldCharType="begin"/>
        </w:r>
        <w:r w:rsidR="007A188D">
          <w:rPr>
            <w:noProof/>
            <w:webHidden/>
          </w:rPr>
          <w:instrText xml:space="preserve"> PAGEREF _Toc356217877 \h </w:instrText>
        </w:r>
        <w:r w:rsidR="00F71311">
          <w:rPr>
            <w:noProof/>
            <w:webHidden/>
          </w:rPr>
        </w:r>
        <w:r w:rsidR="00F71311">
          <w:rPr>
            <w:noProof/>
            <w:webHidden/>
          </w:rPr>
          <w:fldChar w:fldCharType="separate"/>
        </w:r>
        <w:r w:rsidR="007A188D">
          <w:rPr>
            <w:noProof/>
            <w:webHidden/>
          </w:rPr>
          <w:t>14</w:t>
        </w:r>
        <w:r w:rsidR="00F71311">
          <w:rPr>
            <w:noProof/>
            <w:webHidden/>
          </w:rPr>
          <w:fldChar w:fldCharType="end"/>
        </w:r>
      </w:hyperlink>
    </w:p>
    <w:p w14:paraId="5E2F32CF" w14:textId="77777777" w:rsidR="007A188D" w:rsidRDefault="00136C61">
      <w:pPr>
        <w:pStyle w:val="TOC1"/>
        <w:rPr>
          <w:rFonts w:asciiTheme="minorHAnsi" w:eastAsiaTheme="minorEastAsia" w:hAnsiTheme="minorHAnsi" w:cstheme="minorBidi"/>
          <w:b w:val="0"/>
          <w:bCs w:val="0"/>
          <w:noProof/>
          <w:sz w:val="22"/>
          <w:szCs w:val="22"/>
          <w:lang w:val="en-US"/>
        </w:rPr>
      </w:pPr>
      <w:hyperlink w:anchor="_Toc356217878" w:history="1">
        <w:r w:rsidR="007A188D" w:rsidRPr="00D855A6">
          <w:rPr>
            <w:rStyle w:val="Hyperlink"/>
            <w:noProof/>
            <w:lang w:val="en-IE"/>
          </w:rPr>
          <w:t>3.</w:t>
        </w:r>
        <w:r w:rsidR="007A188D">
          <w:rPr>
            <w:rFonts w:asciiTheme="minorHAnsi" w:eastAsiaTheme="minorEastAsia" w:hAnsiTheme="minorHAnsi" w:cstheme="minorBidi"/>
            <w:b w:val="0"/>
            <w:bCs w:val="0"/>
            <w:noProof/>
            <w:sz w:val="22"/>
            <w:szCs w:val="22"/>
            <w:lang w:val="en-US"/>
          </w:rPr>
          <w:tab/>
        </w:r>
        <w:r w:rsidR="007A188D" w:rsidRPr="00D855A6">
          <w:rPr>
            <w:rStyle w:val="Hyperlink"/>
            <w:noProof/>
            <w:lang w:val="en-IE"/>
          </w:rPr>
          <w:t>Swimlane Diagrams</w:t>
        </w:r>
        <w:r w:rsidR="007A188D">
          <w:rPr>
            <w:noProof/>
            <w:webHidden/>
          </w:rPr>
          <w:tab/>
        </w:r>
        <w:r w:rsidR="00F71311">
          <w:rPr>
            <w:noProof/>
            <w:webHidden/>
          </w:rPr>
          <w:fldChar w:fldCharType="begin"/>
        </w:r>
        <w:r w:rsidR="007A188D">
          <w:rPr>
            <w:noProof/>
            <w:webHidden/>
          </w:rPr>
          <w:instrText xml:space="preserve"> PAGEREF _Toc356217878 \h </w:instrText>
        </w:r>
        <w:r w:rsidR="00F71311">
          <w:rPr>
            <w:noProof/>
            <w:webHidden/>
          </w:rPr>
        </w:r>
        <w:r w:rsidR="00F71311">
          <w:rPr>
            <w:noProof/>
            <w:webHidden/>
          </w:rPr>
          <w:fldChar w:fldCharType="separate"/>
        </w:r>
        <w:r w:rsidR="007A188D">
          <w:rPr>
            <w:noProof/>
            <w:webHidden/>
          </w:rPr>
          <w:t>16</w:t>
        </w:r>
        <w:r w:rsidR="00F71311">
          <w:rPr>
            <w:noProof/>
            <w:webHidden/>
          </w:rPr>
          <w:fldChar w:fldCharType="end"/>
        </w:r>
      </w:hyperlink>
    </w:p>
    <w:p w14:paraId="5E2F32D0" w14:textId="77777777" w:rsidR="007A188D" w:rsidRDefault="00136C61">
      <w:pPr>
        <w:pStyle w:val="TOC2"/>
        <w:tabs>
          <w:tab w:val="left" w:pos="1135"/>
        </w:tabs>
        <w:rPr>
          <w:rFonts w:asciiTheme="minorHAnsi" w:eastAsiaTheme="minorEastAsia" w:hAnsiTheme="minorHAnsi" w:cstheme="minorBidi"/>
          <w:noProof/>
          <w:szCs w:val="22"/>
          <w:lang w:val="en-US"/>
        </w:rPr>
      </w:pPr>
      <w:hyperlink w:anchor="_Toc356217879" w:history="1">
        <w:r w:rsidR="007A188D" w:rsidRPr="00D855A6">
          <w:rPr>
            <w:rStyle w:val="Hyperlink"/>
            <w:noProof/>
            <w:lang w:val="en-IE"/>
          </w:rPr>
          <w:t>3.1</w:t>
        </w:r>
        <w:r w:rsidR="007A188D">
          <w:rPr>
            <w:rFonts w:asciiTheme="minorHAnsi" w:eastAsiaTheme="minorEastAsia" w:hAnsiTheme="minorHAnsi" w:cstheme="minorBidi"/>
            <w:noProof/>
            <w:szCs w:val="22"/>
            <w:lang w:val="en-US"/>
          </w:rPr>
          <w:tab/>
        </w:r>
        <w:r w:rsidR="007A188D" w:rsidRPr="00D855A6">
          <w:rPr>
            <w:rStyle w:val="Hyperlink"/>
            <w:noProof/>
            <w:lang w:val="en-IE"/>
          </w:rPr>
          <w:t>Help Desk</w:t>
        </w:r>
        <w:r w:rsidR="007A188D">
          <w:rPr>
            <w:noProof/>
            <w:webHidden/>
          </w:rPr>
          <w:tab/>
        </w:r>
        <w:r w:rsidR="00F71311">
          <w:rPr>
            <w:noProof/>
            <w:webHidden/>
          </w:rPr>
          <w:fldChar w:fldCharType="begin"/>
        </w:r>
        <w:r w:rsidR="007A188D">
          <w:rPr>
            <w:noProof/>
            <w:webHidden/>
          </w:rPr>
          <w:instrText xml:space="preserve"> PAGEREF _Toc356217879 \h </w:instrText>
        </w:r>
        <w:r w:rsidR="00F71311">
          <w:rPr>
            <w:noProof/>
            <w:webHidden/>
          </w:rPr>
        </w:r>
        <w:r w:rsidR="00F71311">
          <w:rPr>
            <w:noProof/>
            <w:webHidden/>
          </w:rPr>
          <w:fldChar w:fldCharType="separate"/>
        </w:r>
        <w:r w:rsidR="007A188D">
          <w:rPr>
            <w:noProof/>
            <w:webHidden/>
          </w:rPr>
          <w:t>16</w:t>
        </w:r>
        <w:r w:rsidR="00F71311">
          <w:rPr>
            <w:noProof/>
            <w:webHidden/>
          </w:rPr>
          <w:fldChar w:fldCharType="end"/>
        </w:r>
      </w:hyperlink>
    </w:p>
    <w:p w14:paraId="5E2F32D1" w14:textId="77777777" w:rsidR="007A188D" w:rsidRDefault="00136C61">
      <w:pPr>
        <w:pStyle w:val="TOC2"/>
        <w:tabs>
          <w:tab w:val="left" w:pos="1135"/>
        </w:tabs>
        <w:rPr>
          <w:rFonts w:asciiTheme="minorHAnsi" w:eastAsiaTheme="minorEastAsia" w:hAnsiTheme="minorHAnsi" w:cstheme="minorBidi"/>
          <w:noProof/>
          <w:szCs w:val="22"/>
          <w:lang w:val="en-US"/>
        </w:rPr>
      </w:pPr>
      <w:hyperlink w:anchor="_Toc356217880" w:history="1">
        <w:r w:rsidR="007A188D" w:rsidRPr="00D855A6">
          <w:rPr>
            <w:rStyle w:val="Hyperlink"/>
            <w:noProof/>
            <w:lang w:val="en-IE"/>
          </w:rPr>
          <w:t>3.2</w:t>
        </w:r>
        <w:r w:rsidR="007A188D">
          <w:rPr>
            <w:rFonts w:asciiTheme="minorHAnsi" w:eastAsiaTheme="minorEastAsia" w:hAnsiTheme="minorHAnsi" w:cstheme="minorBidi"/>
            <w:noProof/>
            <w:szCs w:val="22"/>
            <w:lang w:val="en-US"/>
          </w:rPr>
          <w:tab/>
        </w:r>
        <w:r w:rsidR="007A188D" w:rsidRPr="00D855A6">
          <w:rPr>
            <w:rStyle w:val="Hyperlink"/>
            <w:noProof/>
            <w:lang w:val="en-IE"/>
          </w:rPr>
          <w:t>Problem Management</w:t>
        </w:r>
        <w:r w:rsidR="007A188D">
          <w:rPr>
            <w:noProof/>
            <w:webHidden/>
          </w:rPr>
          <w:tab/>
        </w:r>
        <w:r w:rsidR="00F71311">
          <w:rPr>
            <w:noProof/>
            <w:webHidden/>
          </w:rPr>
          <w:fldChar w:fldCharType="begin"/>
        </w:r>
        <w:r w:rsidR="007A188D">
          <w:rPr>
            <w:noProof/>
            <w:webHidden/>
          </w:rPr>
          <w:instrText xml:space="preserve"> PAGEREF _Toc356217880 \h </w:instrText>
        </w:r>
        <w:r w:rsidR="00F71311">
          <w:rPr>
            <w:noProof/>
            <w:webHidden/>
          </w:rPr>
        </w:r>
        <w:r w:rsidR="00F71311">
          <w:rPr>
            <w:noProof/>
            <w:webHidden/>
          </w:rPr>
          <w:fldChar w:fldCharType="separate"/>
        </w:r>
        <w:r w:rsidR="007A188D">
          <w:rPr>
            <w:noProof/>
            <w:webHidden/>
          </w:rPr>
          <w:t>17</w:t>
        </w:r>
        <w:r w:rsidR="00F71311">
          <w:rPr>
            <w:noProof/>
            <w:webHidden/>
          </w:rPr>
          <w:fldChar w:fldCharType="end"/>
        </w:r>
      </w:hyperlink>
    </w:p>
    <w:p w14:paraId="5E2F32D2" w14:textId="77777777" w:rsidR="007A188D" w:rsidRDefault="00136C61">
      <w:pPr>
        <w:pStyle w:val="TOC2"/>
        <w:tabs>
          <w:tab w:val="left" w:pos="1135"/>
        </w:tabs>
        <w:rPr>
          <w:rFonts w:asciiTheme="minorHAnsi" w:eastAsiaTheme="minorEastAsia" w:hAnsiTheme="minorHAnsi" w:cstheme="minorBidi"/>
          <w:noProof/>
          <w:szCs w:val="22"/>
          <w:lang w:val="en-US"/>
        </w:rPr>
      </w:pPr>
      <w:hyperlink w:anchor="_Toc356217881" w:history="1">
        <w:r w:rsidR="007A188D" w:rsidRPr="00D855A6">
          <w:rPr>
            <w:rStyle w:val="Hyperlink"/>
            <w:noProof/>
            <w:lang w:val="en-IE"/>
          </w:rPr>
          <w:t>3.3</w:t>
        </w:r>
        <w:r w:rsidR="007A188D">
          <w:rPr>
            <w:rFonts w:asciiTheme="minorHAnsi" w:eastAsiaTheme="minorEastAsia" w:hAnsiTheme="minorHAnsi" w:cstheme="minorBidi"/>
            <w:noProof/>
            <w:szCs w:val="22"/>
            <w:lang w:val="en-US"/>
          </w:rPr>
          <w:tab/>
        </w:r>
        <w:r w:rsidR="007A188D" w:rsidRPr="00D855A6">
          <w:rPr>
            <w:rStyle w:val="Hyperlink"/>
            <w:noProof/>
            <w:lang w:val="en-IE"/>
          </w:rPr>
          <w:t>Authorised Persons</w:t>
        </w:r>
        <w:r w:rsidR="007A188D">
          <w:rPr>
            <w:noProof/>
            <w:webHidden/>
          </w:rPr>
          <w:tab/>
        </w:r>
        <w:r w:rsidR="00F71311">
          <w:rPr>
            <w:noProof/>
            <w:webHidden/>
          </w:rPr>
          <w:fldChar w:fldCharType="begin"/>
        </w:r>
        <w:r w:rsidR="007A188D">
          <w:rPr>
            <w:noProof/>
            <w:webHidden/>
          </w:rPr>
          <w:instrText xml:space="preserve"> PAGEREF _Toc356217881 \h </w:instrText>
        </w:r>
        <w:r w:rsidR="00F71311">
          <w:rPr>
            <w:noProof/>
            <w:webHidden/>
          </w:rPr>
        </w:r>
        <w:r w:rsidR="00F71311">
          <w:rPr>
            <w:noProof/>
            <w:webHidden/>
          </w:rPr>
          <w:fldChar w:fldCharType="separate"/>
        </w:r>
        <w:r w:rsidR="007A188D">
          <w:rPr>
            <w:noProof/>
            <w:webHidden/>
          </w:rPr>
          <w:t>18</w:t>
        </w:r>
        <w:r w:rsidR="00F71311">
          <w:rPr>
            <w:noProof/>
            <w:webHidden/>
          </w:rPr>
          <w:fldChar w:fldCharType="end"/>
        </w:r>
      </w:hyperlink>
    </w:p>
    <w:p w14:paraId="5E2F32D3" w14:textId="77777777" w:rsidR="007A188D" w:rsidRDefault="00136C61">
      <w:pPr>
        <w:pStyle w:val="TOC1"/>
        <w:rPr>
          <w:rFonts w:asciiTheme="minorHAnsi" w:eastAsiaTheme="minorEastAsia" w:hAnsiTheme="minorHAnsi" w:cstheme="minorBidi"/>
          <w:b w:val="0"/>
          <w:bCs w:val="0"/>
          <w:noProof/>
          <w:sz w:val="22"/>
          <w:szCs w:val="22"/>
          <w:lang w:val="en-US"/>
        </w:rPr>
      </w:pPr>
      <w:hyperlink w:anchor="_Toc356217882" w:history="1">
        <w:r w:rsidR="007A188D" w:rsidRPr="00D855A6">
          <w:rPr>
            <w:rStyle w:val="Hyperlink"/>
            <w:noProof/>
            <w:lang w:val="en-IE"/>
          </w:rPr>
          <w:t>4.</w:t>
        </w:r>
        <w:r w:rsidR="007A188D">
          <w:rPr>
            <w:rFonts w:asciiTheme="minorHAnsi" w:eastAsiaTheme="minorEastAsia" w:hAnsiTheme="minorHAnsi" w:cstheme="minorBidi"/>
            <w:b w:val="0"/>
            <w:bCs w:val="0"/>
            <w:noProof/>
            <w:sz w:val="22"/>
            <w:szCs w:val="22"/>
            <w:lang w:val="en-US"/>
          </w:rPr>
          <w:tab/>
        </w:r>
        <w:r w:rsidR="007A188D" w:rsidRPr="00D855A6">
          <w:rPr>
            <w:rStyle w:val="Hyperlink"/>
            <w:noProof/>
            <w:lang w:val="en-IE"/>
          </w:rPr>
          <w:t>Procedural Steps</w:t>
        </w:r>
        <w:r w:rsidR="007A188D">
          <w:rPr>
            <w:noProof/>
            <w:webHidden/>
          </w:rPr>
          <w:tab/>
        </w:r>
        <w:r w:rsidR="00F71311">
          <w:rPr>
            <w:noProof/>
            <w:webHidden/>
          </w:rPr>
          <w:fldChar w:fldCharType="begin"/>
        </w:r>
        <w:r w:rsidR="007A188D">
          <w:rPr>
            <w:noProof/>
            <w:webHidden/>
          </w:rPr>
          <w:instrText xml:space="preserve"> PAGEREF _Toc356217882 \h </w:instrText>
        </w:r>
        <w:r w:rsidR="00F71311">
          <w:rPr>
            <w:noProof/>
            <w:webHidden/>
          </w:rPr>
        </w:r>
        <w:r w:rsidR="00F71311">
          <w:rPr>
            <w:noProof/>
            <w:webHidden/>
          </w:rPr>
          <w:fldChar w:fldCharType="separate"/>
        </w:r>
        <w:r w:rsidR="007A188D">
          <w:rPr>
            <w:noProof/>
            <w:webHidden/>
          </w:rPr>
          <w:t>20</w:t>
        </w:r>
        <w:r w:rsidR="00F71311">
          <w:rPr>
            <w:noProof/>
            <w:webHidden/>
          </w:rPr>
          <w:fldChar w:fldCharType="end"/>
        </w:r>
      </w:hyperlink>
    </w:p>
    <w:p w14:paraId="5E2F32D4" w14:textId="77777777" w:rsidR="007A188D" w:rsidRDefault="00136C61">
      <w:pPr>
        <w:pStyle w:val="TOC2"/>
        <w:tabs>
          <w:tab w:val="left" w:pos="1135"/>
        </w:tabs>
        <w:rPr>
          <w:rFonts w:asciiTheme="minorHAnsi" w:eastAsiaTheme="minorEastAsia" w:hAnsiTheme="minorHAnsi" w:cstheme="minorBidi"/>
          <w:noProof/>
          <w:szCs w:val="22"/>
          <w:lang w:val="en-US"/>
        </w:rPr>
      </w:pPr>
      <w:hyperlink w:anchor="_Toc356217883" w:history="1">
        <w:r w:rsidR="007A188D" w:rsidRPr="00D855A6">
          <w:rPr>
            <w:rStyle w:val="Hyperlink"/>
            <w:noProof/>
            <w:lang w:val="en-IE"/>
          </w:rPr>
          <w:t>4.1</w:t>
        </w:r>
        <w:r w:rsidR="007A188D">
          <w:rPr>
            <w:rFonts w:asciiTheme="minorHAnsi" w:eastAsiaTheme="minorEastAsia" w:hAnsiTheme="minorHAnsi" w:cstheme="minorBidi"/>
            <w:noProof/>
            <w:szCs w:val="22"/>
            <w:lang w:val="en-US"/>
          </w:rPr>
          <w:tab/>
        </w:r>
        <w:r w:rsidR="007A188D" w:rsidRPr="00D855A6">
          <w:rPr>
            <w:rStyle w:val="Hyperlink"/>
            <w:noProof/>
            <w:lang w:val="en-IE"/>
          </w:rPr>
          <w:t>Help Desk</w:t>
        </w:r>
        <w:r w:rsidR="007A188D">
          <w:rPr>
            <w:noProof/>
            <w:webHidden/>
          </w:rPr>
          <w:tab/>
        </w:r>
        <w:r w:rsidR="00F71311">
          <w:rPr>
            <w:noProof/>
            <w:webHidden/>
          </w:rPr>
          <w:fldChar w:fldCharType="begin"/>
        </w:r>
        <w:r w:rsidR="007A188D">
          <w:rPr>
            <w:noProof/>
            <w:webHidden/>
          </w:rPr>
          <w:instrText xml:space="preserve"> PAGEREF _Toc356217883 \h </w:instrText>
        </w:r>
        <w:r w:rsidR="00F71311">
          <w:rPr>
            <w:noProof/>
            <w:webHidden/>
          </w:rPr>
        </w:r>
        <w:r w:rsidR="00F71311">
          <w:rPr>
            <w:noProof/>
            <w:webHidden/>
          </w:rPr>
          <w:fldChar w:fldCharType="separate"/>
        </w:r>
        <w:r w:rsidR="007A188D">
          <w:rPr>
            <w:noProof/>
            <w:webHidden/>
          </w:rPr>
          <w:t>20</w:t>
        </w:r>
        <w:r w:rsidR="00F71311">
          <w:rPr>
            <w:noProof/>
            <w:webHidden/>
          </w:rPr>
          <w:fldChar w:fldCharType="end"/>
        </w:r>
      </w:hyperlink>
    </w:p>
    <w:p w14:paraId="5E2F32D5" w14:textId="77777777" w:rsidR="007A188D" w:rsidRDefault="00136C61">
      <w:pPr>
        <w:pStyle w:val="TOC2"/>
        <w:tabs>
          <w:tab w:val="left" w:pos="1135"/>
        </w:tabs>
        <w:rPr>
          <w:rFonts w:asciiTheme="minorHAnsi" w:eastAsiaTheme="minorEastAsia" w:hAnsiTheme="minorHAnsi" w:cstheme="minorBidi"/>
          <w:noProof/>
          <w:szCs w:val="22"/>
          <w:lang w:val="en-US"/>
        </w:rPr>
      </w:pPr>
      <w:hyperlink w:anchor="_Toc356217884" w:history="1">
        <w:r w:rsidR="007A188D" w:rsidRPr="00D855A6">
          <w:rPr>
            <w:rStyle w:val="Hyperlink"/>
            <w:noProof/>
            <w:lang w:val="en-IE"/>
          </w:rPr>
          <w:t>4.2</w:t>
        </w:r>
        <w:r w:rsidR="007A188D">
          <w:rPr>
            <w:rFonts w:asciiTheme="minorHAnsi" w:eastAsiaTheme="minorEastAsia" w:hAnsiTheme="minorHAnsi" w:cstheme="minorBidi"/>
            <w:noProof/>
            <w:szCs w:val="22"/>
            <w:lang w:val="en-US"/>
          </w:rPr>
          <w:tab/>
        </w:r>
        <w:r w:rsidR="007A188D" w:rsidRPr="00D855A6">
          <w:rPr>
            <w:rStyle w:val="Hyperlink"/>
            <w:noProof/>
            <w:lang w:val="en-IE"/>
          </w:rPr>
          <w:t>Implementation Procedures</w:t>
        </w:r>
        <w:r w:rsidR="007A188D">
          <w:rPr>
            <w:noProof/>
            <w:webHidden/>
          </w:rPr>
          <w:tab/>
        </w:r>
        <w:r w:rsidR="00F71311">
          <w:rPr>
            <w:noProof/>
            <w:webHidden/>
          </w:rPr>
          <w:fldChar w:fldCharType="begin"/>
        </w:r>
        <w:r w:rsidR="007A188D">
          <w:rPr>
            <w:noProof/>
            <w:webHidden/>
          </w:rPr>
          <w:instrText xml:space="preserve"> PAGEREF _Toc356217884 \h </w:instrText>
        </w:r>
        <w:r w:rsidR="00F71311">
          <w:rPr>
            <w:noProof/>
            <w:webHidden/>
          </w:rPr>
        </w:r>
        <w:r w:rsidR="00F71311">
          <w:rPr>
            <w:noProof/>
            <w:webHidden/>
          </w:rPr>
          <w:fldChar w:fldCharType="separate"/>
        </w:r>
        <w:r w:rsidR="007A188D">
          <w:rPr>
            <w:noProof/>
            <w:webHidden/>
          </w:rPr>
          <w:t>22</w:t>
        </w:r>
        <w:r w:rsidR="00F71311">
          <w:rPr>
            <w:noProof/>
            <w:webHidden/>
          </w:rPr>
          <w:fldChar w:fldCharType="end"/>
        </w:r>
      </w:hyperlink>
    </w:p>
    <w:p w14:paraId="5E2F32D6" w14:textId="77777777" w:rsidR="007A188D" w:rsidRDefault="00136C61">
      <w:pPr>
        <w:pStyle w:val="TOC2"/>
        <w:tabs>
          <w:tab w:val="left" w:pos="1135"/>
        </w:tabs>
        <w:rPr>
          <w:rFonts w:asciiTheme="minorHAnsi" w:eastAsiaTheme="minorEastAsia" w:hAnsiTheme="minorHAnsi" w:cstheme="minorBidi"/>
          <w:noProof/>
          <w:szCs w:val="22"/>
          <w:lang w:val="en-US"/>
        </w:rPr>
      </w:pPr>
      <w:hyperlink w:anchor="_Toc356217885" w:history="1">
        <w:r w:rsidR="007A188D" w:rsidRPr="00D855A6">
          <w:rPr>
            <w:rStyle w:val="Hyperlink"/>
            <w:noProof/>
            <w:lang w:val="en-IE"/>
          </w:rPr>
          <w:t>4.3</w:t>
        </w:r>
        <w:r w:rsidR="007A188D">
          <w:rPr>
            <w:rFonts w:asciiTheme="minorHAnsi" w:eastAsiaTheme="minorEastAsia" w:hAnsiTheme="minorHAnsi" w:cstheme="minorBidi"/>
            <w:noProof/>
            <w:szCs w:val="22"/>
            <w:lang w:val="en-US"/>
          </w:rPr>
          <w:tab/>
        </w:r>
        <w:r w:rsidR="007A188D" w:rsidRPr="00D855A6">
          <w:rPr>
            <w:rStyle w:val="Hyperlink"/>
            <w:noProof/>
            <w:lang w:val="en-IE"/>
          </w:rPr>
          <w:t>Problem Management</w:t>
        </w:r>
        <w:r w:rsidR="007A188D">
          <w:rPr>
            <w:noProof/>
            <w:webHidden/>
          </w:rPr>
          <w:tab/>
        </w:r>
        <w:r w:rsidR="00F71311">
          <w:rPr>
            <w:noProof/>
            <w:webHidden/>
          </w:rPr>
          <w:fldChar w:fldCharType="begin"/>
        </w:r>
        <w:r w:rsidR="007A188D">
          <w:rPr>
            <w:noProof/>
            <w:webHidden/>
          </w:rPr>
          <w:instrText xml:space="preserve"> PAGEREF _Toc356217885 \h </w:instrText>
        </w:r>
        <w:r w:rsidR="00F71311">
          <w:rPr>
            <w:noProof/>
            <w:webHidden/>
          </w:rPr>
        </w:r>
        <w:r w:rsidR="00F71311">
          <w:rPr>
            <w:noProof/>
            <w:webHidden/>
          </w:rPr>
          <w:fldChar w:fldCharType="separate"/>
        </w:r>
        <w:r w:rsidR="007A188D">
          <w:rPr>
            <w:noProof/>
            <w:webHidden/>
          </w:rPr>
          <w:t>24</w:t>
        </w:r>
        <w:r w:rsidR="00F71311">
          <w:rPr>
            <w:noProof/>
            <w:webHidden/>
          </w:rPr>
          <w:fldChar w:fldCharType="end"/>
        </w:r>
      </w:hyperlink>
    </w:p>
    <w:p w14:paraId="5E2F32D7" w14:textId="77777777" w:rsidR="007A188D" w:rsidRDefault="00136C61">
      <w:pPr>
        <w:pStyle w:val="TOC2"/>
        <w:tabs>
          <w:tab w:val="left" w:pos="1135"/>
        </w:tabs>
        <w:rPr>
          <w:rFonts w:asciiTheme="minorHAnsi" w:eastAsiaTheme="minorEastAsia" w:hAnsiTheme="minorHAnsi" w:cstheme="minorBidi"/>
          <w:noProof/>
          <w:szCs w:val="22"/>
          <w:lang w:val="en-US"/>
        </w:rPr>
      </w:pPr>
      <w:hyperlink w:anchor="_Toc356217886" w:history="1">
        <w:r w:rsidR="007A188D" w:rsidRPr="00D855A6">
          <w:rPr>
            <w:rStyle w:val="Hyperlink"/>
            <w:noProof/>
            <w:lang w:val="en-IE"/>
          </w:rPr>
          <w:t>4.4</w:t>
        </w:r>
        <w:r w:rsidR="007A188D">
          <w:rPr>
            <w:rFonts w:asciiTheme="minorHAnsi" w:eastAsiaTheme="minorEastAsia" w:hAnsiTheme="minorHAnsi" w:cstheme="minorBidi"/>
            <w:noProof/>
            <w:szCs w:val="22"/>
            <w:lang w:val="en-US"/>
          </w:rPr>
          <w:tab/>
        </w:r>
        <w:r w:rsidR="007A188D" w:rsidRPr="00D855A6">
          <w:rPr>
            <w:rStyle w:val="Hyperlink"/>
            <w:noProof/>
            <w:lang w:val="en-IE"/>
          </w:rPr>
          <w:t>Authorised Persons</w:t>
        </w:r>
        <w:r w:rsidR="007A188D">
          <w:rPr>
            <w:noProof/>
            <w:webHidden/>
          </w:rPr>
          <w:tab/>
        </w:r>
        <w:r w:rsidR="00F71311">
          <w:rPr>
            <w:noProof/>
            <w:webHidden/>
          </w:rPr>
          <w:fldChar w:fldCharType="begin"/>
        </w:r>
        <w:r w:rsidR="007A188D">
          <w:rPr>
            <w:noProof/>
            <w:webHidden/>
          </w:rPr>
          <w:instrText xml:space="preserve"> PAGEREF _Toc356217886 \h </w:instrText>
        </w:r>
        <w:r w:rsidR="00F71311">
          <w:rPr>
            <w:noProof/>
            <w:webHidden/>
          </w:rPr>
        </w:r>
        <w:r w:rsidR="00F71311">
          <w:rPr>
            <w:noProof/>
            <w:webHidden/>
          </w:rPr>
          <w:fldChar w:fldCharType="separate"/>
        </w:r>
        <w:r w:rsidR="007A188D">
          <w:rPr>
            <w:noProof/>
            <w:webHidden/>
          </w:rPr>
          <w:t>26</w:t>
        </w:r>
        <w:r w:rsidR="00F71311">
          <w:rPr>
            <w:noProof/>
            <w:webHidden/>
          </w:rPr>
          <w:fldChar w:fldCharType="end"/>
        </w:r>
      </w:hyperlink>
    </w:p>
    <w:p w14:paraId="5E2F32D8" w14:textId="77777777" w:rsidR="007A188D" w:rsidRDefault="00136C61">
      <w:pPr>
        <w:pStyle w:val="TOC1"/>
        <w:rPr>
          <w:rFonts w:asciiTheme="minorHAnsi" w:eastAsiaTheme="minorEastAsia" w:hAnsiTheme="minorHAnsi" w:cstheme="minorBidi"/>
          <w:b w:val="0"/>
          <w:bCs w:val="0"/>
          <w:noProof/>
          <w:sz w:val="22"/>
          <w:szCs w:val="22"/>
          <w:lang w:val="en-US"/>
        </w:rPr>
      </w:pPr>
      <w:hyperlink w:anchor="_Toc356217887" w:history="1">
        <w:r w:rsidR="007A188D" w:rsidRPr="00D855A6">
          <w:rPr>
            <w:rStyle w:val="Hyperlink"/>
            <w:noProof/>
            <w:lang w:val="en-IE"/>
          </w:rPr>
          <w:t>APPENDIX 1: Definitions and Abbreviations</w:t>
        </w:r>
        <w:r w:rsidR="007A188D">
          <w:rPr>
            <w:noProof/>
            <w:webHidden/>
          </w:rPr>
          <w:tab/>
        </w:r>
        <w:r w:rsidR="00F71311">
          <w:rPr>
            <w:noProof/>
            <w:webHidden/>
          </w:rPr>
          <w:fldChar w:fldCharType="begin"/>
        </w:r>
        <w:r w:rsidR="007A188D">
          <w:rPr>
            <w:noProof/>
            <w:webHidden/>
          </w:rPr>
          <w:instrText xml:space="preserve"> PAGEREF _Toc356217887 \h </w:instrText>
        </w:r>
        <w:r w:rsidR="00F71311">
          <w:rPr>
            <w:noProof/>
            <w:webHidden/>
          </w:rPr>
        </w:r>
        <w:r w:rsidR="00F71311">
          <w:rPr>
            <w:noProof/>
            <w:webHidden/>
          </w:rPr>
          <w:fldChar w:fldCharType="separate"/>
        </w:r>
        <w:r w:rsidR="007A188D">
          <w:rPr>
            <w:noProof/>
            <w:webHidden/>
          </w:rPr>
          <w:t>28</w:t>
        </w:r>
        <w:r w:rsidR="00F71311">
          <w:rPr>
            <w:noProof/>
            <w:webHidden/>
          </w:rPr>
          <w:fldChar w:fldCharType="end"/>
        </w:r>
      </w:hyperlink>
    </w:p>
    <w:p w14:paraId="5E2F32D9" w14:textId="77777777" w:rsidR="007A188D" w:rsidRDefault="00136C61">
      <w:pPr>
        <w:pStyle w:val="TOC2"/>
        <w:rPr>
          <w:rFonts w:asciiTheme="minorHAnsi" w:eastAsiaTheme="minorEastAsia" w:hAnsiTheme="minorHAnsi" w:cstheme="minorBidi"/>
          <w:noProof/>
          <w:szCs w:val="22"/>
          <w:lang w:val="en-US"/>
        </w:rPr>
      </w:pPr>
      <w:hyperlink w:anchor="_Toc356217888" w:history="1">
        <w:r w:rsidR="007A188D" w:rsidRPr="00D855A6">
          <w:rPr>
            <w:rStyle w:val="Hyperlink"/>
            <w:noProof/>
          </w:rPr>
          <w:t>Definitions</w:t>
        </w:r>
        <w:r w:rsidR="007A188D">
          <w:rPr>
            <w:noProof/>
            <w:webHidden/>
          </w:rPr>
          <w:tab/>
        </w:r>
        <w:r w:rsidR="00F71311">
          <w:rPr>
            <w:noProof/>
            <w:webHidden/>
          </w:rPr>
          <w:fldChar w:fldCharType="begin"/>
        </w:r>
        <w:r w:rsidR="007A188D">
          <w:rPr>
            <w:noProof/>
            <w:webHidden/>
          </w:rPr>
          <w:instrText xml:space="preserve"> PAGEREF _Toc356217888 \h </w:instrText>
        </w:r>
        <w:r w:rsidR="00F71311">
          <w:rPr>
            <w:noProof/>
            <w:webHidden/>
          </w:rPr>
        </w:r>
        <w:r w:rsidR="00F71311">
          <w:rPr>
            <w:noProof/>
            <w:webHidden/>
          </w:rPr>
          <w:fldChar w:fldCharType="separate"/>
        </w:r>
        <w:r w:rsidR="007A188D">
          <w:rPr>
            <w:noProof/>
            <w:webHidden/>
          </w:rPr>
          <w:t>28</w:t>
        </w:r>
        <w:r w:rsidR="00F71311">
          <w:rPr>
            <w:noProof/>
            <w:webHidden/>
          </w:rPr>
          <w:fldChar w:fldCharType="end"/>
        </w:r>
      </w:hyperlink>
    </w:p>
    <w:p w14:paraId="5E2F32DA" w14:textId="77777777" w:rsidR="007A188D" w:rsidRDefault="00136C61">
      <w:pPr>
        <w:pStyle w:val="TOC2"/>
        <w:rPr>
          <w:rFonts w:asciiTheme="minorHAnsi" w:eastAsiaTheme="minorEastAsia" w:hAnsiTheme="minorHAnsi" w:cstheme="minorBidi"/>
          <w:noProof/>
          <w:szCs w:val="22"/>
          <w:lang w:val="en-US"/>
        </w:rPr>
      </w:pPr>
      <w:hyperlink w:anchor="_Toc356217889" w:history="1">
        <w:r w:rsidR="007A188D" w:rsidRPr="00D855A6">
          <w:rPr>
            <w:rStyle w:val="Hyperlink"/>
            <w:noProof/>
          </w:rPr>
          <w:t>Abbreviations</w:t>
        </w:r>
        <w:r w:rsidR="007A188D">
          <w:rPr>
            <w:noProof/>
            <w:webHidden/>
          </w:rPr>
          <w:tab/>
        </w:r>
        <w:r w:rsidR="00F71311">
          <w:rPr>
            <w:noProof/>
            <w:webHidden/>
          </w:rPr>
          <w:fldChar w:fldCharType="begin"/>
        </w:r>
        <w:r w:rsidR="007A188D">
          <w:rPr>
            <w:noProof/>
            <w:webHidden/>
          </w:rPr>
          <w:instrText xml:space="preserve"> PAGEREF _Toc356217889 \h </w:instrText>
        </w:r>
        <w:r w:rsidR="00F71311">
          <w:rPr>
            <w:noProof/>
            <w:webHidden/>
          </w:rPr>
        </w:r>
        <w:r w:rsidR="00F71311">
          <w:rPr>
            <w:noProof/>
            <w:webHidden/>
          </w:rPr>
          <w:fldChar w:fldCharType="separate"/>
        </w:r>
        <w:r w:rsidR="007A188D">
          <w:rPr>
            <w:noProof/>
            <w:webHidden/>
          </w:rPr>
          <w:t>31</w:t>
        </w:r>
        <w:r w:rsidR="00F71311">
          <w:rPr>
            <w:noProof/>
            <w:webHidden/>
          </w:rPr>
          <w:fldChar w:fldCharType="end"/>
        </w:r>
      </w:hyperlink>
    </w:p>
    <w:p w14:paraId="5E2F32DB" w14:textId="77777777" w:rsidR="007A188D" w:rsidRDefault="00136C61">
      <w:pPr>
        <w:pStyle w:val="TOC1"/>
        <w:rPr>
          <w:rFonts w:asciiTheme="minorHAnsi" w:eastAsiaTheme="minorEastAsia" w:hAnsiTheme="minorHAnsi" w:cstheme="minorBidi"/>
          <w:b w:val="0"/>
          <w:bCs w:val="0"/>
          <w:noProof/>
          <w:sz w:val="22"/>
          <w:szCs w:val="22"/>
          <w:lang w:val="en-US"/>
        </w:rPr>
      </w:pPr>
      <w:hyperlink w:anchor="_Toc356217890" w:history="1">
        <w:r w:rsidR="007A188D" w:rsidRPr="00D855A6">
          <w:rPr>
            <w:rStyle w:val="Hyperlink"/>
            <w:noProof/>
            <w:lang w:val="en-IE"/>
          </w:rPr>
          <w:t>APPENDIX 2: Forms</w:t>
        </w:r>
        <w:r w:rsidR="007A188D">
          <w:rPr>
            <w:noProof/>
            <w:webHidden/>
          </w:rPr>
          <w:tab/>
        </w:r>
        <w:r w:rsidR="00F71311">
          <w:rPr>
            <w:noProof/>
            <w:webHidden/>
          </w:rPr>
          <w:fldChar w:fldCharType="begin"/>
        </w:r>
        <w:r w:rsidR="007A188D">
          <w:rPr>
            <w:noProof/>
            <w:webHidden/>
          </w:rPr>
          <w:instrText xml:space="preserve"> PAGEREF _Toc356217890 \h </w:instrText>
        </w:r>
        <w:r w:rsidR="00F71311">
          <w:rPr>
            <w:noProof/>
            <w:webHidden/>
          </w:rPr>
        </w:r>
        <w:r w:rsidR="00F71311">
          <w:rPr>
            <w:noProof/>
            <w:webHidden/>
          </w:rPr>
          <w:fldChar w:fldCharType="separate"/>
        </w:r>
        <w:r w:rsidR="007A188D">
          <w:rPr>
            <w:noProof/>
            <w:webHidden/>
          </w:rPr>
          <w:t>33</w:t>
        </w:r>
        <w:r w:rsidR="00F71311">
          <w:rPr>
            <w:noProof/>
            <w:webHidden/>
          </w:rPr>
          <w:fldChar w:fldCharType="end"/>
        </w:r>
      </w:hyperlink>
    </w:p>
    <w:p w14:paraId="5E2F32DC" w14:textId="77777777" w:rsidR="007A188D" w:rsidRDefault="00136C61">
      <w:pPr>
        <w:pStyle w:val="TOC2"/>
        <w:rPr>
          <w:rFonts w:asciiTheme="minorHAnsi" w:eastAsiaTheme="minorEastAsia" w:hAnsiTheme="minorHAnsi" w:cstheme="minorBidi"/>
          <w:noProof/>
          <w:szCs w:val="22"/>
          <w:lang w:val="en-US"/>
        </w:rPr>
      </w:pPr>
      <w:hyperlink w:anchor="_Toc356217891" w:history="1">
        <w:r w:rsidR="007A188D" w:rsidRPr="00D855A6">
          <w:rPr>
            <w:rStyle w:val="Hyperlink"/>
            <w:noProof/>
            <w:lang w:val="en-IE"/>
          </w:rPr>
          <w:t>Emergency Implementation  Form</w:t>
        </w:r>
        <w:r w:rsidR="007A188D">
          <w:rPr>
            <w:noProof/>
            <w:webHidden/>
          </w:rPr>
          <w:tab/>
        </w:r>
        <w:r w:rsidR="00F71311">
          <w:rPr>
            <w:noProof/>
            <w:webHidden/>
          </w:rPr>
          <w:fldChar w:fldCharType="begin"/>
        </w:r>
        <w:r w:rsidR="007A188D">
          <w:rPr>
            <w:noProof/>
            <w:webHidden/>
          </w:rPr>
          <w:instrText xml:space="preserve"> PAGEREF _Toc356217891 \h </w:instrText>
        </w:r>
        <w:r w:rsidR="00F71311">
          <w:rPr>
            <w:noProof/>
            <w:webHidden/>
          </w:rPr>
        </w:r>
        <w:r w:rsidR="00F71311">
          <w:rPr>
            <w:noProof/>
            <w:webHidden/>
          </w:rPr>
          <w:fldChar w:fldCharType="separate"/>
        </w:r>
        <w:r w:rsidR="007A188D">
          <w:rPr>
            <w:noProof/>
            <w:webHidden/>
          </w:rPr>
          <w:t>33</w:t>
        </w:r>
        <w:r w:rsidR="00F71311">
          <w:rPr>
            <w:noProof/>
            <w:webHidden/>
          </w:rPr>
          <w:fldChar w:fldCharType="end"/>
        </w:r>
      </w:hyperlink>
    </w:p>
    <w:p w14:paraId="5E2F32DD" w14:textId="77777777" w:rsidR="007A188D" w:rsidRDefault="00136C61">
      <w:pPr>
        <w:pStyle w:val="TOC2"/>
        <w:rPr>
          <w:rFonts w:asciiTheme="minorHAnsi" w:eastAsiaTheme="minorEastAsia" w:hAnsiTheme="minorHAnsi" w:cstheme="minorBidi"/>
          <w:noProof/>
          <w:szCs w:val="22"/>
          <w:lang w:val="en-US"/>
        </w:rPr>
      </w:pPr>
      <w:hyperlink w:anchor="_Toc356217892" w:history="1">
        <w:r w:rsidR="007A188D" w:rsidRPr="00D855A6">
          <w:rPr>
            <w:rStyle w:val="Hyperlink"/>
            <w:noProof/>
            <w:lang w:val="en-IE"/>
          </w:rPr>
          <w:t>Standard Implementation Proposal Form</w:t>
        </w:r>
        <w:r w:rsidR="007A188D">
          <w:rPr>
            <w:noProof/>
            <w:webHidden/>
          </w:rPr>
          <w:tab/>
        </w:r>
        <w:r w:rsidR="00F71311">
          <w:rPr>
            <w:noProof/>
            <w:webHidden/>
          </w:rPr>
          <w:fldChar w:fldCharType="begin"/>
        </w:r>
        <w:r w:rsidR="007A188D">
          <w:rPr>
            <w:noProof/>
            <w:webHidden/>
          </w:rPr>
          <w:instrText xml:space="preserve"> PAGEREF _Toc356217892 \h </w:instrText>
        </w:r>
        <w:r w:rsidR="00F71311">
          <w:rPr>
            <w:noProof/>
            <w:webHidden/>
          </w:rPr>
        </w:r>
        <w:r w:rsidR="00F71311">
          <w:rPr>
            <w:noProof/>
            <w:webHidden/>
          </w:rPr>
          <w:fldChar w:fldCharType="separate"/>
        </w:r>
        <w:r w:rsidR="007A188D">
          <w:rPr>
            <w:noProof/>
            <w:webHidden/>
          </w:rPr>
          <w:t>34</w:t>
        </w:r>
        <w:r w:rsidR="00F71311">
          <w:rPr>
            <w:noProof/>
            <w:webHidden/>
          </w:rPr>
          <w:fldChar w:fldCharType="end"/>
        </w:r>
      </w:hyperlink>
    </w:p>
    <w:p w14:paraId="5E2F32DE" w14:textId="77777777" w:rsidR="007A188D" w:rsidRDefault="00136C61">
      <w:pPr>
        <w:pStyle w:val="TOC2"/>
        <w:rPr>
          <w:rFonts w:asciiTheme="minorHAnsi" w:eastAsiaTheme="minorEastAsia" w:hAnsiTheme="minorHAnsi" w:cstheme="minorBidi"/>
          <w:noProof/>
          <w:szCs w:val="22"/>
          <w:lang w:val="en-US"/>
        </w:rPr>
      </w:pPr>
      <w:hyperlink w:anchor="_Toc356217893" w:history="1">
        <w:r w:rsidR="007A188D" w:rsidRPr="00D855A6">
          <w:rPr>
            <w:rStyle w:val="Hyperlink"/>
            <w:noProof/>
            <w:lang w:val="en-IE"/>
          </w:rPr>
          <w:t>Standard Implementation Notification Form</w:t>
        </w:r>
        <w:r w:rsidR="007A188D">
          <w:rPr>
            <w:noProof/>
            <w:webHidden/>
          </w:rPr>
          <w:tab/>
        </w:r>
        <w:r w:rsidR="00F71311">
          <w:rPr>
            <w:noProof/>
            <w:webHidden/>
          </w:rPr>
          <w:fldChar w:fldCharType="begin"/>
        </w:r>
        <w:r w:rsidR="007A188D">
          <w:rPr>
            <w:noProof/>
            <w:webHidden/>
          </w:rPr>
          <w:instrText xml:space="preserve"> PAGEREF _Toc356217893 \h </w:instrText>
        </w:r>
        <w:r w:rsidR="00F71311">
          <w:rPr>
            <w:noProof/>
            <w:webHidden/>
          </w:rPr>
        </w:r>
        <w:r w:rsidR="00F71311">
          <w:rPr>
            <w:noProof/>
            <w:webHidden/>
          </w:rPr>
          <w:fldChar w:fldCharType="separate"/>
        </w:r>
        <w:r w:rsidR="007A188D">
          <w:rPr>
            <w:noProof/>
            <w:webHidden/>
          </w:rPr>
          <w:t>35</w:t>
        </w:r>
        <w:r w:rsidR="00F71311">
          <w:rPr>
            <w:noProof/>
            <w:webHidden/>
          </w:rPr>
          <w:fldChar w:fldCharType="end"/>
        </w:r>
      </w:hyperlink>
    </w:p>
    <w:p w14:paraId="5E2F32DF" w14:textId="77777777" w:rsidR="007A188D" w:rsidRDefault="00136C61">
      <w:pPr>
        <w:pStyle w:val="TOC2"/>
        <w:rPr>
          <w:rFonts w:asciiTheme="minorHAnsi" w:eastAsiaTheme="minorEastAsia" w:hAnsiTheme="minorHAnsi" w:cstheme="minorBidi"/>
          <w:noProof/>
          <w:szCs w:val="22"/>
          <w:lang w:val="en-US"/>
        </w:rPr>
      </w:pPr>
      <w:hyperlink w:anchor="_Toc356217894" w:history="1">
        <w:r w:rsidR="007A188D" w:rsidRPr="00D855A6">
          <w:rPr>
            <w:rStyle w:val="Hyperlink"/>
            <w:noProof/>
            <w:lang w:val="en-IE"/>
          </w:rPr>
          <w:t>Level 3 Alternative Communication Form</w:t>
        </w:r>
        <w:r w:rsidR="007A188D">
          <w:rPr>
            <w:noProof/>
            <w:webHidden/>
          </w:rPr>
          <w:tab/>
        </w:r>
        <w:r w:rsidR="00F71311">
          <w:rPr>
            <w:noProof/>
            <w:webHidden/>
          </w:rPr>
          <w:fldChar w:fldCharType="begin"/>
        </w:r>
        <w:r w:rsidR="007A188D">
          <w:rPr>
            <w:noProof/>
            <w:webHidden/>
          </w:rPr>
          <w:instrText xml:space="preserve"> PAGEREF _Toc356217894 \h </w:instrText>
        </w:r>
        <w:r w:rsidR="00F71311">
          <w:rPr>
            <w:noProof/>
            <w:webHidden/>
          </w:rPr>
        </w:r>
        <w:r w:rsidR="00F71311">
          <w:rPr>
            <w:noProof/>
            <w:webHidden/>
          </w:rPr>
          <w:fldChar w:fldCharType="separate"/>
        </w:r>
        <w:r w:rsidR="007A188D">
          <w:rPr>
            <w:noProof/>
            <w:webHidden/>
          </w:rPr>
          <w:t>36</w:t>
        </w:r>
        <w:r w:rsidR="00F71311">
          <w:rPr>
            <w:noProof/>
            <w:webHidden/>
          </w:rPr>
          <w:fldChar w:fldCharType="end"/>
        </w:r>
      </w:hyperlink>
    </w:p>
    <w:p w14:paraId="5E2F32E0" w14:textId="77777777" w:rsidR="007A188D" w:rsidRDefault="00136C61">
      <w:pPr>
        <w:pStyle w:val="TOC2"/>
        <w:rPr>
          <w:rFonts w:asciiTheme="minorHAnsi" w:eastAsiaTheme="minorEastAsia" w:hAnsiTheme="minorHAnsi" w:cstheme="minorBidi"/>
          <w:noProof/>
          <w:szCs w:val="22"/>
          <w:lang w:val="en-US"/>
        </w:rPr>
      </w:pPr>
      <w:hyperlink w:anchor="_Toc356217895" w:history="1">
        <w:r w:rsidR="007A188D" w:rsidRPr="00D855A6">
          <w:rPr>
            <w:rStyle w:val="Hyperlink"/>
            <w:noProof/>
            <w:lang w:val="en-IE"/>
          </w:rPr>
          <w:t>Authorisation Amendment Form</w:t>
        </w:r>
        <w:r w:rsidR="007A188D">
          <w:rPr>
            <w:noProof/>
            <w:webHidden/>
          </w:rPr>
          <w:tab/>
        </w:r>
        <w:r w:rsidR="00F71311">
          <w:rPr>
            <w:noProof/>
            <w:webHidden/>
          </w:rPr>
          <w:fldChar w:fldCharType="begin"/>
        </w:r>
        <w:r w:rsidR="007A188D">
          <w:rPr>
            <w:noProof/>
            <w:webHidden/>
          </w:rPr>
          <w:instrText xml:space="preserve"> PAGEREF _Toc356217895 \h </w:instrText>
        </w:r>
        <w:r w:rsidR="00F71311">
          <w:rPr>
            <w:noProof/>
            <w:webHidden/>
          </w:rPr>
        </w:r>
        <w:r w:rsidR="00F71311">
          <w:rPr>
            <w:noProof/>
            <w:webHidden/>
          </w:rPr>
          <w:fldChar w:fldCharType="separate"/>
        </w:r>
        <w:r w:rsidR="007A188D">
          <w:rPr>
            <w:noProof/>
            <w:webHidden/>
          </w:rPr>
          <w:t>37</w:t>
        </w:r>
        <w:r w:rsidR="00F71311">
          <w:rPr>
            <w:noProof/>
            <w:webHidden/>
          </w:rPr>
          <w:fldChar w:fldCharType="end"/>
        </w:r>
      </w:hyperlink>
    </w:p>
    <w:p w14:paraId="5E2F32E1" w14:textId="77777777" w:rsidR="007A188D" w:rsidRDefault="00136C61">
      <w:pPr>
        <w:pStyle w:val="TOC2"/>
        <w:rPr>
          <w:rFonts w:asciiTheme="minorHAnsi" w:eastAsiaTheme="minorEastAsia" w:hAnsiTheme="minorHAnsi" w:cstheme="minorBidi"/>
          <w:noProof/>
          <w:szCs w:val="22"/>
          <w:lang w:val="en-US"/>
        </w:rPr>
      </w:pPr>
      <w:hyperlink w:anchor="_Toc356217896" w:history="1">
        <w:r w:rsidR="007A188D" w:rsidRPr="00D855A6">
          <w:rPr>
            <w:rStyle w:val="Hyperlink"/>
            <w:noProof/>
            <w:lang w:val="en-IE"/>
          </w:rPr>
          <w:t>Authorisation Confirmation Form</w:t>
        </w:r>
        <w:r w:rsidR="007A188D">
          <w:rPr>
            <w:noProof/>
            <w:webHidden/>
          </w:rPr>
          <w:tab/>
        </w:r>
        <w:r w:rsidR="00F71311">
          <w:rPr>
            <w:noProof/>
            <w:webHidden/>
          </w:rPr>
          <w:fldChar w:fldCharType="begin"/>
        </w:r>
        <w:r w:rsidR="007A188D">
          <w:rPr>
            <w:noProof/>
            <w:webHidden/>
          </w:rPr>
          <w:instrText xml:space="preserve"> PAGEREF _Toc356217896 \h </w:instrText>
        </w:r>
        <w:r w:rsidR="00F71311">
          <w:rPr>
            <w:noProof/>
            <w:webHidden/>
          </w:rPr>
        </w:r>
        <w:r w:rsidR="00F71311">
          <w:rPr>
            <w:noProof/>
            <w:webHidden/>
          </w:rPr>
          <w:fldChar w:fldCharType="separate"/>
        </w:r>
        <w:r w:rsidR="007A188D">
          <w:rPr>
            <w:noProof/>
            <w:webHidden/>
          </w:rPr>
          <w:t>40</w:t>
        </w:r>
        <w:r w:rsidR="00F71311">
          <w:rPr>
            <w:noProof/>
            <w:webHidden/>
          </w:rPr>
          <w:fldChar w:fldCharType="end"/>
        </w:r>
      </w:hyperlink>
    </w:p>
    <w:p w14:paraId="5E2F32E2" w14:textId="77777777" w:rsidR="007A188D" w:rsidRDefault="00136C61">
      <w:pPr>
        <w:pStyle w:val="TOC1"/>
        <w:rPr>
          <w:rFonts w:asciiTheme="minorHAnsi" w:eastAsiaTheme="minorEastAsia" w:hAnsiTheme="minorHAnsi" w:cstheme="minorBidi"/>
          <w:b w:val="0"/>
          <w:bCs w:val="0"/>
          <w:noProof/>
          <w:sz w:val="22"/>
          <w:szCs w:val="22"/>
          <w:lang w:val="en-US"/>
        </w:rPr>
      </w:pPr>
      <w:hyperlink w:anchor="_Toc356217897" w:history="1">
        <w:r w:rsidR="007A188D" w:rsidRPr="00D855A6">
          <w:rPr>
            <w:rStyle w:val="Hyperlink"/>
            <w:noProof/>
            <w:lang w:val="en-IE"/>
          </w:rPr>
          <w:t>APPENDIX 3: Potential Failures and Typical Corrective Actions</w:t>
        </w:r>
        <w:r w:rsidR="007A188D">
          <w:rPr>
            <w:noProof/>
            <w:webHidden/>
          </w:rPr>
          <w:tab/>
        </w:r>
        <w:r w:rsidR="00F71311">
          <w:rPr>
            <w:noProof/>
            <w:webHidden/>
          </w:rPr>
          <w:fldChar w:fldCharType="begin"/>
        </w:r>
        <w:r w:rsidR="007A188D">
          <w:rPr>
            <w:noProof/>
            <w:webHidden/>
          </w:rPr>
          <w:instrText xml:space="preserve"> PAGEREF _Toc356217897 \h </w:instrText>
        </w:r>
        <w:r w:rsidR="00F71311">
          <w:rPr>
            <w:noProof/>
            <w:webHidden/>
          </w:rPr>
        </w:r>
        <w:r w:rsidR="00F71311">
          <w:rPr>
            <w:noProof/>
            <w:webHidden/>
          </w:rPr>
          <w:fldChar w:fldCharType="separate"/>
        </w:r>
        <w:r w:rsidR="007A188D">
          <w:rPr>
            <w:noProof/>
            <w:webHidden/>
          </w:rPr>
          <w:t>41</w:t>
        </w:r>
        <w:r w:rsidR="00F71311">
          <w:rPr>
            <w:noProof/>
            <w:webHidden/>
          </w:rPr>
          <w:fldChar w:fldCharType="end"/>
        </w:r>
      </w:hyperlink>
    </w:p>
    <w:p w14:paraId="5E2F32E3" w14:textId="77777777" w:rsidR="007A188D" w:rsidRDefault="00136C61">
      <w:pPr>
        <w:pStyle w:val="TOC1"/>
        <w:rPr>
          <w:rFonts w:asciiTheme="minorHAnsi" w:eastAsiaTheme="minorEastAsia" w:hAnsiTheme="minorHAnsi" w:cstheme="minorBidi"/>
          <w:b w:val="0"/>
          <w:bCs w:val="0"/>
          <w:noProof/>
          <w:sz w:val="22"/>
          <w:szCs w:val="22"/>
          <w:lang w:val="en-US"/>
        </w:rPr>
      </w:pPr>
      <w:hyperlink w:anchor="_Toc356217898" w:history="1">
        <w:r w:rsidR="007A188D" w:rsidRPr="00D855A6">
          <w:rPr>
            <w:rStyle w:val="Hyperlink"/>
            <w:noProof/>
            <w:lang w:val="en-IE"/>
          </w:rPr>
          <w:t>APPENDIX 4: Authorisation Categories</w:t>
        </w:r>
        <w:r w:rsidR="007A188D">
          <w:rPr>
            <w:noProof/>
            <w:webHidden/>
          </w:rPr>
          <w:tab/>
        </w:r>
        <w:r w:rsidR="00F71311">
          <w:rPr>
            <w:noProof/>
            <w:webHidden/>
          </w:rPr>
          <w:fldChar w:fldCharType="begin"/>
        </w:r>
        <w:r w:rsidR="007A188D">
          <w:rPr>
            <w:noProof/>
            <w:webHidden/>
          </w:rPr>
          <w:instrText xml:space="preserve"> PAGEREF _Toc356217898 \h </w:instrText>
        </w:r>
        <w:r w:rsidR="00F71311">
          <w:rPr>
            <w:noProof/>
            <w:webHidden/>
          </w:rPr>
        </w:r>
        <w:r w:rsidR="00F71311">
          <w:rPr>
            <w:noProof/>
            <w:webHidden/>
          </w:rPr>
          <w:fldChar w:fldCharType="separate"/>
        </w:r>
        <w:r w:rsidR="007A188D">
          <w:rPr>
            <w:noProof/>
            <w:webHidden/>
          </w:rPr>
          <w:t>43</w:t>
        </w:r>
        <w:r w:rsidR="00F71311">
          <w:rPr>
            <w:noProof/>
            <w:webHidden/>
          </w:rPr>
          <w:fldChar w:fldCharType="end"/>
        </w:r>
      </w:hyperlink>
    </w:p>
    <w:p w14:paraId="5E2F32E4" w14:textId="77777777" w:rsidR="00DD5202" w:rsidRPr="004007A6" w:rsidRDefault="00F71311" w:rsidP="00170A97">
      <w:pPr>
        <w:pStyle w:val="CERnon-indent"/>
        <w:rPr>
          <w:lang w:val="en-IE"/>
        </w:rPr>
      </w:pPr>
      <w:r w:rsidRPr="004007A6">
        <w:rPr>
          <w:b/>
          <w:bCs/>
          <w:caps/>
          <w:lang w:val="en-IE"/>
        </w:rPr>
        <w:fldChar w:fldCharType="end"/>
      </w:r>
    </w:p>
    <w:p w14:paraId="5E2F32E5" w14:textId="77777777" w:rsidR="00792833" w:rsidRPr="004007A6" w:rsidRDefault="005479BE" w:rsidP="00170A97">
      <w:pPr>
        <w:pStyle w:val="CERnon-indent"/>
        <w:rPr>
          <w:b/>
          <w:sz w:val="24"/>
          <w:szCs w:val="24"/>
          <w:lang w:val="en-IE"/>
        </w:rPr>
      </w:pPr>
      <w:r w:rsidRPr="004007A6">
        <w:rPr>
          <w:lang w:val="en-IE"/>
        </w:rPr>
        <w:br w:type="page"/>
      </w:r>
      <w:r w:rsidR="0081218A" w:rsidRPr="004007A6">
        <w:rPr>
          <w:b/>
          <w:sz w:val="24"/>
          <w:szCs w:val="24"/>
          <w:lang w:val="en-IE"/>
        </w:rPr>
        <w:t>DOCUMENT HISTORY</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1440"/>
        <w:gridCol w:w="2860"/>
        <w:gridCol w:w="3960"/>
      </w:tblGrid>
      <w:tr w:rsidR="00792833" w:rsidRPr="004007A6" w14:paraId="5E2F32EA" w14:textId="77777777">
        <w:trPr>
          <w:trHeight w:val="77"/>
        </w:trPr>
        <w:tc>
          <w:tcPr>
            <w:tcW w:w="1176" w:type="dxa"/>
            <w:shd w:val="pct15" w:color="auto" w:fill="FFFFFF"/>
          </w:tcPr>
          <w:p w14:paraId="5E2F32E6" w14:textId="77777777" w:rsidR="00792833" w:rsidRPr="004007A6" w:rsidRDefault="00792833" w:rsidP="0081218A">
            <w:pPr>
              <w:pStyle w:val="CERTableHeader"/>
            </w:pPr>
            <w:r w:rsidRPr="004007A6">
              <w:t>Version</w:t>
            </w:r>
          </w:p>
        </w:tc>
        <w:tc>
          <w:tcPr>
            <w:tcW w:w="1440" w:type="dxa"/>
            <w:shd w:val="pct15" w:color="auto" w:fill="FFFFFF"/>
          </w:tcPr>
          <w:p w14:paraId="5E2F32E7" w14:textId="77777777" w:rsidR="00792833" w:rsidRPr="004007A6" w:rsidRDefault="00792833" w:rsidP="0081218A">
            <w:pPr>
              <w:pStyle w:val="CERTableHeader"/>
            </w:pPr>
            <w:r w:rsidRPr="004007A6">
              <w:t>Date</w:t>
            </w:r>
          </w:p>
        </w:tc>
        <w:tc>
          <w:tcPr>
            <w:tcW w:w="2860" w:type="dxa"/>
            <w:shd w:val="pct15" w:color="auto" w:fill="FFFFFF"/>
          </w:tcPr>
          <w:p w14:paraId="5E2F32E8" w14:textId="77777777" w:rsidR="00792833" w:rsidRPr="004007A6" w:rsidRDefault="00792833" w:rsidP="0081218A">
            <w:pPr>
              <w:pStyle w:val="CERTableHeader"/>
            </w:pPr>
            <w:r w:rsidRPr="004007A6">
              <w:t>Author</w:t>
            </w:r>
          </w:p>
        </w:tc>
        <w:tc>
          <w:tcPr>
            <w:tcW w:w="3960" w:type="dxa"/>
            <w:shd w:val="pct15" w:color="auto" w:fill="FFFFFF"/>
          </w:tcPr>
          <w:p w14:paraId="5E2F32E9" w14:textId="77777777" w:rsidR="00792833" w:rsidRPr="004007A6" w:rsidRDefault="00792833" w:rsidP="0081218A">
            <w:pPr>
              <w:pStyle w:val="CERTableHeader"/>
            </w:pPr>
            <w:r w:rsidRPr="004007A6">
              <w:t>Comment</w:t>
            </w:r>
          </w:p>
        </w:tc>
      </w:tr>
      <w:tr w:rsidR="00BC2573" w:rsidRPr="004007A6" w14:paraId="5E2F32EF" w14:textId="77777777">
        <w:trPr>
          <w:trHeight w:val="300"/>
        </w:trPr>
        <w:tc>
          <w:tcPr>
            <w:tcW w:w="1176" w:type="dxa"/>
          </w:tcPr>
          <w:p w14:paraId="5E2F32EB" w14:textId="77777777" w:rsidR="00BC2573" w:rsidRPr="004007A6" w:rsidRDefault="00BC2573" w:rsidP="00170A97">
            <w:pPr>
              <w:pStyle w:val="CERnon-indent"/>
              <w:rPr>
                <w:lang w:val="en-IE"/>
              </w:rPr>
            </w:pPr>
            <w:r w:rsidRPr="004007A6">
              <w:rPr>
                <w:lang w:val="en-IE"/>
              </w:rPr>
              <w:t>2.0</w:t>
            </w:r>
          </w:p>
        </w:tc>
        <w:tc>
          <w:tcPr>
            <w:tcW w:w="1440" w:type="dxa"/>
          </w:tcPr>
          <w:p w14:paraId="5E2F32EC" w14:textId="77777777" w:rsidR="00BC2573" w:rsidRPr="004007A6" w:rsidRDefault="00BC2573" w:rsidP="00170A97">
            <w:pPr>
              <w:pStyle w:val="CERnon-indent"/>
              <w:rPr>
                <w:lang w:val="en-IE"/>
              </w:rPr>
            </w:pPr>
            <w:smartTag w:uri="urn:schemas-microsoft-com:office:smarttags" w:element="date">
              <w:smartTagPr>
                <w:attr w:name="Year" w:val="2006"/>
                <w:attr w:name="Day" w:val="3"/>
                <w:attr w:name="Month" w:val="11"/>
              </w:smartTagPr>
              <w:r w:rsidRPr="004007A6">
                <w:rPr>
                  <w:lang w:val="en-IE"/>
                </w:rPr>
                <w:t>03/11/2006</w:t>
              </w:r>
            </w:smartTag>
          </w:p>
        </w:tc>
        <w:tc>
          <w:tcPr>
            <w:tcW w:w="2860" w:type="dxa"/>
          </w:tcPr>
          <w:p w14:paraId="5E2F32ED" w14:textId="77777777" w:rsidR="00BC2573" w:rsidRPr="004007A6" w:rsidRDefault="00BC2573" w:rsidP="00170A97">
            <w:pPr>
              <w:pStyle w:val="CERnon-indent"/>
              <w:rPr>
                <w:lang w:val="en-IE"/>
              </w:rPr>
            </w:pPr>
            <w:r w:rsidRPr="004007A6">
              <w:rPr>
                <w:lang w:val="en-IE"/>
              </w:rPr>
              <w:t>SEM Implementation Team</w:t>
            </w:r>
          </w:p>
        </w:tc>
        <w:tc>
          <w:tcPr>
            <w:tcW w:w="3960" w:type="dxa"/>
          </w:tcPr>
          <w:p w14:paraId="5E2F32EE" w14:textId="77777777" w:rsidR="00BC2573" w:rsidRPr="004007A6" w:rsidRDefault="00BC2573" w:rsidP="00170A97">
            <w:pPr>
              <w:pStyle w:val="CERnon-indent"/>
              <w:rPr>
                <w:lang w:val="en-IE"/>
              </w:rPr>
            </w:pPr>
            <w:r w:rsidRPr="004007A6">
              <w:rPr>
                <w:lang w:val="en-IE"/>
              </w:rPr>
              <w:t>Issue to Regulator</w:t>
            </w:r>
            <w:r w:rsidR="00666054" w:rsidRPr="004007A6">
              <w:rPr>
                <w:lang w:val="en-IE"/>
              </w:rPr>
              <w:t>y Authorities</w:t>
            </w:r>
          </w:p>
        </w:tc>
      </w:tr>
      <w:tr w:rsidR="00942884" w:rsidRPr="004007A6" w14:paraId="5E2F32F4" w14:textId="77777777">
        <w:trPr>
          <w:trHeight w:val="300"/>
        </w:trPr>
        <w:tc>
          <w:tcPr>
            <w:tcW w:w="1176" w:type="dxa"/>
          </w:tcPr>
          <w:p w14:paraId="5E2F32F0" w14:textId="77777777" w:rsidR="00942884" w:rsidRPr="004007A6" w:rsidRDefault="004D45F9" w:rsidP="00170A97">
            <w:pPr>
              <w:pStyle w:val="CERnon-indent"/>
              <w:rPr>
                <w:lang w:val="en-IE"/>
              </w:rPr>
            </w:pPr>
            <w:r w:rsidRPr="004007A6">
              <w:rPr>
                <w:lang w:val="en-IE"/>
              </w:rPr>
              <w:t>3.0a</w:t>
            </w:r>
          </w:p>
        </w:tc>
        <w:tc>
          <w:tcPr>
            <w:tcW w:w="1440" w:type="dxa"/>
          </w:tcPr>
          <w:p w14:paraId="5E2F32F1" w14:textId="77777777" w:rsidR="00942884" w:rsidRPr="004007A6" w:rsidRDefault="004D45F9" w:rsidP="00170A97">
            <w:pPr>
              <w:pStyle w:val="CERnon-indent"/>
              <w:rPr>
                <w:lang w:val="en-IE"/>
              </w:rPr>
            </w:pPr>
            <w:smartTag w:uri="urn:schemas-microsoft-com:office:smarttags" w:element="date">
              <w:smartTagPr>
                <w:attr w:name="Year" w:val="2007"/>
                <w:attr w:name="Day" w:val="11"/>
                <w:attr w:name="Month" w:val="5"/>
              </w:smartTagPr>
              <w:r w:rsidRPr="004007A6">
                <w:rPr>
                  <w:lang w:val="en-IE"/>
                </w:rPr>
                <w:t>11/05/2007</w:t>
              </w:r>
            </w:smartTag>
          </w:p>
        </w:tc>
        <w:tc>
          <w:tcPr>
            <w:tcW w:w="2860" w:type="dxa"/>
          </w:tcPr>
          <w:p w14:paraId="5E2F32F2" w14:textId="77777777" w:rsidR="00942884" w:rsidRPr="004007A6" w:rsidRDefault="00942884" w:rsidP="00170A97">
            <w:pPr>
              <w:pStyle w:val="CERnon-indent"/>
            </w:pPr>
            <w:r w:rsidRPr="004007A6">
              <w:t>Regulatory Authorities</w:t>
            </w:r>
          </w:p>
        </w:tc>
        <w:tc>
          <w:tcPr>
            <w:tcW w:w="3960" w:type="dxa"/>
          </w:tcPr>
          <w:p w14:paraId="5E2F32F3" w14:textId="77777777" w:rsidR="00942884" w:rsidRPr="004007A6" w:rsidRDefault="004D45F9" w:rsidP="00170A97">
            <w:pPr>
              <w:pStyle w:val="CERnon-indent"/>
            </w:pPr>
            <w:r w:rsidRPr="004007A6">
              <w:t>Consultation Version</w:t>
            </w:r>
          </w:p>
        </w:tc>
      </w:tr>
      <w:tr w:rsidR="00BF1693" w:rsidRPr="004007A6" w14:paraId="5E2F32F9" w14:textId="77777777">
        <w:trPr>
          <w:trHeight w:val="300"/>
        </w:trPr>
        <w:tc>
          <w:tcPr>
            <w:tcW w:w="1176" w:type="dxa"/>
          </w:tcPr>
          <w:p w14:paraId="5E2F32F5" w14:textId="77777777" w:rsidR="00BF1693" w:rsidRPr="004007A6" w:rsidRDefault="00BF1693" w:rsidP="00F13B23">
            <w:pPr>
              <w:pStyle w:val="CERnon-indent"/>
            </w:pPr>
            <w:r w:rsidRPr="004007A6">
              <w:t>3.2</w:t>
            </w:r>
          </w:p>
        </w:tc>
        <w:tc>
          <w:tcPr>
            <w:tcW w:w="1440" w:type="dxa"/>
          </w:tcPr>
          <w:p w14:paraId="5E2F32F6" w14:textId="77777777" w:rsidR="00BF1693" w:rsidRPr="004007A6" w:rsidRDefault="00BF1693" w:rsidP="00F13B23">
            <w:pPr>
              <w:pStyle w:val="CERnon-indent"/>
            </w:pPr>
            <w:smartTag w:uri="urn:schemas-microsoft-com:office:smarttags" w:element="date">
              <w:smartTagPr>
                <w:attr w:name="Month" w:val="6"/>
                <w:attr w:name="Day" w:val="22"/>
                <w:attr w:name="Year" w:val="2007"/>
              </w:smartTagPr>
              <w:r w:rsidRPr="004007A6">
                <w:t>22/06/2007</w:t>
              </w:r>
            </w:smartTag>
          </w:p>
        </w:tc>
        <w:tc>
          <w:tcPr>
            <w:tcW w:w="2860" w:type="dxa"/>
          </w:tcPr>
          <w:p w14:paraId="5E2F32F7" w14:textId="77777777" w:rsidR="00BF1693" w:rsidRPr="004007A6" w:rsidRDefault="00BF1693" w:rsidP="00F13B23">
            <w:pPr>
              <w:pStyle w:val="CERnon-indent"/>
            </w:pPr>
            <w:r w:rsidRPr="004007A6">
              <w:t>Regulatory Authorities</w:t>
            </w:r>
          </w:p>
        </w:tc>
        <w:tc>
          <w:tcPr>
            <w:tcW w:w="3960" w:type="dxa"/>
          </w:tcPr>
          <w:p w14:paraId="5E2F32F8" w14:textId="77777777" w:rsidR="00BF1693" w:rsidRPr="004007A6" w:rsidRDefault="00BF1693" w:rsidP="00F13B23">
            <w:pPr>
              <w:pStyle w:val="CERnon-indent"/>
            </w:pPr>
            <w:r w:rsidRPr="004007A6">
              <w:t>Approved for Go-Active by Regulatory Authorities and TSO/SEM Programme</w:t>
            </w:r>
          </w:p>
        </w:tc>
      </w:tr>
      <w:tr w:rsidR="00BF1693" w:rsidRPr="004007A6" w14:paraId="5E2F32FE" w14:textId="77777777">
        <w:trPr>
          <w:trHeight w:val="300"/>
        </w:trPr>
        <w:tc>
          <w:tcPr>
            <w:tcW w:w="1176" w:type="dxa"/>
          </w:tcPr>
          <w:p w14:paraId="5E2F32FA" w14:textId="77777777" w:rsidR="00BF1693" w:rsidRPr="004007A6" w:rsidRDefault="00BF1693" w:rsidP="00170A97">
            <w:pPr>
              <w:pStyle w:val="CERnon-indent"/>
            </w:pPr>
            <w:r w:rsidRPr="004007A6">
              <w:t>3.3</w:t>
            </w:r>
          </w:p>
        </w:tc>
        <w:tc>
          <w:tcPr>
            <w:tcW w:w="1440" w:type="dxa"/>
          </w:tcPr>
          <w:p w14:paraId="5E2F32FB" w14:textId="77777777" w:rsidR="00BF1693" w:rsidRPr="004007A6" w:rsidRDefault="001842AB" w:rsidP="00170A97">
            <w:pPr>
              <w:pStyle w:val="CERnon-indent"/>
            </w:pPr>
            <w:r w:rsidRPr="004007A6">
              <w:t>12</w:t>
            </w:r>
            <w:r w:rsidR="00BF1693" w:rsidRPr="004007A6">
              <w:t>/0</w:t>
            </w:r>
            <w:r w:rsidRPr="004007A6">
              <w:t>3</w:t>
            </w:r>
            <w:r w:rsidR="00BF1693" w:rsidRPr="004007A6">
              <w:t>/2008</w:t>
            </w:r>
          </w:p>
        </w:tc>
        <w:tc>
          <w:tcPr>
            <w:tcW w:w="2860" w:type="dxa"/>
          </w:tcPr>
          <w:p w14:paraId="5E2F32FC" w14:textId="77777777" w:rsidR="00BF1693" w:rsidRPr="004007A6" w:rsidRDefault="00BF1693" w:rsidP="00170A97">
            <w:pPr>
              <w:pStyle w:val="CERnon-indent"/>
            </w:pPr>
            <w:r w:rsidRPr="004007A6">
              <w:t>SEMO IT</w:t>
            </w:r>
          </w:p>
        </w:tc>
        <w:tc>
          <w:tcPr>
            <w:tcW w:w="3960" w:type="dxa"/>
          </w:tcPr>
          <w:p w14:paraId="5E2F32FD" w14:textId="77777777" w:rsidR="00BF1693" w:rsidRPr="004007A6" w:rsidRDefault="00993FEA" w:rsidP="00170A97">
            <w:pPr>
              <w:pStyle w:val="CERnon-indent"/>
            </w:pPr>
            <w:r w:rsidRPr="004007A6">
              <w:t>Modified to align with actual release practices and formalise concept of Participant consultation.</w:t>
            </w:r>
          </w:p>
        </w:tc>
      </w:tr>
      <w:tr w:rsidR="002167A3" w:rsidRPr="004007A6" w14:paraId="5E2F3303" w14:textId="77777777">
        <w:trPr>
          <w:trHeight w:val="300"/>
        </w:trPr>
        <w:tc>
          <w:tcPr>
            <w:tcW w:w="1176" w:type="dxa"/>
          </w:tcPr>
          <w:p w14:paraId="5E2F32FF" w14:textId="77777777" w:rsidR="002167A3" w:rsidRPr="004007A6" w:rsidRDefault="002167A3" w:rsidP="00170A97">
            <w:pPr>
              <w:pStyle w:val="CERnon-indent"/>
            </w:pPr>
            <w:r w:rsidRPr="004007A6">
              <w:t>5.0</w:t>
            </w:r>
          </w:p>
        </w:tc>
        <w:tc>
          <w:tcPr>
            <w:tcW w:w="1440" w:type="dxa"/>
          </w:tcPr>
          <w:p w14:paraId="5E2F3300" w14:textId="77777777" w:rsidR="002167A3" w:rsidRPr="004007A6" w:rsidRDefault="002167A3" w:rsidP="00170A97">
            <w:pPr>
              <w:pStyle w:val="CERnon-indent"/>
            </w:pPr>
            <w:r w:rsidRPr="004007A6">
              <w:t>07/04/2009</w:t>
            </w:r>
          </w:p>
        </w:tc>
        <w:tc>
          <w:tcPr>
            <w:tcW w:w="2860" w:type="dxa"/>
          </w:tcPr>
          <w:p w14:paraId="5E2F3301" w14:textId="77777777" w:rsidR="002167A3" w:rsidRPr="004007A6" w:rsidRDefault="002167A3" w:rsidP="00170A97">
            <w:pPr>
              <w:pStyle w:val="CERnon-indent"/>
            </w:pPr>
            <w:r w:rsidRPr="004007A6">
              <w:t>SEMO</w:t>
            </w:r>
          </w:p>
        </w:tc>
        <w:tc>
          <w:tcPr>
            <w:tcW w:w="3960" w:type="dxa"/>
          </w:tcPr>
          <w:p w14:paraId="5E2F3302" w14:textId="77777777" w:rsidR="002167A3" w:rsidRPr="004007A6" w:rsidRDefault="002167A3" w:rsidP="00170A97">
            <w:pPr>
              <w:pStyle w:val="CERnon-indent"/>
            </w:pPr>
            <w:r w:rsidRPr="004007A6">
              <w:t>SEMO Design Baseline Documentation at V5.0</w:t>
            </w:r>
          </w:p>
        </w:tc>
      </w:tr>
      <w:tr w:rsidR="00D02C89" w:rsidRPr="004007A6" w14:paraId="5E2F3308" w14:textId="77777777">
        <w:trPr>
          <w:trHeight w:val="300"/>
        </w:trPr>
        <w:tc>
          <w:tcPr>
            <w:tcW w:w="1176" w:type="dxa"/>
          </w:tcPr>
          <w:p w14:paraId="5E2F3304" w14:textId="77777777" w:rsidR="00D02C89" w:rsidRPr="004007A6" w:rsidRDefault="00D02C89" w:rsidP="00D02C89">
            <w:pPr>
              <w:pStyle w:val="CERnon-indent"/>
            </w:pPr>
            <w:r w:rsidRPr="004007A6">
              <w:t>6.0</w:t>
            </w:r>
          </w:p>
        </w:tc>
        <w:tc>
          <w:tcPr>
            <w:tcW w:w="1440" w:type="dxa"/>
          </w:tcPr>
          <w:p w14:paraId="5E2F3305" w14:textId="77777777" w:rsidR="00D02C89" w:rsidRPr="004007A6" w:rsidRDefault="00D02C89" w:rsidP="00D02C89">
            <w:pPr>
              <w:pStyle w:val="CERnon-indent"/>
            </w:pPr>
            <w:r w:rsidRPr="004007A6">
              <w:t>30/10/2009</w:t>
            </w:r>
          </w:p>
        </w:tc>
        <w:tc>
          <w:tcPr>
            <w:tcW w:w="2860" w:type="dxa"/>
          </w:tcPr>
          <w:p w14:paraId="5E2F3306" w14:textId="77777777" w:rsidR="00D02C89" w:rsidRPr="004007A6" w:rsidRDefault="00D02C89" w:rsidP="00D02C89">
            <w:pPr>
              <w:pStyle w:val="CERnon-indent"/>
            </w:pPr>
            <w:r w:rsidRPr="004007A6">
              <w:t>SEMO</w:t>
            </w:r>
          </w:p>
        </w:tc>
        <w:tc>
          <w:tcPr>
            <w:tcW w:w="3960" w:type="dxa"/>
          </w:tcPr>
          <w:p w14:paraId="5E2F3307" w14:textId="77777777" w:rsidR="00D02C89" w:rsidRPr="004007A6" w:rsidRDefault="00D02C89" w:rsidP="00D02C89">
            <w:pPr>
              <w:pStyle w:val="CERnon-indent"/>
            </w:pPr>
            <w:r w:rsidRPr="004007A6">
              <w:t>SEMO Design Baseline Documentation at V6.0</w:t>
            </w:r>
          </w:p>
        </w:tc>
      </w:tr>
      <w:tr w:rsidR="00A90B78" w:rsidRPr="004007A6" w14:paraId="5E2F330D" w14:textId="77777777">
        <w:trPr>
          <w:trHeight w:val="300"/>
        </w:trPr>
        <w:tc>
          <w:tcPr>
            <w:tcW w:w="1176" w:type="dxa"/>
          </w:tcPr>
          <w:p w14:paraId="5E2F3309" w14:textId="77777777" w:rsidR="00A90B78" w:rsidRPr="004007A6" w:rsidRDefault="00A90B78" w:rsidP="00D02C89">
            <w:pPr>
              <w:pStyle w:val="CERnon-indent"/>
            </w:pPr>
            <w:r w:rsidRPr="004007A6">
              <w:t>7.0</w:t>
            </w:r>
          </w:p>
        </w:tc>
        <w:tc>
          <w:tcPr>
            <w:tcW w:w="1440" w:type="dxa"/>
          </w:tcPr>
          <w:p w14:paraId="5E2F330A" w14:textId="77777777" w:rsidR="00A90B78" w:rsidRPr="004007A6" w:rsidRDefault="00480242" w:rsidP="00D02C89">
            <w:pPr>
              <w:pStyle w:val="CERnon-indent"/>
            </w:pPr>
            <w:r w:rsidRPr="004007A6">
              <w:t>28/05/2010</w:t>
            </w:r>
          </w:p>
        </w:tc>
        <w:tc>
          <w:tcPr>
            <w:tcW w:w="2860" w:type="dxa"/>
          </w:tcPr>
          <w:p w14:paraId="5E2F330B" w14:textId="77777777" w:rsidR="00A90B78" w:rsidRPr="004007A6" w:rsidRDefault="00A90B78" w:rsidP="00D02C89">
            <w:pPr>
              <w:pStyle w:val="CERnon-indent"/>
            </w:pPr>
            <w:r w:rsidRPr="004007A6">
              <w:t>SEMO</w:t>
            </w:r>
          </w:p>
        </w:tc>
        <w:tc>
          <w:tcPr>
            <w:tcW w:w="3960" w:type="dxa"/>
          </w:tcPr>
          <w:p w14:paraId="5E2F330C" w14:textId="77777777" w:rsidR="00A90B78" w:rsidRPr="004007A6" w:rsidRDefault="00A90B78" w:rsidP="00D02C89">
            <w:pPr>
              <w:pStyle w:val="CERnon-indent"/>
            </w:pPr>
            <w:r w:rsidRPr="004007A6">
              <w:t>SEMO Design Baseline Documentation at V7.0</w:t>
            </w:r>
          </w:p>
        </w:tc>
      </w:tr>
      <w:tr w:rsidR="00A2776A" w:rsidRPr="004007A6" w14:paraId="5E2F3312" w14:textId="77777777">
        <w:trPr>
          <w:trHeight w:val="300"/>
        </w:trPr>
        <w:tc>
          <w:tcPr>
            <w:tcW w:w="1176" w:type="dxa"/>
          </w:tcPr>
          <w:p w14:paraId="5E2F330E" w14:textId="77777777" w:rsidR="00A2776A" w:rsidRPr="004007A6" w:rsidRDefault="00A2776A" w:rsidP="00D02C89">
            <w:pPr>
              <w:pStyle w:val="CERnon-indent"/>
            </w:pPr>
            <w:r w:rsidRPr="004007A6">
              <w:t>8.0</w:t>
            </w:r>
          </w:p>
        </w:tc>
        <w:tc>
          <w:tcPr>
            <w:tcW w:w="1440" w:type="dxa"/>
          </w:tcPr>
          <w:p w14:paraId="5E2F330F" w14:textId="77777777" w:rsidR="00A2776A" w:rsidRPr="004007A6" w:rsidRDefault="00A2776A" w:rsidP="00D02C89">
            <w:pPr>
              <w:pStyle w:val="CERnon-indent"/>
            </w:pPr>
            <w:r w:rsidRPr="004007A6">
              <w:t>19/11/2010</w:t>
            </w:r>
          </w:p>
        </w:tc>
        <w:tc>
          <w:tcPr>
            <w:tcW w:w="2860" w:type="dxa"/>
          </w:tcPr>
          <w:p w14:paraId="5E2F3310" w14:textId="77777777" w:rsidR="00A2776A" w:rsidRPr="004007A6" w:rsidRDefault="00A2776A" w:rsidP="00D02C89">
            <w:pPr>
              <w:pStyle w:val="CERnon-indent"/>
            </w:pPr>
            <w:r w:rsidRPr="004007A6">
              <w:t>SEMO</w:t>
            </w:r>
          </w:p>
        </w:tc>
        <w:tc>
          <w:tcPr>
            <w:tcW w:w="3960" w:type="dxa"/>
          </w:tcPr>
          <w:p w14:paraId="5E2F3311" w14:textId="77777777" w:rsidR="00A2776A" w:rsidRPr="004007A6" w:rsidRDefault="00A2776A" w:rsidP="00D02C89">
            <w:pPr>
              <w:pStyle w:val="CERnon-indent"/>
            </w:pPr>
            <w:r w:rsidRPr="004007A6">
              <w:t>SEMO Design Baseline Documentation at V8.0</w:t>
            </w:r>
          </w:p>
        </w:tc>
      </w:tr>
      <w:tr w:rsidR="00A2776A" w:rsidRPr="004007A6" w14:paraId="5E2F3317" w14:textId="77777777">
        <w:trPr>
          <w:trHeight w:val="300"/>
        </w:trPr>
        <w:tc>
          <w:tcPr>
            <w:tcW w:w="1176" w:type="dxa"/>
          </w:tcPr>
          <w:p w14:paraId="5E2F3313" w14:textId="77777777" w:rsidR="00A2776A" w:rsidRPr="004007A6" w:rsidRDefault="00A2776A" w:rsidP="00D02C89">
            <w:pPr>
              <w:pStyle w:val="CERnon-indent"/>
            </w:pPr>
            <w:r w:rsidRPr="004007A6">
              <w:t>9.0</w:t>
            </w:r>
          </w:p>
        </w:tc>
        <w:tc>
          <w:tcPr>
            <w:tcW w:w="1440" w:type="dxa"/>
          </w:tcPr>
          <w:p w14:paraId="5E2F3314" w14:textId="77777777" w:rsidR="00A2776A" w:rsidRPr="004007A6" w:rsidRDefault="00A2776A" w:rsidP="00D02C89">
            <w:pPr>
              <w:pStyle w:val="CERnon-indent"/>
            </w:pPr>
            <w:r w:rsidRPr="004007A6">
              <w:t>06/05/2011</w:t>
            </w:r>
          </w:p>
        </w:tc>
        <w:tc>
          <w:tcPr>
            <w:tcW w:w="2860" w:type="dxa"/>
          </w:tcPr>
          <w:p w14:paraId="5E2F3315" w14:textId="77777777" w:rsidR="00A2776A" w:rsidRPr="004007A6" w:rsidRDefault="00A2776A" w:rsidP="00D02C89">
            <w:pPr>
              <w:pStyle w:val="CERnon-indent"/>
            </w:pPr>
            <w:r w:rsidRPr="004007A6">
              <w:t>SEMO</w:t>
            </w:r>
          </w:p>
        </w:tc>
        <w:tc>
          <w:tcPr>
            <w:tcW w:w="3960" w:type="dxa"/>
          </w:tcPr>
          <w:p w14:paraId="5E2F3316" w14:textId="77777777" w:rsidR="00A2776A" w:rsidRPr="004007A6" w:rsidRDefault="00A2776A" w:rsidP="00D02C89">
            <w:pPr>
              <w:pStyle w:val="CERnon-indent"/>
            </w:pPr>
            <w:r w:rsidRPr="004007A6">
              <w:t>SEMO Design Baseline Documentation at V9.0</w:t>
            </w:r>
          </w:p>
        </w:tc>
      </w:tr>
      <w:tr w:rsidR="00AB1FEB" w:rsidRPr="004007A6" w14:paraId="5E2F331C" w14:textId="77777777">
        <w:trPr>
          <w:trHeight w:val="300"/>
        </w:trPr>
        <w:tc>
          <w:tcPr>
            <w:tcW w:w="1176" w:type="dxa"/>
          </w:tcPr>
          <w:p w14:paraId="5E2F3318" w14:textId="77777777" w:rsidR="00AB1FEB" w:rsidRPr="004007A6" w:rsidRDefault="00AB1FEB" w:rsidP="007D17A4">
            <w:pPr>
              <w:pStyle w:val="CERnon-indent"/>
            </w:pPr>
            <w:r w:rsidRPr="004007A6">
              <w:t>10.0</w:t>
            </w:r>
          </w:p>
        </w:tc>
        <w:tc>
          <w:tcPr>
            <w:tcW w:w="1440" w:type="dxa"/>
          </w:tcPr>
          <w:p w14:paraId="5E2F3319" w14:textId="77777777" w:rsidR="00AB1FEB" w:rsidRPr="004007A6" w:rsidRDefault="00AB1FEB" w:rsidP="007D17A4">
            <w:pPr>
              <w:pStyle w:val="CERnon-indent"/>
            </w:pPr>
            <w:r w:rsidRPr="004007A6">
              <w:t>21/10/2011</w:t>
            </w:r>
          </w:p>
        </w:tc>
        <w:tc>
          <w:tcPr>
            <w:tcW w:w="2860" w:type="dxa"/>
          </w:tcPr>
          <w:p w14:paraId="5E2F331A" w14:textId="77777777" w:rsidR="00AB1FEB" w:rsidRPr="004007A6" w:rsidRDefault="00AB1FEB" w:rsidP="007D17A4">
            <w:pPr>
              <w:pStyle w:val="CERnon-indent"/>
            </w:pPr>
            <w:r w:rsidRPr="004007A6">
              <w:t>SEMO</w:t>
            </w:r>
          </w:p>
        </w:tc>
        <w:tc>
          <w:tcPr>
            <w:tcW w:w="3960" w:type="dxa"/>
          </w:tcPr>
          <w:p w14:paraId="5E2F331B" w14:textId="77777777" w:rsidR="00AB1FEB" w:rsidRPr="004007A6" w:rsidRDefault="00AB1FEB" w:rsidP="007D17A4">
            <w:pPr>
              <w:pStyle w:val="CERnon-indent"/>
            </w:pPr>
            <w:r w:rsidRPr="004007A6">
              <w:t>SEMO Design Baseline Documentation at V10.0</w:t>
            </w:r>
          </w:p>
        </w:tc>
      </w:tr>
      <w:tr w:rsidR="000454F5" w:rsidRPr="004007A6" w14:paraId="5E2F3321" w14:textId="77777777">
        <w:trPr>
          <w:trHeight w:val="300"/>
        </w:trPr>
        <w:tc>
          <w:tcPr>
            <w:tcW w:w="1176" w:type="dxa"/>
          </w:tcPr>
          <w:p w14:paraId="5E2F331D" w14:textId="77777777" w:rsidR="000454F5" w:rsidRPr="004007A6" w:rsidRDefault="000454F5" w:rsidP="007D17A4">
            <w:pPr>
              <w:pStyle w:val="CERnon-indent"/>
            </w:pPr>
            <w:r>
              <w:t>11.0</w:t>
            </w:r>
          </w:p>
        </w:tc>
        <w:tc>
          <w:tcPr>
            <w:tcW w:w="1440" w:type="dxa"/>
          </w:tcPr>
          <w:p w14:paraId="5E2F331E" w14:textId="77777777" w:rsidR="000454F5" w:rsidRPr="004007A6" w:rsidRDefault="000454F5" w:rsidP="007D17A4">
            <w:pPr>
              <w:pStyle w:val="CERnon-indent"/>
            </w:pPr>
            <w:r>
              <w:t>21/07/2012</w:t>
            </w:r>
          </w:p>
        </w:tc>
        <w:tc>
          <w:tcPr>
            <w:tcW w:w="2860" w:type="dxa"/>
          </w:tcPr>
          <w:p w14:paraId="5E2F331F" w14:textId="77777777" w:rsidR="000454F5" w:rsidRPr="004007A6" w:rsidRDefault="000454F5" w:rsidP="007D17A4">
            <w:pPr>
              <w:pStyle w:val="CERnon-indent"/>
            </w:pPr>
            <w:r>
              <w:t>SEMO</w:t>
            </w:r>
          </w:p>
        </w:tc>
        <w:tc>
          <w:tcPr>
            <w:tcW w:w="3960" w:type="dxa"/>
          </w:tcPr>
          <w:p w14:paraId="5E2F3320" w14:textId="77777777" w:rsidR="000454F5" w:rsidRPr="004007A6" w:rsidRDefault="000454F5" w:rsidP="007D17A4">
            <w:pPr>
              <w:pStyle w:val="CERnon-indent"/>
            </w:pPr>
            <w:r>
              <w:t>SEMO Design Baseline Documentation at V11.0</w:t>
            </w:r>
          </w:p>
        </w:tc>
      </w:tr>
      <w:tr w:rsidR="000454F5" w:rsidRPr="004007A6" w14:paraId="5E2F3326" w14:textId="77777777">
        <w:trPr>
          <w:trHeight w:val="300"/>
        </w:trPr>
        <w:tc>
          <w:tcPr>
            <w:tcW w:w="1176" w:type="dxa"/>
          </w:tcPr>
          <w:p w14:paraId="5E2F3322" w14:textId="77777777" w:rsidR="000454F5" w:rsidRDefault="000454F5" w:rsidP="007D17A4">
            <w:pPr>
              <w:pStyle w:val="CERnon-indent"/>
            </w:pPr>
            <w:r>
              <w:t>11.0</w:t>
            </w:r>
          </w:p>
        </w:tc>
        <w:tc>
          <w:tcPr>
            <w:tcW w:w="1440" w:type="dxa"/>
          </w:tcPr>
          <w:p w14:paraId="5E2F3323" w14:textId="77777777" w:rsidR="000454F5" w:rsidRDefault="000454F5" w:rsidP="007D17A4">
            <w:pPr>
              <w:pStyle w:val="CERnon-indent"/>
            </w:pPr>
            <w:r>
              <w:t>21/07/2012</w:t>
            </w:r>
          </w:p>
        </w:tc>
        <w:tc>
          <w:tcPr>
            <w:tcW w:w="2860" w:type="dxa"/>
          </w:tcPr>
          <w:p w14:paraId="5E2F3324" w14:textId="77777777" w:rsidR="000454F5" w:rsidRDefault="000454F5" w:rsidP="007D17A4">
            <w:pPr>
              <w:pStyle w:val="CERnon-indent"/>
            </w:pPr>
            <w:r>
              <w:t>SEMO</w:t>
            </w:r>
          </w:p>
        </w:tc>
        <w:tc>
          <w:tcPr>
            <w:tcW w:w="3960" w:type="dxa"/>
          </w:tcPr>
          <w:p w14:paraId="5E2F3325" w14:textId="77777777" w:rsidR="000454F5" w:rsidRDefault="000454F5" w:rsidP="007D17A4">
            <w:pPr>
              <w:pStyle w:val="CERnon-indent"/>
            </w:pPr>
            <w:r>
              <w:t>Mod_18_10 Intra-Day Trading</w:t>
            </w:r>
          </w:p>
        </w:tc>
      </w:tr>
      <w:tr w:rsidR="00C442C9" w:rsidRPr="004007A6" w14:paraId="5E2F332B" w14:textId="77777777">
        <w:trPr>
          <w:trHeight w:val="300"/>
        </w:trPr>
        <w:tc>
          <w:tcPr>
            <w:tcW w:w="1176" w:type="dxa"/>
          </w:tcPr>
          <w:p w14:paraId="5E2F3327" w14:textId="77777777" w:rsidR="00C442C9" w:rsidRDefault="00C442C9" w:rsidP="007D17A4">
            <w:pPr>
              <w:pStyle w:val="CERnon-indent"/>
            </w:pPr>
            <w:r>
              <w:t>12.0</w:t>
            </w:r>
          </w:p>
        </w:tc>
        <w:tc>
          <w:tcPr>
            <w:tcW w:w="1440" w:type="dxa"/>
          </w:tcPr>
          <w:p w14:paraId="5E2F3328" w14:textId="77777777" w:rsidR="00C442C9" w:rsidRDefault="00C442C9" w:rsidP="007D17A4">
            <w:pPr>
              <w:pStyle w:val="CERnon-indent"/>
            </w:pPr>
            <w:r>
              <w:t>16/11/2012</w:t>
            </w:r>
          </w:p>
        </w:tc>
        <w:tc>
          <w:tcPr>
            <w:tcW w:w="2860" w:type="dxa"/>
          </w:tcPr>
          <w:p w14:paraId="5E2F3329" w14:textId="77777777" w:rsidR="00C442C9" w:rsidRDefault="00C442C9" w:rsidP="007D17A4">
            <w:pPr>
              <w:pStyle w:val="CERnon-indent"/>
            </w:pPr>
            <w:r>
              <w:t>SEMO</w:t>
            </w:r>
          </w:p>
        </w:tc>
        <w:tc>
          <w:tcPr>
            <w:tcW w:w="3960" w:type="dxa"/>
          </w:tcPr>
          <w:p w14:paraId="5E2F332A" w14:textId="77777777" w:rsidR="00C442C9" w:rsidRDefault="00C442C9" w:rsidP="007D17A4">
            <w:pPr>
              <w:pStyle w:val="CERnon-indent"/>
            </w:pPr>
            <w:r>
              <w:t>SEMO Design Baseline Documentation at V12.0</w:t>
            </w:r>
          </w:p>
        </w:tc>
      </w:tr>
      <w:tr w:rsidR="007D1751" w:rsidRPr="004007A6" w14:paraId="5E2F3330" w14:textId="77777777">
        <w:trPr>
          <w:trHeight w:val="300"/>
        </w:trPr>
        <w:tc>
          <w:tcPr>
            <w:tcW w:w="1176" w:type="dxa"/>
          </w:tcPr>
          <w:p w14:paraId="5E2F332C" w14:textId="77777777" w:rsidR="007D1751" w:rsidRDefault="007D1751" w:rsidP="007D17A4">
            <w:pPr>
              <w:pStyle w:val="CERnon-indent"/>
            </w:pPr>
            <w:r>
              <w:t>13.0</w:t>
            </w:r>
          </w:p>
        </w:tc>
        <w:tc>
          <w:tcPr>
            <w:tcW w:w="1440" w:type="dxa"/>
          </w:tcPr>
          <w:p w14:paraId="5E2F332D" w14:textId="77777777" w:rsidR="007D1751" w:rsidRDefault="007D1751" w:rsidP="007D17A4">
            <w:pPr>
              <w:pStyle w:val="CERnon-indent"/>
            </w:pPr>
            <w:r>
              <w:t>10/05/2013</w:t>
            </w:r>
          </w:p>
        </w:tc>
        <w:tc>
          <w:tcPr>
            <w:tcW w:w="2860" w:type="dxa"/>
          </w:tcPr>
          <w:p w14:paraId="5E2F332E" w14:textId="77777777" w:rsidR="007D1751" w:rsidRDefault="007D1751" w:rsidP="007D17A4">
            <w:pPr>
              <w:pStyle w:val="CERnon-indent"/>
            </w:pPr>
            <w:r>
              <w:t>SEMO</w:t>
            </w:r>
          </w:p>
        </w:tc>
        <w:tc>
          <w:tcPr>
            <w:tcW w:w="3960" w:type="dxa"/>
          </w:tcPr>
          <w:p w14:paraId="5E2F332F" w14:textId="77777777" w:rsidR="007D1751" w:rsidRDefault="007D1751" w:rsidP="007D1751">
            <w:pPr>
              <w:pStyle w:val="CERnon-indent"/>
            </w:pPr>
            <w:r>
              <w:t>SEMO Design Baseline Documentation at V13.0</w:t>
            </w:r>
          </w:p>
        </w:tc>
      </w:tr>
      <w:tr w:rsidR="004E5581" w:rsidRPr="004007A6" w14:paraId="5E2F3335" w14:textId="77777777">
        <w:trPr>
          <w:trHeight w:val="300"/>
        </w:trPr>
        <w:tc>
          <w:tcPr>
            <w:tcW w:w="1176" w:type="dxa"/>
          </w:tcPr>
          <w:p w14:paraId="5E2F3331" w14:textId="77777777" w:rsidR="004E5581" w:rsidRDefault="004E5581" w:rsidP="007D17A4">
            <w:pPr>
              <w:pStyle w:val="CERnon-indent"/>
            </w:pPr>
            <w:r>
              <w:t>14.0</w:t>
            </w:r>
          </w:p>
        </w:tc>
        <w:tc>
          <w:tcPr>
            <w:tcW w:w="1440" w:type="dxa"/>
          </w:tcPr>
          <w:p w14:paraId="5E2F3332" w14:textId="77777777" w:rsidR="004E5581" w:rsidRDefault="004E5581" w:rsidP="007D17A4">
            <w:pPr>
              <w:pStyle w:val="CERnon-indent"/>
            </w:pPr>
            <w:r>
              <w:t>15/11/2013</w:t>
            </w:r>
          </w:p>
        </w:tc>
        <w:tc>
          <w:tcPr>
            <w:tcW w:w="2860" w:type="dxa"/>
          </w:tcPr>
          <w:p w14:paraId="5E2F3333" w14:textId="77777777" w:rsidR="004E5581" w:rsidRDefault="004E5581" w:rsidP="007D17A4">
            <w:pPr>
              <w:pStyle w:val="CERnon-indent"/>
            </w:pPr>
            <w:r>
              <w:t>SEMO</w:t>
            </w:r>
          </w:p>
        </w:tc>
        <w:tc>
          <w:tcPr>
            <w:tcW w:w="3960" w:type="dxa"/>
          </w:tcPr>
          <w:p w14:paraId="5E2F3334" w14:textId="77777777" w:rsidR="004E5581" w:rsidRDefault="004E5581" w:rsidP="004E5581">
            <w:pPr>
              <w:pStyle w:val="CERnon-indent"/>
            </w:pPr>
            <w:r>
              <w:t>SEMO Design Baseline Documentation at V14.0</w:t>
            </w:r>
          </w:p>
        </w:tc>
      </w:tr>
      <w:tr w:rsidR="00FD1324" w:rsidRPr="004007A6" w14:paraId="5E2F333A" w14:textId="77777777">
        <w:trPr>
          <w:trHeight w:val="300"/>
        </w:trPr>
        <w:tc>
          <w:tcPr>
            <w:tcW w:w="1176" w:type="dxa"/>
          </w:tcPr>
          <w:p w14:paraId="5E2F3336" w14:textId="77777777" w:rsidR="00FD1324" w:rsidRDefault="00FD1324" w:rsidP="007D17A4">
            <w:pPr>
              <w:pStyle w:val="CERnon-indent"/>
            </w:pPr>
            <w:r>
              <w:t>15.0</w:t>
            </w:r>
          </w:p>
        </w:tc>
        <w:tc>
          <w:tcPr>
            <w:tcW w:w="1440" w:type="dxa"/>
          </w:tcPr>
          <w:p w14:paraId="5E2F3337" w14:textId="77777777" w:rsidR="00FD1324" w:rsidRDefault="00FD1324" w:rsidP="007D17A4">
            <w:pPr>
              <w:pStyle w:val="CERnon-indent"/>
            </w:pPr>
            <w:r>
              <w:t>16/05/2014</w:t>
            </w:r>
          </w:p>
        </w:tc>
        <w:tc>
          <w:tcPr>
            <w:tcW w:w="2860" w:type="dxa"/>
          </w:tcPr>
          <w:p w14:paraId="5E2F3338" w14:textId="77777777" w:rsidR="00FD1324" w:rsidRDefault="00FD1324" w:rsidP="007D17A4">
            <w:pPr>
              <w:pStyle w:val="CERnon-indent"/>
            </w:pPr>
            <w:r>
              <w:t>SEMO</w:t>
            </w:r>
          </w:p>
        </w:tc>
        <w:tc>
          <w:tcPr>
            <w:tcW w:w="3960" w:type="dxa"/>
          </w:tcPr>
          <w:p w14:paraId="5E2F3339" w14:textId="77777777" w:rsidR="00FD1324" w:rsidRDefault="00FD1324" w:rsidP="004E5581">
            <w:pPr>
              <w:pStyle w:val="CERnon-indent"/>
            </w:pPr>
            <w:r>
              <w:t>SEMO Design Baseline Documentation at V15.0</w:t>
            </w:r>
          </w:p>
        </w:tc>
      </w:tr>
      <w:tr w:rsidR="001000BB" w:rsidRPr="004007A6" w14:paraId="5E2F333F" w14:textId="77777777">
        <w:trPr>
          <w:trHeight w:val="300"/>
        </w:trPr>
        <w:tc>
          <w:tcPr>
            <w:tcW w:w="1176" w:type="dxa"/>
          </w:tcPr>
          <w:p w14:paraId="5E2F333B" w14:textId="77777777" w:rsidR="001000BB" w:rsidRDefault="001000BB" w:rsidP="007D17A4">
            <w:pPr>
              <w:pStyle w:val="CERnon-indent"/>
            </w:pPr>
            <w:r>
              <w:t>16.0</w:t>
            </w:r>
          </w:p>
        </w:tc>
        <w:tc>
          <w:tcPr>
            <w:tcW w:w="1440" w:type="dxa"/>
          </w:tcPr>
          <w:p w14:paraId="5E2F333C" w14:textId="77777777" w:rsidR="001000BB" w:rsidRDefault="001000BB" w:rsidP="007D17A4">
            <w:pPr>
              <w:pStyle w:val="CERnon-indent"/>
            </w:pPr>
            <w:r>
              <w:t>14/11/2014</w:t>
            </w:r>
          </w:p>
        </w:tc>
        <w:tc>
          <w:tcPr>
            <w:tcW w:w="2860" w:type="dxa"/>
          </w:tcPr>
          <w:p w14:paraId="5E2F333D" w14:textId="77777777" w:rsidR="001000BB" w:rsidRDefault="001000BB" w:rsidP="007D17A4">
            <w:pPr>
              <w:pStyle w:val="CERnon-indent"/>
            </w:pPr>
            <w:r>
              <w:t>SEMO</w:t>
            </w:r>
          </w:p>
        </w:tc>
        <w:tc>
          <w:tcPr>
            <w:tcW w:w="3960" w:type="dxa"/>
          </w:tcPr>
          <w:p w14:paraId="5E2F333E" w14:textId="77777777" w:rsidR="001000BB" w:rsidRDefault="001000BB" w:rsidP="004E5581">
            <w:pPr>
              <w:pStyle w:val="CERnon-indent"/>
            </w:pPr>
            <w:r>
              <w:t>SEMO Design Baseline Documentation at V16.0</w:t>
            </w:r>
          </w:p>
        </w:tc>
      </w:tr>
      <w:tr w:rsidR="0066368D" w:rsidRPr="004007A6" w14:paraId="5E2F3344" w14:textId="77777777" w:rsidTr="0066368D">
        <w:trPr>
          <w:trHeight w:val="300"/>
        </w:trPr>
        <w:tc>
          <w:tcPr>
            <w:tcW w:w="1176" w:type="dxa"/>
            <w:tcBorders>
              <w:top w:val="single" w:sz="4" w:space="0" w:color="auto"/>
              <w:left w:val="single" w:sz="4" w:space="0" w:color="auto"/>
              <w:bottom w:val="single" w:sz="4" w:space="0" w:color="auto"/>
              <w:right w:val="single" w:sz="4" w:space="0" w:color="auto"/>
            </w:tcBorders>
          </w:tcPr>
          <w:p w14:paraId="5E2F3340" w14:textId="77777777" w:rsidR="0066368D" w:rsidRDefault="0066368D" w:rsidP="007D17A4">
            <w:pPr>
              <w:pStyle w:val="CERnon-indent"/>
            </w:pPr>
            <w:r>
              <w:t>17.0</w:t>
            </w:r>
          </w:p>
        </w:tc>
        <w:tc>
          <w:tcPr>
            <w:tcW w:w="1440" w:type="dxa"/>
            <w:tcBorders>
              <w:top w:val="single" w:sz="4" w:space="0" w:color="auto"/>
              <w:left w:val="single" w:sz="4" w:space="0" w:color="auto"/>
              <w:bottom w:val="single" w:sz="4" w:space="0" w:color="auto"/>
              <w:right w:val="single" w:sz="4" w:space="0" w:color="auto"/>
            </w:tcBorders>
          </w:tcPr>
          <w:p w14:paraId="5E2F3341" w14:textId="77777777" w:rsidR="0066368D" w:rsidRDefault="0066368D" w:rsidP="007D17A4">
            <w:pPr>
              <w:pStyle w:val="CERnon-indent"/>
            </w:pPr>
            <w:r>
              <w:t>15/05/2015</w:t>
            </w:r>
          </w:p>
        </w:tc>
        <w:tc>
          <w:tcPr>
            <w:tcW w:w="2860" w:type="dxa"/>
            <w:tcBorders>
              <w:top w:val="single" w:sz="4" w:space="0" w:color="auto"/>
              <w:left w:val="single" w:sz="4" w:space="0" w:color="auto"/>
              <w:bottom w:val="single" w:sz="4" w:space="0" w:color="auto"/>
              <w:right w:val="single" w:sz="4" w:space="0" w:color="auto"/>
            </w:tcBorders>
          </w:tcPr>
          <w:p w14:paraId="5E2F3342" w14:textId="77777777" w:rsidR="0066368D" w:rsidRDefault="0066368D" w:rsidP="007D17A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5E2F3343" w14:textId="77777777" w:rsidR="0066368D" w:rsidRDefault="0066368D" w:rsidP="007D17A4">
            <w:pPr>
              <w:pStyle w:val="CERnon-indent"/>
            </w:pPr>
            <w:r>
              <w:t>SEMO Design Baseline Documentation at V17.0</w:t>
            </w:r>
          </w:p>
        </w:tc>
      </w:tr>
      <w:tr w:rsidR="00444ACB" w:rsidRPr="004007A6" w14:paraId="5E2F3349" w14:textId="77777777" w:rsidTr="00444ACB">
        <w:trPr>
          <w:trHeight w:val="300"/>
        </w:trPr>
        <w:tc>
          <w:tcPr>
            <w:tcW w:w="1176" w:type="dxa"/>
            <w:tcBorders>
              <w:top w:val="single" w:sz="4" w:space="0" w:color="auto"/>
              <w:left w:val="single" w:sz="4" w:space="0" w:color="auto"/>
              <w:bottom w:val="single" w:sz="4" w:space="0" w:color="auto"/>
              <w:right w:val="single" w:sz="4" w:space="0" w:color="auto"/>
            </w:tcBorders>
          </w:tcPr>
          <w:p w14:paraId="5E2F3345" w14:textId="77777777" w:rsidR="00444ACB" w:rsidRDefault="00444ACB" w:rsidP="007D17A4">
            <w:pPr>
              <w:pStyle w:val="CERnon-indent"/>
            </w:pPr>
            <w:r>
              <w:t>18.0</w:t>
            </w:r>
          </w:p>
        </w:tc>
        <w:tc>
          <w:tcPr>
            <w:tcW w:w="1440" w:type="dxa"/>
            <w:tcBorders>
              <w:top w:val="single" w:sz="4" w:space="0" w:color="auto"/>
              <w:left w:val="single" w:sz="4" w:space="0" w:color="auto"/>
              <w:bottom w:val="single" w:sz="4" w:space="0" w:color="auto"/>
              <w:right w:val="single" w:sz="4" w:space="0" w:color="auto"/>
            </w:tcBorders>
          </w:tcPr>
          <w:p w14:paraId="5E2F3346" w14:textId="77777777" w:rsidR="00444ACB" w:rsidRDefault="00444ACB" w:rsidP="007D17A4">
            <w:pPr>
              <w:pStyle w:val="CERnon-indent"/>
            </w:pPr>
            <w:r>
              <w:t>02/10/2015</w:t>
            </w:r>
          </w:p>
        </w:tc>
        <w:tc>
          <w:tcPr>
            <w:tcW w:w="2860" w:type="dxa"/>
            <w:tcBorders>
              <w:top w:val="single" w:sz="4" w:space="0" w:color="auto"/>
              <w:left w:val="single" w:sz="4" w:space="0" w:color="auto"/>
              <w:bottom w:val="single" w:sz="4" w:space="0" w:color="auto"/>
              <w:right w:val="single" w:sz="4" w:space="0" w:color="auto"/>
            </w:tcBorders>
          </w:tcPr>
          <w:p w14:paraId="5E2F3347" w14:textId="77777777" w:rsidR="00444ACB" w:rsidRDefault="00444ACB" w:rsidP="007D17A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5E2F3348" w14:textId="77777777" w:rsidR="00444ACB" w:rsidRDefault="00444ACB" w:rsidP="007D17A4">
            <w:pPr>
              <w:pStyle w:val="CERnon-indent"/>
            </w:pPr>
            <w:r>
              <w:t>SEMO Design Baseline Documentation at V18.0</w:t>
            </w:r>
          </w:p>
        </w:tc>
      </w:tr>
      <w:tr w:rsidR="0086471F" w:rsidRPr="004007A6" w14:paraId="5E2F334E" w14:textId="77777777" w:rsidTr="0086471F">
        <w:trPr>
          <w:trHeight w:val="300"/>
        </w:trPr>
        <w:tc>
          <w:tcPr>
            <w:tcW w:w="1176" w:type="dxa"/>
            <w:tcBorders>
              <w:top w:val="single" w:sz="4" w:space="0" w:color="auto"/>
              <w:left w:val="single" w:sz="4" w:space="0" w:color="auto"/>
              <w:bottom w:val="single" w:sz="4" w:space="0" w:color="auto"/>
              <w:right w:val="single" w:sz="4" w:space="0" w:color="auto"/>
            </w:tcBorders>
          </w:tcPr>
          <w:p w14:paraId="5E2F334A" w14:textId="77777777" w:rsidR="0086471F" w:rsidRDefault="0086471F" w:rsidP="007D17A4">
            <w:pPr>
              <w:pStyle w:val="CERnon-indent"/>
            </w:pPr>
            <w:r>
              <w:t>19.0</w:t>
            </w:r>
          </w:p>
        </w:tc>
        <w:tc>
          <w:tcPr>
            <w:tcW w:w="1440" w:type="dxa"/>
            <w:tcBorders>
              <w:top w:val="single" w:sz="4" w:space="0" w:color="auto"/>
              <w:left w:val="single" w:sz="4" w:space="0" w:color="auto"/>
              <w:bottom w:val="single" w:sz="4" w:space="0" w:color="auto"/>
              <w:right w:val="single" w:sz="4" w:space="0" w:color="auto"/>
            </w:tcBorders>
          </w:tcPr>
          <w:p w14:paraId="5E2F334B" w14:textId="77777777" w:rsidR="0086471F" w:rsidRDefault="00A06271" w:rsidP="007D17A4">
            <w:pPr>
              <w:pStyle w:val="CERnon-indent"/>
            </w:pPr>
            <w:r>
              <w:t>17/05/2017</w:t>
            </w:r>
          </w:p>
        </w:tc>
        <w:tc>
          <w:tcPr>
            <w:tcW w:w="2860" w:type="dxa"/>
            <w:tcBorders>
              <w:top w:val="single" w:sz="4" w:space="0" w:color="auto"/>
              <w:left w:val="single" w:sz="4" w:space="0" w:color="auto"/>
              <w:bottom w:val="single" w:sz="4" w:space="0" w:color="auto"/>
              <w:right w:val="single" w:sz="4" w:space="0" w:color="auto"/>
            </w:tcBorders>
          </w:tcPr>
          <w:p w14:paraId="5E2F334C" w14:textId="77777777" w:rsidR="0086471F" w:rsidRDefault="0086471F" w:rsidP="007D17A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5E2F334D" w14:textId="77777777" w:rsidR="0086471F" w:rsidRDefault="0086471F" w:rsidP="007D17A4">
            <w:pPr>
              <w:pStyle w:val="CERnon-indent"/>
            </w:pPr>
            <w:r>
              <w:t>SEMO Design Baseline Documentation at V19.0</w:t>
            </w:r>
          </w:p>
        </w:tc>
      </w:tr>
      <w:tr w:rsidR="00776E85" w14:paraId="5E2F3353" w14:textId="77777777" w:rsidTr="00776E85">
        <w:trPr>
          <w:trHeight w:val="300"/>
        </w:trPr>
        <w:tc>
          <w:tcPr>
            <w:tcW w:w="1176" w:type="dxa"/>
            <w:tcBorders>
              <w:top w:val="single" w:sz="4" w:space="0" w:color="auto"/>
              <w:left w:val="single" w:sz="4" w:space="0" w:color="auto"/>
              <w:bottom w:val="single" w:sz="4" w:space="0" w:color="auto"/>
              <w:right w:val="single" w:sz="4" w:space="0" w:color="auto"/>
            </w:tcBorders>
          </w:tcPr>
          <w:p w14:paraId="5E2F334F" w14:textId="77777777" w:rsidR="00776E85" w:rsidRDefault="00776E85">
            <w:pPr>
              <w:pStyle w:val="CERnon-indent"/>
            </w:pPr>
            <w:r>
              <w:t>20.0</w:t>
            </w:r>
          </w:p>
        </w:tc>
        <w:tc>
          <w:tcPr>
            <w:tcW w:w="1440" w:type="dxa"/>
            <w:tcBorders>
              <w:top w:val="single" w:sz="4" w:space="0" w:color="auto"/>
              <w:left w:val="single" w:sz="4" w:space="0" w:color="auto"/>
              <w:bottom w:val="single" w:sz="4" w:space="0" w:color="auto"/>
              <w:right w:val="single" w:sz="4" w:space="0" w:color="auto"/>
            </w:tcBorders>
          </w:tcPr>
          <w:p w14:paraId="5E2F3350" w14:textId="77777777" w:rsidR="00776E85" w:rsidRDefault="00776E85">
            <w:pPr>
              <w:pStyle w:val="CERnon-indent"/>
            </w:pPr>
            <w:r>
              <w:t>23/05/2017</w:t>
            </w:r>
          </w:p>
        </w:tc>
        <w:tc>
          <w:tcPr>
            <w:tcW w:w="2860" w:type="dxa"/>
            <w:tcBorders>
              <w:top w:val="single" w:sz="4" w:space="0" w:color="auto"/>
              <w:left w:val="single" w:sz="4" w:space="0" w:color="auto"/>
              <w:bottom w:val="single" w:sz="4" w:space="0" w:color="auto"/>
              <w:right w:val="single" w:sz="4" w:space="0" w:color="auto"/>
            </w:tcBorders>
          </w:tcPr>
          <w:p w14:paraId="5E2F3351" w14:textId="77777777" w:rsidR="00776E85" w:rsidRPr="00776E85" w:rsidRDefault="00776E85">
            <w:pPr>
              <w:pStyle w:val="CERnon-indent"/>
            </w:pPr>
            <w:r w:rsidRPr="00776E85">
              <w:t>SEMO</w:t>
            </w:r>
          </w:p>
        </w:tc>
        <w:tc>
          <w:tcPr>
            <w:tcW w:w="3960" w:type="dxa"/>
            <w:tcBorders>
              <w:top w:val="single" w:sz="4" w:space="0" w:color="auto"/>
              <w:left w:val="single" w:sz="4" w:space="0" w:color="auto"/>
              <w:bottom w:val="single" w:sz="4" w:space="0" w:color="auto"/>
              <w:right w:val="single" w:sz="4" w:space="0" w:color="auto"/>
            </w:tcBorders>
          </w:tcPr>
          <w:p w14:paraId="5E2F3352" w14:textId="77777777" w:rsidR="00776E85" w:rsidRPr="00776E85" w:rsidRDefault="00776E85">
            <w:pPr>
              <w:pStyle w:val="CERnon-indent"/>
            </w:pPr>
            <w:r w:rsidRPr="00776E85">
              <w:t>SEMO Design Baseline Documentation at V20.0</w:t>
            </w:r>
          </w:p>
        </w:tc>
      </w:tr>
      <w:tr w:rsidR="00776E85" w14:paraId="5E2F3358" w14:textId="77777777" w:rsidTr="00776E85">
        <w:trPr>
          <w:trHeight w:val="300"/>
        </w:trPr>
        <w:tc>
          <w:tcPr>
            <w:tcW w:w="1176" w:type="dxa"/>
            <w:tcBorders>
              <w:top w:val="single" w:sz="4" w:space="0" w:color="auto"/>
              <w:left w:val="single" w:sz="4" w:space="0" w:color="auto"/>
              <w:bottom w:val="single" w:sz="4" w:space="0" w:color="auto"/>
              <w:right w:val="single" w:sz="4" w:space="0" w:color="auto"/>
            </w:tcBorders>
          </w:tcPr>
          <w:p w14:paraId="5E2F3354" w14:textId="77777777" w:rsidR="00776E85" w:rsidRDefault="00776E85">
            <w:pPr>
              <w:pStyle w:val="CERnon-indent"/>
            </w:pPr>
            <w:r>
              <w:t>20.0</w:t>
            </w:r>
          </w:p>
        </w:tc>
        <w:tc>
          <w:tcPr>
            <w:tcW w:w="1440" w:type="dxa"/>
            <w:tcBorders>
              <w:top w:val="single" w:sz="4" w:space="0" w:color="auto"/>
              <w:left w:val="single" w:sz="4" w:space="0" w:color="auto"/>
              <w:bottom w:val="single" w:sz="4" w:space="0" w:color="auto"/>
              <w:right w:val="single" w:sz="4" w:space="0" w:color="auto"/>
            </w:tcBorders>
          </w:tcPr>
          <w:p w14:paraId="5E2F3355" w14:textId="77777777" w:rsidR="00776E85" w:rsidRDefault="00776E85">
            <w:pPr>
              <w:pStyle w:val="CERnon-indent"/>
            </w:pPr>
            <w:r>
              <w:t>23/05/2017</w:t>
            </w:r>
          </w:p>
        </w:tc>
        <w:tc>
          <w:tcPr>
            <w:tcW w:w="2860" w:type="dxa"/>
            <w:tcBorders>
              <w:top w:val="single" w:sz="4" w:space="0" w:color="auto"/>
              <w:left w:val="single" w:sz="4" w:space="0" w:color="auto"/>
              <w:bottom w:val="single" w:sz="4" w:space="0" w:color="auto"/>
              <w:right w:val="single" w:sz="4" w:space="0" w:color="auto"/>
            </w:tcBorders>
          </w:tcPr>
          <w:p w14:paraId="5E2F3356" w14:textId="77777777" w:rsidR="00776E85" w:rsidRPr="00776E85" w:rsidRDefault="00776E85">
            <w:pPr>
              <w:pStyle w:val="CERnon-indent"/>
            </w:pPr>
            <w:r w:rsidRPr="00776E85">
              <w:t>SEMO</w:t>
            </w:r>
          </w:p>
        </w:tc>
        <w:tc>
          <w:tcPr>
            <w:tcW w:w="3960" w:type="dxa"/>
            <w:tcBorders>
              <w:top w:val="single" w:sz="4" w:space="0" w:color="auto"/>
              <w:left w:val="single" w:sz="4" w:space="0" w:color="auto"/>
              <w:bottom w:val="single" w:sz="4" w:space="0" w:color="auto"/>
              <w:right w:val="single" w:sz="4" w:space="0" w:color="auto"/>
            </w:tcBorders>
          </w:tcPr>
          <w:p w14:paraId="5E2F3357" w14:textId="77777777" w:rsidR="00776E85" w:rsidRPr="00776E85" w:rsidRDefault="00776E85">
            <w:pPr>
              <w:pStyle w:val="CERnon-indent"/>
            </w:pPr>
            <w:r w:rsidRPr="00776E85">
              <w:t>Mod_01_17 Changes to enable I-SEM (Part A)</w:t>
            </w:r>
          </w:p>
        </w:tc>
      </w:tr>
      <w:tr w:rsidR="00D659C5" w14:paraId="5E2F335D" w14:textId="77777777" w:rsidTr="00D659C5">
        <w:trPr>
          <w:trHeight w:val="300"/>
        </w:trPr>
        <w:tc>
          <w:tcPr>
            <w:tcW w:w="1176" w:type="dxa"/>
            <w:tcBorders>
              <w:top w:val="single" w:sz="4" w:space="0" w:color="auto"/>
              <w:left w:val="single" w:sz="4" w:space="0" w:color="auto"/>
              <w:bottom w:val="single" w:sz="4" w:space="0" w:color="auto"/>
              <w:right w:val="single" w:sz="4" w:space="0" w:color="auto"/>
            </w:tcBorders>
          </w:tcPr>
          <w:p w14:paraId="5E2F3359" w14:textId="77777777" w:rsidR="00D659C5" w:rsidRDefault="00D659C5" w:rsidP="007D17A4">
            <w:pPr>
              <w:pStyle w:val="CERnon-indent"/>
            </w:pPr>
            <w:r>
              <w:t>21.0</w:t>
            </w:r>
          </w:p>
        </w:tc>
        <w:tc>
          <w:tcPr>
            <w:tcW w:w="1440" w:type="dxa"/>
            <w:tcBorders>
              <w:top w:val="single" w:sz="4" w:space="0" w:color="auto"/>
              <w:left w:val="single" w:sz="4" w:space="0" w:color="auto"/>
              <w:bottom w:val="single" w:sz="4" w:space="0" w:color="auto"/>
              <w:right w:val="single" w:sz="4" w:space="0" w:color="auto"/>
            </w:tcBorders>
          </w:tcPr>
          <w:p w14:paraId="5E2F335A" w14:textId="77777777" w:rsidR="00D659C5" w:rsidRDefault="00D659C5" w:rsidP="007D17A4">
            <w:pPr>
              <w:pStyle w:val="CERnon-indent"/>
            </w:pPr>
            <w:r>
              <w:t>12/04/2019</w:t>
            </w:r>
          </w:p>
        </w:tc>
        <w:tc>
          <w:tcPr>
            <w:tcW w:w="2860" w:type="dxa"/>
            <w:tcBorders>
              <w:top w:val="single" w:sz="4" w:space="0" w:color="auto"/>
              <w:left w:val="single" w:sz="4" w:space="0" w:color="auto"/>
              <w:bottom w:val="single" w:sz="4" w:space="0" w:color="auto"/>
              <w:right w:val="single" w:sz="4" w:space="0" w:color="auto"/>
            </w:tcBorders>
          </w:tcPr>
          <w:p w14:paraId="5E2F335B" w14:textId="77777777" w:rsidR="00D659C5" w:rsidRPr="00776E85" w:rsidRDefault="00D659C5" w:rsidP="007D17A4">
            <w:pPr>
              <w:pStyle w:val="CERnon-indent"/>
            </w:pPr>
            <w:r w:rsidRPr="00776E85">
              <w:t>SEMO</w:t>
            </w:r>
          </w:p>
        </w:tc>
        <w:tc>
          <w:tcPr>
            <w:tcW w:w="3960" w:type="dxa"/>
            <w:tcBorders>
              <w:top w:val="single" w:sz="4" w:space="0" w:color="auto"/>
              <w:left w:val="single" w:sz="4" w:space="0" w:color="auto"/>
              <w:bottom w:val="single" w:sz="4" w:space="0" w:color="auto"/>
              <w:right w:val="single" w:sz="4" w:space="0" w:color="auto"/>
            </w:tcBorders>
          </w:tcPr>
          <w:p w14:paraId="5E2F335C" w14:textId="77777777" w:rsidR="00D659C5" w:rsidRPr="00776E85" w:rsidRDefault="00D659C5" w:rsidP="00D659C5">
            <w:pPr>
              <w:pStyle w:val="CERnon-indent"/>
            </w:pPr>
            <w:r w:rsidRPr="00776E85">
              <w:t>SEMO Design Baseline Documentation at V2</w:t>
            </w:r>
            <w:r>
              <w:t>1</w:t>
            </w:r>
            <w:r w:rsidRPr="00776E85">
              <w:t>.0</w:t>
            </w:r>
          </w:p>
        </w:tc>
      </w:tr>
      <w:tr w:rsidR="003A012C" w14:paraId="47C2A02E" w14:textId="77777777" w:rsidTr="00D659C5">
        <w:trPr>
          <w:trHeight w:val="300"/>
        </w:trPr>
        <w:tc>
          <w:tcPr>
            <w:tcW w:w="1176" w:type="dxa"/>
            <w:tcBorders>
              <w:top w:val="single" w:sz="4" w:space="0" w:color="auto"/>
              <w:left w:val="single" w:sz="4" w:space="0" w:color="auto"/>
              <w:bottom w:val="single" w:sz="4" w:space="0" w:color="auto"/>
              <w:right w:val="single" w:sz="4" w:space="0" w:color="auto"/>
            </w:tcBorders>
          </w:tcPr>
          <w:p w14:paraId="0514CF8D" w14:textId="36F5BD5C" w:rsidR="003A012C" w:rsidRDefault="003A012C" w:rsidP="007D17A4">
            <w:pPr>
              <w:pStyle w:val="CERnon-indent"/>
            </w:pPr>
            <w:r>
              <w:t>22.0</w:t>
            </w:r>
          </w:p>
        </w:tc>
        <w:tc>
          <w:tcPr>
            <w:tcW w:w="1440" w:type="dxa"/>
            <w:tcBorders>
              <w:top w:val="single" w:sz="4" w:space="0" w:color="auto"/>
              <w:left w:val="single" w:sz="4" w:space="0" w:color="auto"/>
              <w:bottom w:val="single" w:sz="4" w:space="0" w:color="auto"/>
              <w:right w:val="single" w:sz="4" w:space="0" w:color="auto"/>
            </w:tcBorders>
          </w:tcPr>
          <w:p w14:paraId="0A6B09F3" w14:textId="1097D60C" w:rsidR="003A012C" w:rsidRDefault="00E74C1D" w:rsidP="007D17A4">
            <w:pPr>
              <w:pStyle w:val="CERnon-indent"/>
            </w:pPr>
            <w:r>
              <w:t>29/04/2020</w:t>
            </w:r>
          </w:p>
        </w:tc>
        <w:tc>
          <w:tcPr>
            <w:tcW w:w="2860" w:type="dxa"/>
            <w:tcBorders>
              <w:top w:val="single" w:sz="4" w:space="0" w:color="auto"/>
              <w:left w:val="single" w:sz="4" w:space="0" w:color="auto"/>
              <w:bottom w:val="single" w:sz="4" w:space="0" w:color="auto"/>
              <w:right w:val="single" w:sz="4" w:space="0" w:color="auto"/>
            </w:tcBorders>
          </w:tcPr>
          <w:p w14:paraId="47696BD2" w14:textId="7EF791EE" w:rsidR="003A012C" w:rsidRPr="00776E85" w:rsidRDefault="003A012C" w:rsidP="007D17A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325A2823" w14:textId="3336CDFB" w:rsidR="003A012C" w:rsidRPr="00776E85" w:rsidRDefault="003A012C" w:rsidP="003A012C">
            <w:pPr>
              <w:pStyle w:val="CERnon-indent"/>
            </w:pPr>
            <w:r w:rsidRPr="00776E85">
              <w:t>SEMO Design Baseline Documentation at V2</w:t>
            </w:r>
            <w:r>
              <w:t>2</w:t>
            </w:r>
            <w:r w:rsidRPr="00776E85">
              <w:t>.0</w:t>
            </w:r>
          </w:p>
        </w:tc>
      </w:tr>
      <w:tr w:rsidR="00C3042E" w14:paraId="60D14CAE" w14:textId="77777777" w:rsidTr="00D659C5">
        <w:trPr>
          <w:trHeight w:val="300"/>
        </w:trPr>
        <w:tc>
          <w:tcPr>
            <w:tcW w:w="1176" w:type="dxa"/>
            <w:tcBorders>
              <w:top w:val="single" w:sz="4" w:space="0" w:color="auto"/>
              <w:left w:val="single" w:sz="4" w:space="0" w:color="auto"/>
              <w:bottom w:val="single" w:sz="4" w:space="0" w:color="auto"/>
              <w:right w:val="single" w:sz="4" w:space="0" w:color="auto"/>
            </w:tcBorders>
          </w:tcPr>
          <w:p w14:paraId="17F797F9" w14:textId="732394C0" w:rsidR="00C3042E" w:rsidRDefault="00C3042E" w:rsidP="007D17A4">
            <w:pPr>
              <w:pStyle w:val="CERnon-indent"/>
            </w:pPr>
            <w:r>
              <w:t>23.0</w:t>
            </w:r>
          </w:p>
        </w:tc>
        <w:tc>
          <w:tcPr>
            <w:tcW w:w="1440" w:type="dxa"/>
            <w:tcBorders>
              <w:top w:val="single" w:sz="4" w:space="0" w:color="auto"/>
              <w:left w:val="single" w:sz="4" w:space="0" w:color="auto"/>
              <w:bottom w:val="single" w:sz="4" w:space="0" w:color="auto"/>
              <w:right w:val="single" w:sz="4" w:space="0" w:color="auto"/>
            </w:tcBorders>
          </w:tcPr>
          <w:p w14:paraId="108DEA2D" w14:textId="370E8A7B" w:rsidR="00C3042E" w:rsidRDefault="00C3042E" w:rsidP="007D17A4">
            <w:pPr>
              <w:pStyle w:val="CERnon-indent"/>
            </w:pPr>
            <w:r>
              <w:t>03/11/2020</w:t>
            </w:r>
          </w:p>
        </w:tc>
        <w:tc>
          <w:tcPr>
            <w:tcW w:w="2860" w:type="dxa"/>
            <w:tcBorders>
              <w:top w:val="single" w:sz="4" w:space="0" w:color="auto"/>
              <w:left w:val="single" w:sz="4" w:space="0" w:color="auto"/>
              <w:bottom w:val="single" w:sz="4" w:space="0" w:color="auto"/>
              <w:right w:val="single" w:sz="4" w:space="0" w:color="auto"/>
            </w:tcBorders>
          </w:tcPr>
          <w:p w14:paraId="2F5D7519" w14:textId="43E35D7C" w:rsidR="00C3042E" w:rsidRDefault="00C3042E" w:rsidP="007D17A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2F621521" w14:textId="388C5747" w:rsidR="00C3042E" w:rsidRPr="00776E85" w:rsidRDefault="00C3042E" w:rsidP="00C3042E">
            <w:pPr>
              <w:pStyle w:val="CERnon-indent"/>
            </w:pPr>
            <w:r w:rsidRPr="00776E85">
              <w:t>SEMO Design Baseline Documentation at V2</w:t>
            </w:r>
            <w:r>
              <w:t>3</w:t>
            </w:r>
            <w:r w:rsidRPr="00776E85">
              <w:t>.0</w:t>
            </w:r>
          </w:p>
        </w:tc>
      </w:tr>
      <w:tr w:rsidR="00894229" w14:paraId="57AFFCB2" w14:textId="77777777" w:rsidTr="00D659C5">
        <w:trPr>
          <w:trHeight w:val="300"/>
        </w:trPr>
        <w:tc>
          <w:tcPr>
            <w:tcW w:w="1176" w:type="dxa"/>
            <w:tcBorders>
              <w:top w:val="single" w:sz="4" w:space="0" w:color="auto"/>
              <w:left w:val="single" w:sz="4" w:space="0" w:color="auto"/>
              <w:bottom w:val="single" w:sz="4" w:space="0" w:color="auto"/>
              <w:right w:val="single" w:sz="4" w:space="0" w:color="auto"/>
            </w:tcBorders>
          </w:tcPr>
          <w:p w14:paraId="45A36BDB" w14:textId="399E0570" w:rsidR="00894229" w:rsidRDefault="00894229" w:rsidP="007D17A4">
            <w:pPr>
              <w:pStyle w:val="CERnon-indent"/>
            </w:pPr>
            <w:r>
              <w:t>24.0</w:t>
            </w:r>
          </w:p>
        </w:tc>
        <w:tc>
          <w:tcPr>
            <w:tcW w:w="1440" w:type="dxa"/>
            <w:tcBorders>
              <w:top w:val="single" w:sz="4" w:space="0" w:color="auto"/>
              <w:left w:val="single" w:sz="4" w:space="0" w:color="auto"/>
              <w:bottom w:val="single" w:sz="4" w:space="0" w:color="auto"/>
              <w:right w:val="single" w:sz="4" w:space="0" w:color="auto"/>
            </w:tcBorders>
          </w:tcPr>
          <w:p w14:paraId="296D7798" w14:textId="7E437612" w:rsidR="00894229" w:rsidRDefault="00894229" w:rsidP="007D17A4">
            <w:pPr>
              <w:pStyle w:val="CERnon-indent"/>
            </w:pPr>
            <w:r>
              <w:t>01/07/2021</w:t>
            </w:r>
          </w:p>
        </w:tc>
        <w:tc>
          <w:tcPr>
            <w:tcW w:w="2860" w:type="dxa"/>
            <w:tcBorders>
              <w:top w:val="single" w:sz="4" w:space="0" w:color="auto"/>
              <w:left w:val="single" w:sz="4" w:space="0" w:color="auto"/>
              <w:bottom w:val="single" w:sz="4" w:space="0" w:color="auto"/>
              <w:right w:val="single" w:sz="4" w:space="0" w:color="auto"/>
            </w:tcBorders>
          </w:tcPr>
          <w:p w14:paraId="6791BD2F" w14:textId="7D158F50" w:rsidR="00894229" w:rsidRDefault="00894229" w:rsidP="007D17A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5D13B267" w14:textId="3F27FD27" w:rsidR="00894229" w:rsidRPr="00776E85" w:rsidRDefault="00894229" w:rsidP="00C3042E">
            <w:pPr>
              <w:pStyle w:val="CERnon-indent"/>
            </w:pPr>
            <w:r>
              <w:t>SEMO Design Baseline Documentation at V24.0</w:t>
            </w:r>
          </w:p>
        </w:tc>
      </w:tr>
      <w:tr w:rsidR="00E0311A" w14:paraId="766CA4FE" w14:textId="77777777" w:rsidTr="00D659C5">
        <w:trPr>
          <w:trHeight w:val="300"/>
        </w:trPr>
        <w:tc>
          <w:tcPr>
            <w:tcW w:w="1176" w:type="dxa"/>
            <w:tcBorders>
              <w:top w:val="single" w:sz="4" w:space="0" w:color="auto"/>
              <w:left w:val="single" w:sz="4" w:space="0" w:color="auto"/>
              <w:bottom w:val="single" w:sz="4" w:space="0" w:color="auto"/>
              <w:right w:val="single" w:sz="4" w:space="0" w:color="auto"/>
            </w:tcBorders>
          </w:tcPr>
          <w:p w14:paraId="5C04F83F" w14:textId="7000353C" w:rsidR="00E0311A" w:rsidRDefault="00E0311A" w:rsidP="007D17A4">
            <w:pPr>
              <w:pStyle w:val="CERnon-indent"/>
            </w:pPr>
            <w:r>
              <w:t>25.0</w:t>
            </w:r>
          </w:p>
        </w:tc>
        <w:tc>
          <w:tcPr>
            <w:tcW w:w="1440" w:type="dxa"/>
            <w:tcBorders>
              <w:top w:val="single" w:sz="4" w:space="0" w:color="auto"/>
              <w:left w:val="single" w:sz="4" w:space="0" w:color="auto"/>
              <w:bottom w:val="single" w:sz="4" w:space="0" w:color="auto"/>
              <w:right w:val="single" w:sz="4" w:space="0" w:color="auto"/>
            </w:tcBorders>
          </w:tcPr>
          <w:p w14:paraId="45B46712" w14:textId="697E83DB" w:rsidR="00E0311A" w:rsidRDefault="002E302C" w:rsidP="007D17A4">
            <w:pPr>
              <w:pStyle w:val="CERnon-indent"/>
            </w:pPr>
            <w:r>
              <w:t>09</w:t>
            </w:r>
            <w:r w:rsidR="00E0311A">
              <w:t>/11/2021</w:t>
            </w:r>
          </w:p>
        </w:tc>
        <w:tc>
          <w:tcPr>
            <w:tcW w:w="2860" w:type="dxa"/>
            <w:tcBorders>
              <w:top w:val="single" w:sz="4" w:space="0" w:color="auto"/>
              <w:left w:val="single" w:sz="4" w:space="0" w:color="auto"/>
              <w:bottom w:val="single" w:sz="4" w:space="0" w:color="auto"/>
              <w:right w:val="single" w:sz="4" w:space="0" w:color="auto"/>
            </w:tcBorders>
          </w:tcPr>
          <w:p w14:paraId="34E303BE" w14:textId="58CC2BF4" w:rsidR="00E0311A" w:rsidRDefault="00E0311A" w:rsidP="007D17A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04136093" w14:textId="2BBF0450" w:rsidR="00E0311A" w:rsidRDefault="00E0311A" w:rsidP="00C3042E">
            <w:pPr>
              <w:pStyle w:val="CERnon-indent"/>
            </w:pPr>
            <w:r>
              <w:t>SEMO Design Baseline Documentation at V25.0</w:t>
            </w:r>
          </w:p>
        </w:tc>
      </w:tr>
      <w:tr w:rsidR="00B97DAE" w14:paraId="59D4789B" w14:textId="77777777" w:rsidTr="00D659C5">
        <w:trPr>
          <w:trHeight w:val="300"/>
        </w:trPr>
        <w:tc>
          <w:tcPr>
            <w:tcW w:w="1176" w:type="dxa"/>
            <w:tcBorders>
              <w:top w:val="single" w:sz="4" w:space="0" w:color="auto"/>
              <w:left w:val="single" w:sz="4" w:space="0" w:color="auto"/>
              <w:bottom w:val="single" w:sz="4" w:space="0" w:color="auto"/>
              <w:right w:val="single" w:sz="4" w:space="0" w:color="auto"/>
            </w:tcBorders>
          </w:tcPr>
          <w:p w14:paraId="31498EE3" w14:textId="38FEE72A" w:rsidR="00B97DAE" w:rsidRDefault="00B97DAE" w:rsidP="007D17A4">
            <w:pPr>
              <w:pStyle w:val="CERnon-indent"/>
            </w:pPr>
            <w:r>
              <w:t>26.0</w:t>
            </w:r>
          </w:p>
        </w:tc>
        <w:tc>
          <w:tcPr>
            <w:tcW w:w="1440" w:type="dxa"/>
            <w:tcBorders>
              <w:top w:val="single" w:sz="4" w:space="0" w:color="auto"/>
              <w:left w:val="single" w:sz="4" w:space="0" w:color="auto"/>
              <w:bottom w:val="single" w:sz="4" w:space="0" w:color="auto"/>
              <w:right w:val="single" w:sz="4" w:space="0" w:color="auto"/>
            </w:tcBorders>
          </w:tcPr>
          <w:p w14:paraId="6DFB598D" w14:textId="551D66F4" w:rsidR="00B97DAE" w:rsidRDefault="00F22A45" w:rsidP="007D17A4">
            <w:pPr>
              <w:pStyle w:val="CERnon-indent"/>
            </w:pPr>
            <w:r>
              <w:t>17/05/2022</w:t>
            </w:r>
          </w:p>
        </w:tc>
        <w:tc>
          <w:tcPr>
            <w:tcW w:w="2860" w:type="dxa"/>
            <w:tcBorders>
              <w:top w:val="single" w:sz="4" w:space="0" w:color="auto"/>
              <w:left w:val="single" w:sz="4" w:space="0" w:color="auto"/>
              <w:bottom w:val="single" w:sz="4" w:space="0" w:color="auto"/>
              <w:right w:val="single" w:sz="4" w:space="0" w:color="auto"/>
            </w:tcBorders>
          </w:tcPr>
          <w:p w14:paraId="5EA7742D" w14:textId="3F13F02A" w:rsidR="00B97DAE" w:rsidRDefault="00B97DAE" w:rsidP="007D17A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5920C939" w14:textId="7C92AD6B" w:rsidR="00B97DAE" w:rsidRDefault="00B97DAE" w:rsidP="00C3042E">
            <w:pPr>
              <w:pStyle w:val="CERnon-indent"/>
            </w:pPr>
            <w:r>
              <w:t>SEMO Design Baseline Documentation at V26.0</w:t>
            </w:r>
          </w:p>
        </w:tc>
      </w:tr>
      <w:tr w:rsidR="00DD2224" w14:paraId="072C130A" w14:textId="77777777" w:rsidTr="00D659C5">
        <w:trPr>
          <w:trHeight w:val="300"/>
        </w:trPr>
        <w:tc>
          <w:tcPr>
            <w:tcW w:w="1176" w:type="dxa"/>
            <w:tcBorders>
              <w:top w:val="single" w:sz="4" w:space="0" w:color="auto"/>
              <w:left w:val="single" w:sz="4" w:space="0" w:color="auto"/>
              <w:bottom w:val="single" w:sz="4" w:space="0" w:color="auto"/>
              <w:right w:val="single" w:sz="4" w:space="0" w:color="auto"/>
            </w:tcBorders>
          </w:tcPr>
          <w:p w14:paraId="003014B9" w14:textId="3BBBB407" w:rsidR="00DD2224" w:rsidRDefault="00DD2224" w:rsidP="007D17A4">
            <w:pPr>
              <w:pStyle w:val="CERnon-indent"/>
            </w:pPr>
            <w:r>
              <w:t>27.0</w:t>
            </w:r>
          </w:p>
        </w:tc>
        <w:tc>
          <w:tcPr>
            <w:tcW w:w="1440" w:type="dxa"/>
            <w:tcBorders>
              <w:top w:val="single" w:sz="4" w:space="0" w:color="auto"/>
              <w:left w:val="single" w:sz="4" w:space="0" w:color="auto"/>
              <w:bottom w:val="single" w:sz="4" w:space="0" w:color="auto"/>
              <w:right w:val="single" w:sz="4" w:space="0" w:color="auto"/>
            </w:tcBorders>
          </w:tcPr>
          <w:p w14:paraId="4F97AC90" w14:textId="63F11207" w:rsidR="00DD2224" w:rsidRDefault="00DD2224" w:rsidP="007D17A4">
            <w:pPr>
              <w:pStyle w:val="CERnon-indent"/>
            </w:pPr>
            <w:r>
              <w:t>0</w:t>
            </w:r>
            <w:r w:rsidR="00845005">
              <w:t>7</w:t>
            </w:r>
            <w:r>
              <w:t>/12/2022</w:t>
            </w:r>
          </w:p>
        </w:tc>
        <w:tc>
          <w:tcPr>
            <w:tcW w:w="2860" w:type="dxa"/>
            <w:tcBorders>
              <w:top w:val="single" w:sz="4" w:space="0" w:color="auto"/>
              <w:left w:val="single" w:sz="4" w:space="0" w:color="auto"/>
              <w:bottom w:val="single" w:sz="4" w:space="0" w:color="auto"/>
              <w:right w:val="single" w:sz="4" w:space="0" w:color="auto"/>
            </w:tcBorders>
          </w:tcPr>
          <w:p w14:paraId="08C3E25D" w14:textId="2C318BB5" w:rsidR="00DD2224" w:rsidRDefault="00DD2224" w:rsidP="007D17A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5DCFC7AD" w14:textId="5F70ADA2" w:rsidR="00DD2224" w:rsidRDefault="00DD2224" w:rsidP="00C3042E">
            <w:pPr>
              <w:pStyle w:val="CERnon-indent"/>
            </w:pPr>
            <w:r>
              <w:t>SEMO Design Baseline Documentation at V27.0</w:t>
            </w:r>
          </w:p>
        </w:tc>
      </w:tr>
      <w:tr w:rsidR="00C239BE" w14:paraId="664AE21B" w14:textId="77777777" w:rsidTr="00D659C5">
        <w:trPr>
          <w:trHeight w:val="300"/>
        </w:trPr>
        <w:tc>
          <w:tcPr>
            <w:tcW w:w="1176" w:type="dxa"/>
            <w:tcBorders>
              <w:top w:val="single" w:sz="4" w:space="0" w:color="auto"/>
              <w:left w:val="single" w:sz="4" w:space="0" w:color="auto"/>
              <w:bottom w:val="single" w:sz="4" w:space="0" w:color="auto"/>
              <w:right w:val="single" w:sz="4" w:space="0" w:color="auto"/>
            </w:tcBorders>
          </w:tcPr>
          <w:p w14:paraId="2C31DA3F" w14:textId="47FECBD3" w:rsidR="00C239BE" w:rsidRDefault="00C239BE" w:rsidP="007D17A4">
            <w:pPr>
              <w:pStyle w:val="CERnon-indent"/>
            </w:pPr>
            <w:r>
              <w:t>28.0</w:t>
            </w:r>
          </w:p>
        </w:tc>
        <w:tc>
          <w:tcPr>
            <w:tcW w:w="1440" w:type="dxa"/>
            <w:tcBorders>
              <w:top w:val="single" w:sz="4" w:space="0" w:color="auto"/>
              <w:left w:val="single" w:sz="4" w:space="0" w:color="auto"/>
              <w:bottom w:val="single" w:sz="4" w:space="0" w:color="auto"/>
              <w:right w:val="single" w:sz="4" w:space="0" w:color="auto"/>
            </w:tcBorders>
          </w:tcPr>
          <w:p w14:paraId="0F8E795B" w14:textId="6EEB07DB" w:rsidR="00C239BE" w:rsidRDefault="00C239BE" w:rsidP="007D17A4">
            <w:pPr>
              <w:pStyle w:val="CERnon-indent"/>
            </w:pPr>
            <w:r>
              <w:t>1</w:t>
            </w:r>
            <w:r w:rsidR="00D01C04">
              <w:t>8</w:t>
            </w:r>
            <w:r>
              <w:t>/08/2023</w:t>
            </w:r>
          </w:p>
        </w:tc>
        <w:tc>
          <w:tcPr>
            <w:tcW w:w="2860" w:type="dxa"/>
            <w:tcBorders>
              <w:top w:val="single" w:sz="4" w:space="0" w:color="auto"/>
              <w:left w:val="single" w:sz="4" w:space="0" w:color="auto"/>
              <w:bottom w:val="single" w:sz="4" w:space="0" w:color="auto"/>
              <w:right w:val="single" w:sz="4" w:space="0" w:color="auto"/>
            </w:tcBorders>
          </w:tcPr>
          <w:p w14:paraId="67D2630F" w14:textId="73114CBC" w:rsidR="00C239BE" w:rsidRDefault="00C239BE" w:rsidP="007D17A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0D2F2FD6" w14:textId="16C022D4" w:rsidR="00C239BE" w:rsidRDefault="00C239BE" w:rsidP="00C3042E">
            <w:pPr>
              <w:pStyle w:val="CERnon-indent"/>
            </w:pPr>
            <w:r>
              <w:t>SEMO Design Baseline Documentation at V28.0</w:t>
            </w:r>
          </w:p>
        </w:tc>
      </w:tr>
    </w:tbl>
    <w:p w14:paraId="5E2F335E" w14:textId="77777777" w:rsidR="00872138" w:rsidRPr="004007A6" w:rsidRDefault="00872138" w:rsidP="00170A97">
      <w:pPr>
        <w:pStyle w:val="CERnon-indent"/>
        <w:rPr>
          <w:b/>
          <w:sz w:val="24"/>
          <w:szCs w:val="24"/>
          <w:lang w:val="en-IE"/>
        </w:rPr>
      </w:pPr>
    </w:p>
    <w:p w14:paraId="5E2F335F" w14:textId="77777777" w:rsidR="00792833" w:rsidRPr="004007A6" w:rsidRDefault="00872138" w:rsidP="00170A97">
      <w:pPr>
        <w:pStyle w:val="CERnon-indent"/>
        <w:rPr>
          <w:b/>
          <w:sz w:val="24"/>
          <w:szCs w:val="24"/>
          <w:lang w:val="en-IE"/>
        </w:rPr>
      </w:pPr>
      <w:r w:rsidRPr="004007A6">
        <w:rPr>
          <w:b/>
          <w:sz w:val="24"/>
          <w:szCs w:val="24"/>
          <w:lang w:val="en-IE"/>
        </w:rPr>
        <w:br w:type="page"/>
      </w:r>
      <w:r w:rsidR="0081218A" w:rsidRPr="004007A6">
        <w:rPr>
          <w:b/>
          <w:sz w:val="24"/>
          <w:szCs w:val="24"/>
          <w:lang w:val="en-IE"/>
        </w:rPr>
        <w:t>RELATED DOCUMENTS</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440"/>
        <w:gridCol w:w="1440"/>
        <w:gridCol w:w="2976"/>
      </w:tblGrid>
      <w:tr w:rsidR="00792833" w:rsidRPr="004007A6" w14:paraId="5E2F3364" w14:textId="77777777">
        <w:trPr>
          <w:trHeight w:val="109"/>
        </w:trPr>
        <w:tc>
          <w:tcPr>
            <w:tcW w:w="3528" w:type="dxa"/>
            <w:shd w:val="pct15" w:color="auto" w:fill="FFFFFF"/>
          </w:tcPr>
          <w:p w14:paraId="5E2F3360" w14:textId="77777777" w:rsidR="00792833" w:rsidRPr="004007A6" w:rsidRDefault="00792833" w:rsidP="0081218A">
            <w:pPr>
              <w:pStyle w:val="CERTableHeader"/>
            </w:pPr>
            <w:r w:rsidRPr="004007A6">
              <w:t>Document Title</w:t>
            </w:r>
          </w:p>
        </w:tc>
        <w:tc>
          <w:tcPr>
            <w:tcW w:w="1440" w:type="dxa"/>
            <w:shd w:val="pct15" w:color="auto" w:fill="FFFFFF"/>
          </w:tcPr>
          <w:p w14:paraId="5E2F3361" w14:textId="77777777" w:rsidR="00792833" w:rsidRPr="004007A6" w:rsidRDefault="00792833" w:rsidP="0081218A">
            <w:pPr>
              <w:pStyle w:val="CERTableHeader"/>
            </w:pPr>
            <w:r w:rsidRPr="004007A6">
              <w:t xml:space="preserve">Version </w:t>
            </w:r>
          </w:p>
        </w:tc>
        <w:tc>
          <w:tcPr>
            <w:tcW w:w="1440" w:type="dxa"/>
            <w:shd w:val="pct15" w:color="auto" w:fill="FFFFFF"/>
          </w:tcPr>
          <w:p w14:paraId="5E2F3362" w14:textId="77777777" w:rsidR="00792833" w:rsidRPr="004007A6" w:rsidRDefault="00792833" w:rsidP="0081218A">
            <w:pPr>
              <w:pStyle w:val="CERTableHeader"/>
            </w:pPr>
            <w:r w:rsidRPr="004007A6">
              <w:t>Date</w:t>
            </w:r>
          </w:p>
        </w:tc>
        <w:tc>
          <w:tcPr>
            <w:tcW w:w="2976" w:type="dxa"/>
            <w:shd w:val="pct15" w:color="auto" w:fill="FFFFFF"/>
          </w:tcPr>
          <w:p w14:paraId="5E2F3363" w14:textId="77777777" w:rsidR="00792833" w:rsidRPr="004007A6" w:rsidRDefault="00792833" w:rsidP="0081218A">
            <w:pPr>
              <w:pStyle w:val="CERTableHeader"/>
            </w:pPr>
            <w:r w:rsidRPr="004007A6">
              <w:t>By</w:t>
            </w:r>
          </w:p>
        </w:tc>
      </w:tr>
      <w:tr w:rsidR="003A012C" w:rsidRPr="004007A6" w14:paraId="48934973" w14:textId="77777777">
        <w:trPr>
          <w:trHeight w:val="300"/>
        </w:trPr>
        <w:tc>
          <w:tcPr>
            <w:tcW w:w="3528" w:type="dxa"/>
          </w:tcPr>
          <w:p w14:paraId="660F7964" w14:textId="7B5C3237" w:rsidR="003A012C" w:rsidRPr="004007A6" w:rsidRDefault="003A012C" w:rsidP="00170A97">
            <w:pPr>
              <w:pStyle w:val="CERnon-indent"/>
              <w:rPr>
                <w:lang w:val="en-IE"/>
              </w:rPr>
            </w:pPr>
            <w:r w:rsidRPr="004007A6">
              <w:rPr>
                <w:lang w:val="en-IE"/>
              </w:rPr>
              <w:t xml:space="preserve">Trading and Settlement Code </w:t>
            </w:r>
          </w:p>
        </w:tc>
        <w:tc>
          <w:tcPr>
            <w:tcW w:w="1440" w:type="dxa"/>
          </w:tcPr>
          <w:p w14:paraId="7AB0E803" w14:textId="3BC9A95C" w:rsidR="003A012C" w:rsidRPr="004007A6" w:rsidRDefault="003A012C" w:rsidP="00E0311A">
            <w:pPr>
              <w:pStyle w:val="CERnon-indent"/>
              <w:rPr>
                <w:lang w:val="en-IE"/>
              </w:rPr>
            </w:pPr>
            <w:r w:rsidRPr="004007A6">
              <w:rPr>
                <w:lang w:val="en-IE"/>
              </w:rPr>
              <w:t>V</w:t>
            </w:r>
            <w:r w:rsidR="00260FB9">
              <w:rPr>
                <w:lang w:val="en-IE"/>
              </w:rPr>
              <w:t>2</w:t>
            </w:r>
            <w:r w:rsidR="00C239BE">
              <w:rPr>
                <w:lang w:val="en-IE"/>
              </w:rPr>
              <w:t>8</w:t>
            </w:r>
            <w:r w:rsidRPr="004007A6">
              <w:rPr>
                <w:lang w:val="en-IE"/>
              </w:rPr>
              <w:t>.0</w:t>
            </w:r>
          </w:p>
        </w:tc>
        <w:tc>
          <w:tcPr>
            <w:tcW w:w="1440" w:type="dxa"/>
          </w:tcPr>
          <w:p w14:paraId="6FC1B080" w14:textId="1A2406A0" w:rsidR="003A012C" w:rsidRDefault="00C239BE" w:rsidP="00E0311A">
            <w:pPr>
              <w:pStyle w:val="CERnon-indent"/>
              <w:rPr>
                <w:lang w:val="en-IE"/>
              </w:rPr>
            </w:pPr>
            <w:r>
              <w:rPr>
                <w:lang w:val="en-IE"/>
              </w:rPr>
              <w:t>1</w:t>
            </w:r>
            <w:r w:rsidR="00D01C04">
              <w:rPr>
                <w:lang w:val="en-IE"/>
              </w:rPr>
              <w:t>8</w:t>
            </w:r>
            <w:r>
              <w:rPr>
                <w:lang w:val="en-IE"/>
              </w:rPr>
              <w:t>/08/2023</w:t>
            </w:r>
          </w:p>
        </w:tc>
        <w:tc>
          <w:tcPr>
            <w:tcW w:w="2976" w:type="dxa"/>
          </w:tcPr>
          <w:p w14:paraId="749D109D" w14:textId="3EEBE926" w:rsidR="003A012C" w:rsidRPr="004007A6" w:rsidRDefault="003A012C" w:rsidP="00170A97">
            <w:pPr>
              <w:pStyle w:val="CERnon-indent"/>
              <w:rPr>
                <w:lang w:val="en-IE"/>
              </w:rPr>
            </w:pPr>
            <w:r w:rsidRPr="004007A6">
              <w:rPr>
                <w:lang w:val="en-IE"/>
              </w:rPr>
              <w:t>SEMO</w:t>
            </w:r>
          </w:p>
        </w:tc>
      </w:tr>
      <w:tr w:rsidR="003A012C" w:rsidRPr="004007A6" w14:paraId="5E2F336E" w14:textId="77777777">
        <w:trPr>
          <w:trHeight w:val="300"/>
        </w:trPr>
        <w:tc>
          <w:tcPr>
            <w:tcW w:w="3528" w:type="dxa"/>
          </w:tcPr>
          <w:p w14:paraId="5E2F336A" w14:textId="77777777" w:rsidR="003A012C" w:rsidRPr="004007A6" w:rsidRDefault="003A012C" w:rsidP="00170A97">
            <w:pPr>
              <w:pStyle w:val="CERnon-indent"/>
              <w:rPr>
                <w:lang w:val="en-IE"/>
              </w:rPr>
            </w:pPr>
            <w:r w:rsidRPr="004007A6">
              <w:rPr>
                <w:lang w:val="en-IE"/>
              </w:rPr>
              <w:t>Agreed Procedure 1 “Participant and Unit Registration and Deregistration”</w:t>
            </w:r>
          </w:p>
        </w:tc>
        <w:tc>
          <w:tcPr>
            <w:tcW w:w="1440" w:type="dxa"/>
          </w:tcPr>
          <w:p w14:paraId="5E2F336B" w14:textId="77777777" w:rsidR="003A012C" w:rsidRPr="004007A6" w:rsidRDefault="003A012C" w:rsidP="00170A97">
            <w:pPr>
              <w:pStyle w:val="CERnon-indent"/>
              <w:rPr>
                <w:lang w:val="en-IE"/>
              </w:rPr>
            </w:pPr>
          </w:p>
        </w:tc>
        <w:tc>
          <w:tcPr>
            <w:tcW w:w="1440" w:type="dxa"/>
          </w:tcPr>
          <w:p w14:paraId="5E2F336C" w14:textId="77777777" w:rsidR="003A012C" w:rsidRPr="004007A6" w:rsidRDefault="003A012C" w:rsidP="00170A97">
            <w:pPr>
              <w:pStyle w:val="CERnon-indent"/>
              <w:rPr>
                <w:lang w:val="en-IE"/>
              </w:rPr>
            </w:pPr>
          </w:p>
        </w:tc>
        <w:tc>
          <w:tcPr>
            <w:tcW w:w="2976" w:type="dxa"/>
          </w:tcPr>
          <w:p w14:paraId="5E2F336D" w14:textId="77777777" w:rsidR="003A012C" w:rsidRPr="004007A6" w:rsidRDefault="003A012C" w:rsidP="00170A97">
            <w:pPr>
              <w:pStyle w:val="CERnon-indent"/>
              <w:rPr>
                <w:lang w:val="en-IE"/>
              </w:rPr>
            </w:pPr>
          </w:p>
        </w:tc>
      </w:tr>
      <w:tr w:rsidR="003A012C" w:rsidRPr="004007A6" w14:paraId="5E2F3373" w14:textId="77777777">
        <w:trPr>
          <w:trHeight w:val="300"/>
        </w:trPr>
        <w:tc>
          <w:tcPr>
            <w:tcW w:w="3528" w:type="dxa"/>
          </w:tcPr>
          <w:p w14:paraId="5E2F336F" w14:textId="77777777" w:rsidR="003A012C" w:rsidRPr="004007A6" w:rsidRDefault="003A012C" w:rsidP="00170A97">
            <w:pPr>
              <w:pStyle w:val="CERnon-indent"/>
              <w:rPr>
                <w:lang w:val="en-IE"/>
              </w:rPr>
            </w:pPr>
            <w:r w:rsidRPr="004007A6">
              <w:rPr>
                <w:lang w:val="en-IE"/>
              </w:rPr>
              <w:t>Agreed Procedure 3 “Communication Channel Qualification”</w:t>
            </w:r>
          </w:p>
        </w:tc>
        <w:tc>
          <w:tcPr>
            <w:tcW w:w="1440" w:type="dxa"/>
          </w:tcPr>
          <w:p w14:paraId="5E2F3370" w14:textId="77777777" w:rsidR="003A012C" w:rsidRPr="004007A6" w:rsidRDefault="003A012C" w:rsidP="00170A97">
            <w:pPr>
              <w:pStyle w:val="CERnon-indent"/>
              <w:rPr>
                <w:lang w:val="en-IE"/>
              </w:rPr>
            </w:pPr>
          </w:p>
        </w:tc>
        <w:tc>
          <w:tcPr>
            <w:tcW w:w="1440" w:type="dxa"/>
          </w:tcPr>
          <w:p w14:paraId="5E2F3371" w14:textId="77777777" w:rsidR="003A012C" w:rsidRPr="004007A6" w:rsidRDefault="003A012C" w:rsidP="00170A97">
            <w:pPr>
              <w:pStyle w:val="CERnon-indent"/>
              <w:rPr>
                <w:lang w:val="en-IE"/>
              </w:rPr>
            </w:pPr>
          </w:p>
        </w:tc>
        <w:tc>
          <w:tcPr>
            <w:tcW w:w="2976" w:type="dxa"/>
          </w:tcPr>
          <w:p w14:paraId="5E2F3372" w14:textId="77777777" w:rsidR="003A012C" w:rsidRPr="004007A6" w:rsidRDefault="003A012C" w:rsidP="00170A97">
            <w:pPr>
              <w:pStyle w:val="CERnon-indent"/>
              <w:rPr>
                <w:lang w:val="en-IE"/>
              </w:rPr>
            </w:pPr>
          </w:p>
        </w:tc>
      </w:tr>
      <w:tr w:rsidR="003A012C" w:rsidRPr="004007A6" w14:paraId="5E2F3378" w14:textId="77777777">
        <w:trPr>
          <w:trHeight w:val="300"/>
        </w:trPr>
        <w:tc>
          <w:tcPr>
            <w:tcW w:w="3528" w:type="dxa"/>
          </w:tcPr>
          <w:p w14:paraId="5E2F3374" w14:textId="77777777" w:rsidR="003A012C" w:rsidRPr="004007A6" w:rsidRDefault="003A012C" w:rsidP="00170A97">
            <w:pPr>
              <w:pStyle w:val="CERnon-indent"/>
              <w:rPr>
                <w:lang w:val="en-IE"/>
              </w:rPr>
            </w:pPr>
            <w:r w:rsidRPr="004007A6">
              <w:rPr>
                <w:lang w:val="en-IE"/>
              </w:rPr>
              <w:t>Agreed Procedure 7 “Emergency Communications”</w:t>
            </w:r>
          </w:p>
        </w:tc>
        <w:tc>
          <w:tcPr>
            <w:tcW w:w="1440" w:type="dxa"/>
          </w:tcPr>
          <w:p w14:paraId="5E2F3375" w14:textId="77777777" w:rsidR="003A012C" w:rsidRPr="004007A6" w:rsidRDefault="003A012C" w:rsidP="00170A97">
            <w:pPr>
              <w:pStyle w:val="CERnon-indent"/>
              <w:rPr>
                <w:lang w:val="en-IE"/>
              </w:rPr>
            </w:pPr>
          </w:p>
        </w:tc>
        <w:tc>
          <w:tcPr>
            <w:tcW w:w="1440" w:type="dxa"/>
          </w:tcPr>
          <w:p w14:paraId="5E2F3376" w14:textId="77777777" w:rsidR="003A012C" w:rsidRPr="004007A6" w:rsidRDefault="003A012C" w:rsidP="00170A97">
            <w:pPr>
              <w:pStyle w:val="CERnon-indent"/>
              <w:rPr>
                <w:lang w:val="en-IE"/>
              </w:rPr>
            </w:pPr>
          </w:p>
        </w:tc>
        <w:tc>
          <w:tcPr>
            <w:tcW w:w="2976" w:type="dxa"/>
          </w:tcPr>
          <w:p w14:paraId="5E2F3377" w14:textId="77777777" w:rsidR="003A012C" w:rsidRPr="004007A6" w:rsidRDefault="003A012C" w:rsidP="00170A97">
            <w:pPr>
              <w:pStyle w:val="CERnon-indent"/>
              <w:rPr>
                <w:lang w:val="en-IE"/>
              </w:rPr>
            </w:pPr>
          </w:p>
        </w:tc>
      </w:tr>
      <w:tr w:rsidR="003A012C" w:rsidRPr="004007A6" w14:paraId="5E2F337D" w14:textId="77777777">
        <w:trPr>
          <w:trHeight w:val="300"/>
        </w:trPr>
        <w:tc>
          <w:tcPr>
            <w:tcW w:w="3528" w:type="dxa"/>
          </w:tcPr>
          <w:p w14:paraId="5E2F3379" w14:textId="77777777" w:rsidR="003A012C" w:rsidRPr="004007A6" w:rsidRDefault="003A012C" w:rsidP="00170A97">
            <w:pPr>
              <w:pStyle w:val="CERnon-indent"/>
              <w:rPr>
                <w:lang w:val="en-IE"/>
              </w:rPr>
            </w:pPr>
            <w:r w:rsidRPr="004007A6">
              <w:rPr>
                <w:lang w:val="en-IE"/>
              </w:rPr>
              <w:t>Agreed Procedure 9 “Credit Risk Management”</w:t>
            </w:r>
          </w:p>
        </w:tc>
        <w:tc>
          <w:tcPr>
            <w:tcW w:w="1440" w:type="dxa"/>
          </w:tcPr>
          <w:p w14:paraId="5E2F337A" w14:textId="77777777" w:rsidR="003A012C" w:rsidRPr="004007A6" w:rsidRDefault="003A012C" w:rsidP="00170A97">
            <w:pPr>
              <w:pStyle w:val="CERnon-indent"/>
              <w:rPr>
                <w:lang w:val="en-IE"/>
              </w:rPr>
            </w:pPr>
          </w:p>
        </w:tc>
        <w:tc>
          <w:tcPr>
            <w:tcW w:w="1440" w:type="dxa"/>
          </w:tcPr>
          <w:p w14:paraId="5E2F337B" w14:textId="77777777" w:rsidR="003A012C" w:rsidRPr="004007A6" w:rsidRDefault="003A012C" w:rsidP="00170A97">
            <w:pPr>
              <w:pStyle w:val="CERnon-indent"/>
              <w:rPr>
                <w:lang w:val="en-IE"/>
              </w:rPr>
            </w:pPr>
          </w:p>
        </w:tc>
        <w:tc>
          <w:tcPr>
            <w:tcW w:w="2976" w:type="dxa"/>
          </w:tcPr>
          <w:p w14:paraId="5E2F337C" w14:textId="77777777" w:rsidR="003A012C" w:rsidRPr="004007A6" w:rsidRDefault="003A012C" w:rsidP="00170A97">
            <w:pPr>
              <w:pStyle w:val="CERnon-indent"/>
              <w:rPr>
                <w:lang w:val="en-IE"/>
              </w:rPr>
            </w:pPr>
          </w:p>
        </w:tc>
      </w:tr>
      <w:tr w:rsidR="003A012C" w:rsidRPr="004007A6" w14:paraId="5E2F3382" w14:textId="77777777">
        <w:trPr>
          <w:trHeight w:val="300"/>
        </w:trPr>
        <w:tc>
          <w:tcPr>
            <w:tcW w:w="3528" w:type="dxa"/>
          </w:tcPr>
          <w:p w14:paraId="5E2F337E" w14:textId="77777777" w:rsidR="003A012C" w:rsidRPr="004007A6" w:rsidRDefault="003A012C" w:rsidP="00170A97">
            <w:pPr>
              <w:pStyle w:val="CERnon-indent"/>
              <w:rPr>
                <w:lang w:val="en-IE"/>
              </w:rPr>
            </w:pPr>
            <w:r w:rsidRPr="004007A6">
              <w:rPr>
                <w:lang w:val="en-IE"/>
              </w:rPr>
              <w:t>Agreed Procedure 10 “Settlement Reallocation”</w:t>
            </w:r>
          </w:p>
        </w:tc>
        <w:tc>
          <w:tcPr>
            <w:tcW w:w="1440" w:type="dxa"/>
          </w:tcPr>
          <w:p w14:paraId="5E2F337F" w14:textId="77777777" w:rsidR="003A012C" w:rsidRPr="004007A6" w:rsidRDefault="003A012C" w:rsidP="00170A97">
            <w:pPr>
              <w:pStyle w:val="CERnon-indent"/>
              <w:rPr>
                <w:lang w:val="en-IE"/>
              </w:rPr>
            </w:pPr>
          </w:p>
        </w:tc>
        <w:tc>
          <w:tcPr>
            <w:tcW w:w="1440" w:type="dxa"/>
          </w:tcPr>
          <w:p w14:paraId="5E2F3380" w14:textId="77777777" w:rsidR="003A012C" w:rsidRPr="004007A6" w:rsidRDefault="003A012C" w:rsidP="00170A97">
            <w:pPr>
              <w:pStyle w:val="CERnon-indent"/>
              <w:rPr>
                <w:lang w:val="en-IE"/>
              </w:rPr>
            </w:pPr>
          </w:p>
        </w:tc>
        <w:tc>
          <w:tcPr>
            <w:tcW w:w="2976" w:type="dxa"/>
          </w:tcPr>
          <w:p w14:paraId="5E2F3381" w14:textId="77777777" w:rsidR="003A012C" w:rsidRPr="004007A6" w:rsidRDefault="003A012C" w:rsidP="00170A97">
            <w:pPr>
              <w:pStyle w:val="CERnon-indent"/>
              <w:rPr>
                <w:lang w:val="en-IE"/>
              </w:rPr>
            </w:pPr>
          </w:p>
        </w:tc>
      </w:tr>
      <w:tr w:rsidR="003A012C" w:rsidRPr="004007A6" w14:paraId="5E2F3387" w14:textId="77777777">
        <w:trPr>
          <w:trHeight w:val="300"/>
        </w:trPr>
        <w:tc>
          <w:tcPr>
            <w:tcW w:w="3528" w:type="dxa"/>
          </w:tcPr>
          <w:p w14:paraId="5E2F3383" w14:textId="77777777" w:rsidR="003A012C" w:rsidRPr="004007A6" w:rsidRDefault="003A012C" w:rsidP="00170A97">
            <w:pPr>
              <w:pStyle w:val="CERnon-indent"/>
              <w:rPr>
                <w:lang w:val="en-IE"/>
              </w:rPr>
            </w:pPr>
            <w:r w:rsidRPr="004007A6">
              <w:t>Agreed Procedure 12 "</w:t>
            </w:r>
            <w:smartTag w:uri="urn:schemas-microsoft-com:office:smarttags" w:element="PersonName">
              <w:r w:rsidRPr="004007A6">
                <w:t>Modifications</w:t>
              </w:r>
            </w:smartTag>
            <w:r w:rsidRPr="004007A6">
              <w:t xml:space="preserve"> Committee Operation"</w:t>
            </w:r>
          </w:p>
        </w:tc>
        <w:tc>
          <w:tcPr>
            <w:tcW w:w="1440" w:type="dxa"/>
          </w:tcPr>
          <w:p w14:paraId="5E2F3384" w14:textId="77777777" w:rsidR="003A012C" w:rsidRPr="004007A6" w:rsidRDefault="003A012C" w:rsidP="00170A97">
            <w:pPr>
              <w:pStyle w:val="CERnon-indent"/>
              <w:rPr>
                <w:lang w:val="en-IE"/>
              </w:rPr>
            </w:pPr>
          </w:p>
        </w:tc>
        <w:tc>
          <w:tcPr>
            <w:tcW w:w="1440" w:type="dxa"/>
          </w:tcPr>
          <w:p w14:paraId="5E2F3385" w14:textId="77777777" w:rsidR="003A012C" w:rsidRPr="004007A6" w:rsidRDefault="003A012C" w:rsidP="00170A97">
            <w:pPr>
              <w:pStyle w:val="CERnon-indent"/>
              <w:rPr>
                <w:lang w:val="en-IE"/>
              </w:rPr>
            </w:pPr>
          </w:p>
        </w:tc>
        <w:tc>
          <w:tcPr>
            <w:tcW w:w="2976" w:type="dxa"/>
          </w:tcPr>
          <w:p w14:paraId="5E2F3386" w14:textId="77777777" w:rsidR="003A012C" w:rsidRPr="004007A6" w:rsidRDefault="003A012C" w:rsidP="00170A97">
            <w:pPr>
              <w:pStyle w:val="CERnon-indent"/>
              <w:rPr>
                <w:lang w:val="en-IE"/>
              </w:rPr>
            </w:pPr>
          </w:p>
        </w:tc>
      </w:tr>
      <w:tr w:rsidR="003A012C" w:rsidRPr="004007A6" w14:paraId="5E2F338C" w14:textId="77777777">
        <w:trPr>
          <w:trHeight w:val="300"/>
        </w:trPr>
        <w:tc>
          <w:tcPr>
            <w:tcW w:w="3528" w:type="dxa"/>
          </w:tcPr>
          <w:p w14:paraId="5E2F3388" w14:textId="77777777" w:rsidR="003A012C" w:rsidRPr="004007A6" w:rsidRDefault="003A012C" w:rsidP="00170A97">
            <w:pPr>
              <w:pStyle w:val="CERnon-indent"/>
              <w:rPr>
                <w:lang w:val="en-IE"/>
              </w:rPr>
            </w:pPr>
            <w:r w:rsidRPr="004007A6">
              <w:rPr>
                <w:lang w:val="en-IE"/>
              </w:rPr>
              <w:t>Agreed Procedure 13 "Query Generation"</w:t>
            </w:r>
          </w:p>
        </w:tc>
        <w:tc>
          <w:tcPr>
            <w:tcW w:w="1440" w:type="dxa"/>
          </w:tcPr>
          <w:p w14:paraId="5E2F3389" w14:textId="77777777" w:rsidR="003A012C" w:rsidRPr="004007A6" w:rsidRDefault="003A012C" w:rsidP="00170A97">
            <w:pPr>
              <w:pStyle w:val="CERnon-indent"/>
              <w:rPr>
                <w:lang w:val="en-IE"/>
              </w:rPr>
            </w:pPr>
          </w:p>
        </w:tc>
        <w:tc>
          <w:tcPr>
            <w:tcW w:w="1440" w:type="dxa"/>
          </w:tcPr>
          <w:p w14:paraId="5E2F338A" w14:textId="77777777" w:rsidR="003A012C" w:rsidRPr="004007A6" w:rsidRDefault="003A012C" w:rsidP="00170A97">
            <w:pPr>
              <w:pStyle w:val="CERnon-indent"/>
              <w:rPr>
                <w:lang w:val="en-IE"/>
              </w:rPr>
            </w:pPr>
          </w:p>
        </w:tc>
        <w:tc>
          <w:tcPr>
            <w:tcW w:w="2976" w:type="dxa"/>
          </w:tcPr>
          <w:p w14:paraId="5E2F338B" w14:textId="77777777" w:rsidR="003A012C" w:rsidRPr="004007A6" w:rsidRDefault="003A012C" w:rsidP="00170A97">
            <w:pPr>
              <w:pStyle w:val="CERnon-indent"/>
              <w:rPr>
                <w:lang w:val="en-IE"/>
              </w:rPr>
            </w:pPr>
          </w:p>
        </w:tc>
      </w:tr>
      <w:tr w:rsidR="003A012C" w:rsidRPr="004007A6" w14:paraId="5E2F3391" w14:textId="77777777">
        <w:trPr>
          <w:trHeight w:val="300"/>
        </w:trPr>
        <w:tc>
          <w:tcPr>
            <w:tcW w:w="3528" w:type="dxa"/>
          </w:tcPr>
          <w:p w14:paraId="5E2F338D" w14:textId="77777777" w:rsidR="003A012C" w:rsidRPr="004007A6" w:rsidRDefault="003A012C" w:rsidP="00170A97">
            <w:pPr>
              <w:pStyle w:val="CERnon-indent"/>
              <w:rPr>
                <w:lang w:val="en-IE"/>
              </w:rPr>
            </w:pPr>
            <w:r w:rsidRPr="004007A6">
              <w:rPr>
                <w:lang w:val="en-IE"/>
              </w:rPr>
              <w:t>Agreed Procedure 14 "Disputes"</w:t>
            </w:r>
          </w:p>
        </w:tc>
        <w:tc>
          <w:tcPr>
            <w:tcW w:w="1440" w:type="dxa"/>
          </w:tcPr>
          <w:p w14:paraId="5E2F338E" w14:textId="77777777" w:rsidR="003A012C" w:rsidRPr="004007A6" w:rsidRDefault="003A012C" w:rsidP="00170A97">
            <w:pPr>
              <w:pStyle w:val="CERnon-indent"/>
              <w:rPr>
                <w:lang w:val="en-IE"/>
              </w:rPr>
            </w:pPr>
          </w:p>
        </w:tc>
        <w:tc>
          <w:tcPr>
            <w:tcW w:w="1440" w:type="dxa"/>
          </w:tcPr>
          <w:p w14:paraId="5E2F338F" w14:textId="77777777" w:rsidR="003A012C" w:rsidRPr="004007A6" w:rsidRDefault="003A012C" w:rsidP="00170A97">
            <w:pPr>
              <w:pStyle w:val="CERnon-indent"/>
              <w:rPr>
                <w:lang w:val="en-IE"/>
              </w:rPr>
            </w:pPr>
          </w:p>
        </w:tc>
        <w:tc>
          <w:tcPr>
            <w:tcW w:w="2976" w:type="dxa"/>
          </w:tcPr>
          <w:p w14:paraId="5E2F3390" w14:textId="77777777" w:rsidR="003A012C" w:rsidRPr="004007A6" w:rsidRDefault="003A012C" w:rsidP="00170A97">
            <w:pPr>
              <w:pStyle w:val="CERnon-indent"/>
              <w:rPr>
                <w:lang w:val="en-IE"/>
              </w:rPr>
            </w:pPr>
          </w:p>
        </w:tc>
      </w:tr>
    </w:tbl>
    <w:p w14:paraId="5E2F3392" w14:textId="77777777" w:rsidR="0052126A" w:rsidRPr="004007A6" w:rsidRDefault="0052126A" w:rsidP="00170A97">
      <w:pPr>
        <w:pStyle w:val="CERnon-indent"/>
        <w:rPr>
          <w:lang w:val="en-IE"/>
        </w:rPr>
        <w:sectPr w:rsidR="0052126A" w:rsidRPr="004007A6" w:rsidSect="00783127">
          <w:headerReference w:type="default" r:id="rId13"/>
          <w:footerReference w:type="default" r:id="rId14"/>
          <w:footerReference w:type="first" r:id="rId15"/>
          <w:pgSz w:w="11907" w:h="16840" w:code="9"/>
          <w:pgMar w:top="1440" w:right="1440" w:bottom="1440" w:left="1440" w:header="720" w:footer="720" w:gutter="0"/>
          <w:pgNumType w:start="2"/>
          <w:cols w:space="720"/>
        </w:sectPr>
      </w:pPr>
    </w:p>
    <w:p w14:paraId="5E2F3393" w14:textId="77777777" w:rsidR="0052126A" w:rsidRPr="004007A6" w:rsidRDefault="00CF7496" w:rsidP="0081218A">
      <w:pPr>
        <w:pStyle w:val="APNUMHEAD1"/>
        <w:rPr>
          <w:lang w:val="en-IE"/>
        </w:rPr>
      </w:pPr>
      <w:bookmarkStart w:id="3" w:name="_Toc356217867"/>
      <w:r w:rsidRPr="004007A6">
        <w:rPr>
          <w:lang w:val="en-IE"/>
        </w:rPr>
        <w:t>Introduction</w:t>
      </w:r>
      <w:bookmarkEnd w:id="3"/>
    </w:p>
    <w:p w14:paraId="5E2F3394" w14:textId="77777777" w:rsidR="00DB498B" w:rsidRPr="004007A6" w:rsidRDefault="00DB498B" w:rsidP="0081218A">
      <w:pPr>
        <w:pStyle w:val="APNUMHEAD2"/>
        <w:rPr>
          <w:lang w:val="en-IE"/>
        </w:rPr>
      </w:pPr>
      <w:bookmarkStart w:id="4" w:name="_Toc22548714"/>
      <w:bookmarkStart w:id="5" w:name="_Toc139788471"/>
      <w:bookmarkStart w:id="6" w:name="_Toc356217868"/>
      <w:r w:rsidRPr="004007A6">
        <w:rPr>
          <w:lang w:val="en-IE"/>
        </w:rPr>
        <w:t xml:space="preserve">Background </w:t>
      </w:r>
      <w:r w:rsidR="0063527B" w:rsidRPr="004007A6">
        <w:rPr>
          <w:lang w:val="en-IE"/>
        </w:rPr>
        <w:t>and</w:t>
      </w:r>
      <w:r w:rsidRPr="004007A6">
        <w:rPr>
          <w:lang w:val="en-IE"/>
        </w:rPr>
        <w:t xml:space="preserve"> Purpose</w:t>
      </w:r>
      <w:bookmarkEnd w:id="4"/>
      <w:bookmarkEnd w:id="5"/>
      <w:bookmarkEnd w:id="6"/>
    </w:p>
    <w:p w14:paraId="5E2F3395" w14:textId="77777777" w:rsidR="00DB498B" w:rsidRPr="004007A6" w:rsidRDefault="00DB498B" w:rsidP="00170A97">
      <w:pPr>
        <w:pStyle w:val="CERnon-indent"/>
        <w:rPr>
          <w:lang w:val="en-IE"/>
        </w:rPr>
      </w:pPr>
      <w:r w:rsidRPr="004007A6">
        <w:rPr>
          <w:lang w:val="en-IE"/>
        </w:rPr>
        <w:t xml:space="preserve">This Agreed Procedure describes the </w:t>
      </w:r>
      <w:r w:rsidR="00427EE1" w:rsidRPr="004007A6">
        <w:rPr>
          <w:lang w:val="en-IE"/>
        </w:rPr>
        <w:t xml:space="preserve">specific procedures </w:t>
      </w:r>
      <w:r w:rsidR="002F5A9F" w:rsidRPr="004007A6">
        <w:rPr>
          <w:lang w:val="en-IE"/>
        </w:rPr>
        <w:t xml:space="preserve">and directives </w:t>
      </w:r>
      <w:r w:rsidR="00427EE1" w:rsidRPr="004007A6">
        <w:rPr>
          <w:lang w:val="en-IE"/>
        </w:rPr>
        <w:t xml:space="preserve">for </w:t>
      </w:r>
      <w:r w:rsidR="00620FDE" w:rsidRPr="004007A6">
        <w:rPr>
          <w:lang w:val="en-IE"/>
        </w:rPr>
        <w:t>Market System Operation, Testing, Upgrading and Support</w:t>
      </w:r>
      <w:r w:rsidR="002F5A9F" w:rsidRPr="004007A6">
        <w:rPr>
          <w:lang w:val="en-IE"/>
        </w:rPr>
        <w:t xml:space="preserve"> </w:t>
      </w:r>
      <w:r w:rsidR="00427EE1" w:rsidRPr="004007A6">
        <w:rPr>
          <w:lang w:val="en-IE"/>
        </w:rPr>
        <w:t xml:space="preserve">with which </w:t>
      </w:r>
      <w:r w:rsidR="007F3CAB" w:rsidRPr="004007A6">
        <w:rPr>
          <w:lang w:val="en-IE"/>
        </w:rPr>
        <w:t>P</w:t>
      </w:r>
      <w:r w:rsidRPr="004007A6">
        <w:rPr>
          <w:lang w:val="en-IE"/>
        </w:rPr>
        <w:t>art</w:t>
      </w:r>
      <w:r w:rsidR="00F90D28" w:rsidRPr="004007A6">
        <w:rPr>
          <w:lang w:val="en-IE"/>
        </w:rPr>
        <w:t>ies</w:t>
      </w:r>
      <w:r w:rsidRPr="004007A6">
        <w:rPr>
          <w:lang w:val="en-IE"/>
        </w:rPr>
        <w:t xml:space="preserve"> to the Trading and Settlement Code (the “Code”) </w:t>
      </w:r>
      <w:r w:rsidR="00F90D28" w:rsidRPr="004007A6">
        <w:rPr>
          <w:lang w:val="en-IE"/>
        </w:rPr>
        <w:t>must</w:t>
      </w:r>
      <w:r w:rsidRPr="004007A6">
        <w:rPr>
          <w:lang w:val="en-IE"/>
        </w:rPr>
        <w:t xml:space="preserve"> comply</w:t>
      </w:r>
      <w:r w:rsidR="00F90D28" w:rsidRPr="004007A6">
        <w:rPr>
          <w:lang w:val="en-IE"/>
        </w:rPr>
        <w:t>.</w:t>
      </w:r>
    </w:p>
    <w:p w14:paraId="5E2F3396" w14:textId="77777777" w:rsidR="00F90D28" w:rsidRPr="004007A6" w:rsidRDefault="00F90D28" w:rsidP="0081218A">
      <w:pPr>
        <w:pStyle w:val="APNUMHEAD2"/>
        <w:rPr>
          <w:lang w:val="en-IE"/>
        </w:rPr>
      </w:pPr>
      <w:bookmarkStart w:id="7" w:name="_Toc22548718"/>
      <w:bookmarkStart w:id="8" w:name="_Toc139788474"/>
      <w:bookmarkStart w:id="9" w:name="_Toc356217869"/>
      <w:r w:rsidRPr="004007A6">
        <w:rPr>
          <w:lang w:val="en-IE"/>
        </w:rPr>
        <w:t>Scope of Agreed Procedure</w:t>
      </w:r>
      <w:bookmarkEnd w:id="7"/>
      <w:bookmarkEnd w:id="8"/>
      <w:bookmarkEnd w:id="9"/>
    </w:p>
    <w:p w14:paraId="5E2F3397" w14:textId="77777777" w:rsidR="00620FDE" w:rsidRPr="004007A6" w:rsidRDefault="00E3605B" w:rsidP="00170A97">
      <w:pPr>
        <w:pStyle w:val="CERnon-indent"/>
        <w:rPr>
          <w:lang w:val="en-IE"/>
        </w:rPr>
      </w:pPr>
      <w:r w:rsidRPr="004007A6">
        <w:rPr>
          <w:lang w:val="en-IE"/>
        </w:rPr>
        <w:t>Th</w:t>
      </w:r>
      <w:r w:rsidR="00620FDE" w:rsidRPr="004007A6">
        <w:rPr>
          <w:lang w:val="en-IE"/>
        </w:rPr>
        <w:t>is Agreed Procedure defines how the Market Operator</w:t>
      </w:r>
      <w:r w:rsidR="00501C7D" w:rsidRPr="004007A6">
        <w:rPr>
          <w:lang w:val="en-IE"/>
        </w:rPr>
        <w:t>:</w:t>
      </w:r>
    </w:p>
    <w:p w14:paraId="5E2F3398" w14:textId="77777777" w:rsidR="00B00EC1" w:rsidRDefault="00620FDE" w:rsidP="00B00EC1">
      <w:pPr>
        <w:pStyle w:val="CERBULLET2"/>
        <w:numPr>
          <w:ilvl w:val="0"/>
          <w:numId w:val="19"/>
        </w:numPr>
        <w:rPr>
          <w:lang w:val="en-IE"/>
        </w:rPr>
      </w:pPr>
      <w:r w:rsidRPr="004007A6">
        <w:rPr>
          <w:lang w:val="en-IE"/>
        </w:rPr>
        <w:t xml:space="preserve">Provides advice to Parties in relation to the </w:t>
      </w:r>
      <w:r w:rsidR="00A97B33" w:rsidRPr="004007A6">
        <w:rPr>
          <w:lang w:val="en-IE"/>
        </w:rPr>
        <w:t>m</w:t>
      </w:r>
      <w:r w:rsidR="00F91B2E" w:rsidRPr="004007A6">
        <w:rPr>
          <w:lang w:val="en-IE"/>
        </w:rPr>
        <w:t xml:space="preserve">arket </w:t>
      </w:r>
      <w:r w:rsidR="00A97B33" w:rsidRPr="004007A6">
        <w:rPr>
          <w:lang w:val="en-IE"/>
        </w:rPr>
        <w:t>o</w:t>
      </w:r>
      <w:r w:rsidR="00F91B2E" w:rsidRPr="004007A6">
        <w:rPr>
          <w:lang w:val="en-IE"/>
        </w:rPr>
        <w:t xml:space="preserve">peration and </w:t>
      </w:r>
      <w:r w:rsidR="009C4C03" w:rsidRPr="004007A6">
        <w:rPr>
          <w:lang w:val="en-IE"/>
        </w:rPr>
        <w:t>Communication</w:t>
      </w:r>
      <w:r w:rsidRPr="004007A6">
        <w:rPr>
          <w:lang w:val="en-IE"/>
        </w:rPr>
        <w:t xml:space="preserve"> Channels</w:t>
      </w:r>
      <w:r w:rsidR="00501C7D" w:rsidRPr="004007A6">
        <w:rPr>
          <w:lang w:val="en-IE"/>
        </w:rPr>
        <w:t>;</w:t>
      </w:r>
    </w:p>
    <w:p w14:paraId="5E2F3399" w14:textId="77777777" w:rsidR="00B00EC1" w:rsidRDefault="00F91B2E" w:rsidP="00B00EC1">
      <w:pPr>
        <w:pStyle w:val="CERBULLET2"/>
        <w:numPr>
          <w:ilvl w:val="0"/>
          <w:numId w:val="19"/>
        </w:numPr>
        <w:rPr>
          <w:lang w:val="en-IE"/>
        </w:rPr>
      </w:pPr>
      <w:r w:rsidRPr="004007A6">
        <w:rPr>
          <w:lang w:val="en-IE"/>
        </w:rPr>
        <w:t>Provides a facility for Parties to report incidents</w:t>
      </w:r>
      <w:r w:rsidR="00501C7D" w:rsidRPr="004007A6">
        <w:rPr>
          <w:lang w:val="en-IE"/>
        </w:rPr>
        <w:t>;</w:t>
      </w:r>
    </w:p>
    <w:p w14:paraId="5E2F339A" w14:textId="77777777" w:rsidR="00B00EC1" w:rsidRDefault="00B03211" w:rsidP="00B00EC1">
      <w:pPr>
        <w:pStyle w:val="CERBULLET2"/>
        <w:numPr>
          <w:ilvl w:val="0"/>
          <w:numId w:val="19"/>
        </w:numPr>
        <w:rPr>
          <w:lang w:val="en-IE"/>
        </w:rPr>
      </w:pPr>
      <w:r w:rsidRPr="004007A6">
        <w:rPr>
          <w:lang w:val="en-IE"/>
        </w:rPr>
        <w:t xml:space="preserve">Coordinates and facilitates </w:t>
      </w:r>
      <w:r w:rsidR="00CC471C" w:rsidRPr="004007A6">
        <w:rPr>
          <w:lang w:val="en-IE"/>
        </w:rPr>
        <w:t>Implementation</w:t>
      </w:r>
      <w:r w:rsidRPr="004007A6">
        <w:rPr>
          <w:lang w:val="en-IE"/>
        </w:rPr>
        <w:t xml:space="preserve"> of the Market Operator’s Isolated Market Systems and its interfaces to the Communication Channels</w:t>
      </w:r>
      <w:r w:rsidR="00501C7D" w:rsidRPr="004007A6">
        <w:rPr>
          <w:lang w:val="en-IE"/>
        </w:rPr>
        <w:t>;</w:t>
      </w:r>
    </w:p>
    <w:p w14:paraId="5E2F339B" w14:textId="77777777" w:rsidR="00B00EC1" w:rsidRDefault="00B03211" w:rsidP="00B00EC1">
      <w:pPr>
        <w:pStyle w:val="CERBULLET2"/>
        <w:numPr>
          <w:ilvl w:val="0"/>
          <w:numId w:val="19"/>
        </w:numPr>
        <w:rPr>
          <w:lang w:val="en-IE"/>
        </w:rPr>
      </w:pPr>
      <w:r w:rsidRPr="004007A6">
        <w:rPr>
          <w:lang w:val="en-IE"/>
        </w:rPr>
        <w:t>Schedules testing and down-time of the Market Operator’s Isolated Market Systems or its interfaces to Communication Channels</w:t>
      </w:r>
      <w:r w:rsidR="00501C7D" w:rsidRPr="004007A6">
        <w:rPr>
          <w:lang w:val="en-IE"/>
        </w:rPr>
        <w:t>; and</w:t>
      </w:r>
    </w:p>
    <w:p w14:paraId="5E2F339C" w14:textId="77777777" w:rsidR="00B00EC1" w:rsidRDefault="009C4C03" w:rsidP="00B00EC1">
      <w:pPr>
        <w:pStyle w:val="CERBULLET2"/>
        <w:numPr>
          <w:ilvl w:val="0"/>
          <w:numId w:val="19"/>
        </w:numPr>
        <w:rPr>
          <w:lang w:val="en-IE"/>
        </w:rPr>
      </w:pPr>
      <w:r w:rsidRPr="004007A6">
        <w:rPr>
          <w:lang w:val="en-IE"/>
        </w:rPr>
        <w:t>Commission</w:t>
      </w:r>
      <w:r w:rsidR="007F3CAB" w:rsidRPr="004007A6">
        <w:rPr>
          <w:lang w:val="en-IE"/>
        </w:rPr>
        <w:t>s</w:t>
      </w:r>
      <w:r w:rsidRPr="004007A6">
        <w:rPr>
          <w:lang w:val="en-IE"/>
        </w:rPr>
        <w:t xml:space="preserve"> an externally audited report in the event of a General Communication Failure, General System Failure, or </w:t>
      </w:r>
      <w:r w:rsidR="007F3CAB" w:rsidRPr="004007A6">
        <w:rPr>
          <w:lang w:val="en-IE"/>
        </w:rPr>
        <w:t xml:space="preserve">MSP </w:t>
      </w:r>
      <w:r w:rsidRPr="004007A6">
        <w:rPr>
          <w:lang w:val="en-IE"/>
        </w:rPr>
        <w:t>Failure.</w:t>
      </w:r>
    </w:p>
    <w:p w14:paraId="5E2F339D" w14:textId="77777777" w:rsidR="002414CB" w:rsidRPr="004007A6" w:rsidRDefault="009C4C03" w:rsidP="00170A97">
      <w:pPr>
        <w:pStyle w:val="CERnon-indent"/>
        <w:rPr>
          <w:lang w:val="en-IE"/>
        </w:rPr>
      </w:pPr>
      <w:r w:rsidRPr="004007A6">
        <w:rPr>
          <w:lang w:val="en-IE"/>
        </w:rPr>
        <w:t xml:space="preserve">The Agreed Procedure will also set out the timescales and standards </w:t>
      </w:r>
      <w:r w:rsidR="008C2409" w:rsidRPr="004007A6">
        <w:rPr>
          <w:lang w:val="en-IE"/>
        </w:rPr>
        <w:t>for t</w:t>
      </w:r>
      <w:r w:rsidRPr="004007A6">
        <w:rPr>
          <w:lang w:val="en-IE"/>
        </w:rPr>
        <w:t>he Market Operator</w:t>
      </w:r>
      <w:r w:rsidR="008C2409" w:rsidRPr="004007A6">
        <w:rPr>
          <w:lang w:val="en-IE"/>
        </w:rPr>
        <w:t xml:space="preserve"> to restore the Market Operator</w:t>
      </w:r>
      <w:r w:rsidR="004B0A6B" w:rsidRPr="004007A6">
        <w:rPr>
          <w:lang w:val="en-IE"/>
        </w:rPr>
        <w:t>’</w:t>
      </w:r>
      <w:r w:rsidR="008C2409" w:rsidRPr="004007A6">
        <w:rPr>
          <w:lang w:val="en-IE"/>
        </w:rPr>
        <w:t xml:space="preserve">s Isolated Market Systems in the event of a </w:t>
      </w:r>
      <w:r w:rsidR="001A4A7D" w:rsidRPr="004007A6">
        <w:rPr>
          <w:lang w:val="en-IE"/>
        </w:rPr>
        <w:t>General</w:t>
      </w:r>
      <w:r w:rsidR="008C2409" w:rsidRPr="004007A6">
        <w:rPr>
          <w:lang w:val="en-IE"/>
        </w:rPr>
        <w:t xml:space="preserve"> System Failure</w:t>
      </w:r>
      <w:r w:rsidR="00501C7D" w:rsidRPr="004007A6">
        <w:rPr>
          <w:lang w:val="en-IE"/>
        </w:rPr>
        <w:t>.</w:t>
      </w:r>
    </w:p>
    <w:p w14:paraId="5E2F339E" w14:textId="77777777" w:rsidR="00427EE1" w:rsidRPr="004007A6" w:rsidRDefault="002414CB" w:rsidP="00170A97">
      <w:pPr>
        <w:pStyle w:val="CERnon-indent"/>
        <w:rPr>
          <w:lang w:val="en-IE"/>
        </w:rPr>
      </w:pPr>
      <w:r w:rsidRPr="004007A6">
        <w:rPr>
          <w:lang w:val="en-IE"/>
        </w:rPr>
        <w:t xml:space="preserve">This Agreed Procedure forms an annexe to, and is governed by, the Code.  This document is a statement of process and procedure. </w:t>
      </w:r>
      <w:r w:rsidR="009C4DB4" w:rsidRPr="004007A6">
        <w:rPr>
          <w:lang w:val="en-IE"/>
        </w:rPr>
        <w:t xml:space="preserve"> </w:t>
      </w:r>
      <w:r w:rsidRPr="004007A6">
        <w:rPr>
          <w:lang w:val="en-IE"/>
        </w:rPr>
        <w:t>Parties’ rights and obligations are set out in the Code.</w:t>
      </w:r>
    </w:p>
    <w:p w14:paraId="5E2F339F" w14:textId="77777777" w:rsidR="00DB498B" w:rsidRPr="004007A6" w:rsidRDefault="00DB498B" w:rsidP="0081218A">
      <w:pPr>
        <w:pStyle w:val="APNUMHEAD2"/>
        <w:rPr>
          <w:lang w:val="en-IE"/>
        </w:rPr>
      </w:pPr>
      <w:bookmarkStart w:id="10" w:name="_Toc22359370"/>
      <w:bookmarkStart w:id="11" w:name="_Toc22545099"/>
      <w:bookmarkStart w:id="12" w:name="_Toc22548623"/>
      <w:bookmarkStart w:id="13" w:name="_Toc22548715"/>
      <w:bookmarkStart w:id="14" w:name="_Toc139788472"/>
      <w:bookmarkStart w:id="15" w:name="_Toc356217870"/>
      <w:r w:rsidRPr="004007A6">
        <w:rPr>
          <w:lang w:val="en-IE"/>
        </w:rPr>
        <w:t>Definitions</w:t>
      </w:r>
      <w:bookmarkEnd w:id="10"/>
      <w:bookmarkEnd w:id="11"/>
      <w:bookmarkEnd w:id="12"/>
      <w:bookmarkEnd w:id="13"/>
      <w:bookmarkEnd w:id="14"/>
      <w:bookmarkEnd w:id="15"/>
    </w:p>
    <w:p w14:paraId="5E2F33A0" w14:textId="77777777" w:rsidR="00DB498B" w:rsidRPr="004007A6" w:rsidRDefault="00DB498B" w:rsidP="00170A97">
      <w:pPr>
        <w:pStyle w:val="CERnon-indent"/>
        <w:rPr>
          <w:lang w:val="en-IE"/>
        </w:rPr>
      </w:pPr>
      <w:r w:rsidRPr="004007A6">
        <w:rPr>
          <w:lang w:val="en-IE"/>
        </w:rPr>
        <w:t>Save as expressly defined, words and expressions defined in the Code shall have the same meanings when used in this Agreed Procedure.</w:t>
      </w:r>
    </w:p>
    <w:p w14:paraId="5E2F33A1" w14:textId="77777777" w:rsidR="00F90D28" w:rsidRPr="004007A6" w:rsidRDefault="00DB498B" w:rsidP="00170A97">
      <w:pPr>
        <w:pStyle w:val="CERnon-indent"/>
        <w:rPr>
          <w:lang w:val="en-IE"/>
        </w:rPr>
      </w:pPr>
      <w:r w:rsidRPr="004007A6">
        <w:rPr>
          <w:lang w:val="en-IE"/>
        </w:rPr>
        <w:t xml:space="preserve">References to particular sections relate internally to this </w:t>
      </w:r>
      <w:smartTag w:uri="urn:schemas-microsoft-com:office:smarttags" w:element="PersonName">
        <w:r w:rsidRPr="004007A6">
          <w:rPr>
            <w:lang w:val="en-IE"/>
          </w:rPr>
          <w:t>A</w:t>
        </w:r>
      </w:smartTag>
      <w:r w:rsidRPr="004007A6">
        <w:rPr>
          <w:lang w:val="en-IE"/>
        </w:rPr>
        <w:t>greed Procedure unless specifically noted.</w:t>
      </w:r>
    </w:p>
    <w:p w14:paraId="5E2F33A2" w14:textId="77777777" w:rsidR="00F90D28" w:rsidRPr="004007A6" w:rsidRDefault="00F90D28" w:rsidP="0081218A">
      <w:pPr>
        <w:pStyle w:val="APNUMHEAD2"/>
        <w:rPr>
          <w:lang w:val="en-IE"/>
        </w:rPr>
      </w:pPr>
      <w:bookmarkStart w:id="16" w:name="_Toc22548719"/>
      <w:bookmarkStart w:id="17" w:name="_Toc139788475"/>
      <w:bookmarkStart w:id="18" w:name="_Toc356217871"/>
      <w:r w:rsidRPr="004007A6">
        <w:rPr>
          <w:lang w:val="en-IE"/>
        </w:rPr>
        <w:t>Compliance with Agreed Procedure</w:t>
      </w:r>
      <w:bookmarkEnd w:id="16"/>
      <w:bookmarkEnd w:id="17"/>
      <w:bookmarkEnd w:id="18"/>
    </w:p>
    <w:p w14:paraId="5E2F33A3" w14:textId="77777777" w:rsidR="00F90D28" w:rsidRPr="004007A6" w:rsidRDefault="00F90D28" w:rsidP="00170A97">
      <w:pPr>
        <w:pStyle w:val="CERnon-indent"/>
        <w:rPr>
          <w:lang w:val="en-IE"/>
        </w:rPr>
      </w:pPr>
      <w:r w:rsidRPr="004007A6">
        <w:rPr>
          <w:lang w:val="en-IE"/>
        </w:rPr>
        <w:t xml:space="preserve">Compliance with this Agreed Procedure is required under the terms as set out in </w:t>
      </w:r>
      <w:r w:rsidR="002F1CAC" w:rsidRPr="004007A6">
        <w:rPr>
          <w:lang w:val="en-IE"/>
        </w:rPr>
        <w:t>the Code</w:t>
      </w:r>
      <w:r w:rsidRPr="004007A6">
        <w:rPr>
          <w:lang w:val="en-IE"/>
        </w:rPr>
        <w:t>.</w:t>
      </w:r>
    </w:p>
    <w:p w14:paraId="5E2F33A4" w14:textId="77777777" w:rsidR="00D920FB" w:rsidRPr="004007A6" w:rsidRDefault="00B654DD" w:rsidP="0081218A">
      <w:pPr>
        <w:pStyle w:val="APNUMHEAD1"/>
      </w:pPr>
      <w:bookmarkStart w:id="19" w:name="_Ref169937812"/>
      <w:bookmarkStart w:id="20" w:name="_Toc356217872"/>
      <w:r w:rsidRPr="004007A6">
        <w:t>Procedure Definition</w:t>
      </w:r>
      <w:bookmarkEnd w:id="19"/>
      <w:bookmarkEnd w:id="20"/>
    </w:p>
    <w:p w14:paraId="5E2F33A5" w14:textId="77777777" w:rsidR="00BE5C20" w:rsidRPr="004007A6" w:rsidRDefault="00BE5C20" w:rsidP="00170A97">
      <w:pPr>
        <w:pStyle w:val="CERnon-indent"/>
      </w:pPr>
      <w:r w:rsidRPr="004007A6">
        <w:t xml:space="preserve">This section </w:t>
      </w:r>
      <w:r w:rsidR="00281315">
        <w:fldChar w:fldCharType="begin"/>
      </w:r>
      <w:r w:rsidR="00281315">
        <w:instrText xml:space="preserve"> REF _Ref169937812 \r \h  \* MERGEFORMAT </w:instrText>
      </w:r>
      <w:r w:rsidR="00281315">
        <w:fldChar w:fldCharType="separate"/>
      </w:r>
      <w:r w:rsidR="000B2FFC" w:rsidRPr="004007A6">
        <w:t>2</w:t>
      </w:r>
      <w:r w:rsidR="00281315">
        <w:fldChar w:fldCharType="end"/>
      </w:r>
      <w:r w:rsidRPr="004007A6">
        <w:t xml:space="preserve"> provides an overview of the procedure provided for in the main Sections of the Code, for explanatory purposes and to set the context for this Agreed Procedure only.  The overview contained in this section is not legally binding and is not intended to create rights or impose obligations on any Party.</w:t>
      </w:r>
    </w:p>
    <w:p w14:paraId="5E2F33A6" w14:textId="77777777" w:rsidR="00C77B15" w:rsidRPr="004007A6" w:rsidRDefault="00171B7A" w:rsidP="0081218A">
      <w:pPr>
        <w:pStyle w:val="APNUMHEAD2"/>
        <w:rPr>
          <w:lang w:val="en-IE"/>
        </w:rPr>
      </w:pPr>
      <w:bookmarkStart w:id="21" w:name="_Toc356217873"/>
      <w:r w:rsidRPr="004007A6">
        <w:rPr>
          <w:lang w:val="en-IE"/>
        </w:rPr>
        <w:t>Customer Services Function</w:t>
      </w:r>
      <w:bookmarkEnd w:id="21"/>
    </w:p>
    <w:p w14:paraId="5E2F33A7" w14:textId="77777777" w:rsidR="00193728" w:rsidRPr="004007A6" w:rsidRDefault="00171ED7" w:rsidP="00170A97">
      <w:pPr>
        <w:pStyle w:val="CERnon-indent"/>
        <w:rPr>
          <w:lang w:val="en-IE"/>
        </w:rPr>
      </w:pPr>
      <w:r w:rsidRPr="004007A6">
        <w:rPr>
          <w:lang w:val="en-IE"/>
        </w:rPr>
        <w:t xml:space="preserve">The </w:t>
      </w:r>
      <w:r w:rsidR="007A002A" w:rsidRPr="004007A6">
        <w:rPr>
          <w:lang w:val="en-IE"/>
        </w:rPr>
        <w:t>Market Operator will operate a Help D</w:t>
      </w:r>
      <w:r w:rsidRPr="004007A6">
        <w:rPr>
          <w:lang w:val="en-IE"/>
        </w:rPr>
        <w:t>esk where Parties can seek technical and operational advice</w:t>
      </w:r>
      <w:r w:rsidR="00193728" w:rsidRPr="004007A6">
        <w:rPr>
          <w:lang w:val="en-IE"/>
        </w:rPr>
        <w:t>. The Help Desk will provide information and advice on the following:</w:t>
      </w:r>
    </w:p>
    <w:p w14:paraId="5E2F33A8" w14:textId="77777777" w:rsidR="00193728" w:rsidRPr="004007A6" w:rsidRDefault="00193728" w:rsidP="0081218A">
      <w:pPr>
        <w:pStyle w:val="CERNONINDENTBULLET"/>
        <w:rPr>
          <w:lang w:val="en-IE"/>
        </w:rPr>
      </w:pPr>
      <w:r w:rsidRPr="004007A6">
        <w:rPr>
          <w:lang w:val="en-IE"/>
        </w:rPr>
        <w:t>Party / Unit Registration</w:t>
      </w:r>
      <w:r w:rsidR="00501C7D" w:rsidRPr="004007A6">
        <w:rPr>
          <w:lang w:val="en-IE"/>
        </w:rPr>
        <w:t>;</w:t>
      </w:r>
    </w:p>
    <w:p w14:paraId="5E2F33A9" w14:textId="77777777" w:rsidR="00193728" w:rsidRPr="004007A6" w:rsidRDefault="00193728" w:rsidP="0081218A">
      <w:pPr>
        <w:pStyle w:val="CERNONINDENTBULLET"/>
        <w:rPr>
          <w:lang w:val="en-IE"/>
        </w:rPr>
      </w:pPr>
      <w:r w:rsidRPr="004007A6">
        <w:rPr>
          <w:lang w:val="en-IE"/>
        </w:rPr>
        <w:t>Communication Channel</w:t>
      </w:r>
      <w:r w:rsidR="00F9248D" w:rsidRPr="004007A6">
        <w:rPr>
          <w:lang w:val="en-IE"/>
        </w:rPr>
        <w:t>s</w:t>
      </w:r>
      <w:r w:rsidR="00501C7D" w:rsidRPr="004007A6">
        <w:rPr>
          <w:lang w:val="en-IE"/>
        </w:rPr>
        <w:t>;</w:t>
      </w:r>
      <w:r w:rsidRPr="004007A6">
        <w:rPr>
          <w:lang w:val="en-IE"/>
        </w:rPr>
        <w:t xml:space="preserve"> </w:t>
      </w:r>
    </w:p>
    <w:p w14:paraId="5E2F33AA" w14:textId="77777777" w:rsidR="00193728" w:rsidRPr="004007A6" w:rsidRDefault="00193728" w:rsidP="0081218A">
      <w:pPr>
        <w:pStyle w:val="CERNONINDENTBULLET"/>
        <w:rPr>
          <w:lang w:val="en-IE"/>
        </w:rPr>
      </w:pPr>
      <w:r w:rsidRPr="004007A6">
        <w:rPr>
          <w:lang w:val="en-IE"/>
        </w:rPr>
        <w:t xml:space="preserve">Market </w:t>
      </w:r>
      <w:r w:rsidR="00E4008F" w:rsidRPr="004007A6">
        <w:rPr>
          <w:lang w:val="en-IE"/>
        </w:rPr>
        <w:t>o</w:t>
      </w:r>
      <w:r w:rsidRPr="004007A6">
        <w:rPr>
          <w:lang w:val="en-IE"/>
        </w:rPr>
        <w:t>peration and ob</w:t>
      </w:r>
      <w:r w:rsidR="00F91B2E" w:rsidRPr="004007A6">
        <w:rPr>
          <w:lang w:val="en-IE"/>
        </w:rPr>
        <w:t>ligation</w:t>
      </w:r>
      <w:r w:rsidR="00171B7A" w:rsidRPr="004007A6">
        <w:rPr>
          <w:lang w:val="en-IE"/>
        </w:rPr>
        <w:t>s</w:t>
      </w:r>
      <w:r w:rsidR="00F91B2E" w:rsidRPr="004007A6">
        <w:rPr>
          <w:lang w:val="en-IE"/>
        </w:rPr>
        <w:t xml:space="preserve"> of Parti</w:t>
      </w:r>
      <w:r w:rsidR="00E4008F" w:rsidRPr="004007A6">
        <w:rPr>
          <w:lang w:val="en-IE"/>
        </w:rPr>
        <w:t>es</w:t>
      </w:r>
      <w:r w:rsidR="00501C7D" w:rsidRPr="004007A6">
        <w:rPr>
          <w:lang w:val="en-IE"/>
        </w:rPr>
        <w:t>;</w:t>
      </w:r>
    </w:p>
    <w:p w14:paraId="5E2F33AB" w14:textId="77777777" w:rsidR="00193728" w:rsidRPr="004007A6" w:rsidRDefault="00193728" w:rsidP="0081218A">
      <w:pPr>
        <w:pStyle w:val="CERNONINDENTBULLET"/>
        <w:rPr>
          <w:lang w:val="en-IE"/>
        </w:rPr>
      </w:pPr>
      <w:r w:rsidRPr="004007A6">
        <w:rPr>
          <w:lang w:val="en-IE"/>
        </w:rPr>
        <w:t>Incidents affecting the Market Operator</w:t>
      </w:r>
      <w:r w:rsidR="007F3CAB" w:rsidRPr="004007A6">
        <w:rPr>
          <w:lang w:val="en-IE"/>
        </w:rPr>
        <w:t>’s</w:t>
      </w:r>
      <w:r w:rsidRPr="004007A6">
        <w:rPr>
          <w:lang w:val="en-IE"/>
        </w:rPr>
        <w:t xml:space="preserve"> Isolated Market Systems and Communication Channels</w:t>
      </w:r>
      <w:r w:rsidR="00501C7D" w:rsidRPr="004007A6">
        <w:rPr>
          <w:lang w:val="en-IE"/>
        </w:rPr>
        <w:t>; or</w:t>
      </w:r>
    </w:p>
    <w:p w14:paraId="5E2F33AC" w14:textId="77777777" w:rsidR="00171B7A" w:rsidRPr="004007A6" w:rsidRDefault="00171B7A" w:rsidP="0081218A">
      <w:pPr>
        <w:pStyle w:val="CERNONINDENTBULLET"/>
        <w:rPr>
          <w:lang w:val="en-IE"/>
        </w:rPr>
      </w:pPr>
      <w:r w:rsidRPr="004007A6">
        <w:rPr>
          <w:lang w:val="en-IE"/>
        </w:rPr>
        <w:t xml:space="preserve">Initial point of contact for </w:t>
      </w:r>
      <w:r w:rsidR="008113FA" w:rsidRPr="004007A6">
        <w:rPr>
          <w:lang w:val="en-IE"/>
        </w:rPr>
        <w:t>Participants</w:t>
      </w:r>
      <w:r w:rsidRPr="004007A6">
        <w:rPr>
          <w:lang w:val="en-IE"/>
        </w:rPr>
        <w:t xml:space="preserve"> to raise a Query, log a Dispute or request an ad-hoc data report</w:t>
      </w:r>
      <w:r w:rsidR="00501C7D" w:rsidRPr="004007A6">
        <w:rPr>
          <w:lang w:val="en-IE"/>
        </w:rPr>
        <w:t>.</w:t>
      </w:r>
    </w:p>
    <w:p w14:paraId="5E2F33AD" w14:textId="77777777" w:rsidR="00193728" w:rsidRPr="004007A6" w:rsidRDefault="00193728" w:rsidP="00170A97">
      <w:pPr>
        <w:pStyle w:val="CERnon-indent"/>
        <w:rPr>
          <w:lang w:val="en-IE"/>
        </w:rPr>
      </w:pPr>
      <w:r w:rsidRPr="004007A6">
        <w:rPr>
          <w:lang w:val="en-IE"/>
        </w:rPr>
        <w:t>The Help Desk can be contacted via email or by telephone</w:t>
      </w:r>
      <w:r w:rsidR="00171B7A" w:rsidRPr="004007A6">
        <w:rPr>
          <w:lang w:val="en-IE"/>
        </w:rPr>
        <w:t xml:space="preserve"> except for </w:t>
      </w:r>
      <w:r w:rsidR="001B1AC8" w:rsidRPr="004007A6">
        <w:rPr>
          <w:lang w:val="en-IE"/>
        </w:rPr>
        <w:t>D</w:t>
      </w:r>
      <w:r w:rsidR="00171B7A" w:rsidRPr="004007A6">
        <w:rPr>
          <w:lang w:val="en-IE"/>
        </w:rPr>
        <w:t>isputes</w:t>
      </w:r>
      <w:r w:rsidR="00501C7D" w:rsidRPr="004007A6">
        <w:rPr>
          <w:lang w:val="en-IE"/>
        </w:rPr>
        <w:t>,</w:t>
      </w:r>
      <w:r w:rsidR="00171B7A" w:rsidRPr="004007A6">
        <w:rPr>
          <w:lang w:val="en-IE"/>
        </w:rPr>
        <w:t xml:space="preserve"> </w:t>
      </w:r>
      <w:r w:rsidR="001B1AC8" w:rsidRPr="004007A6">
        <w:rPr>
          <w:lang w:val="en-IE"/>
        </w:rPr>
        <w:t xml:space="preserve">Data </w:t>
      </w:r>
      <w:r w:rsidR="00501C7D" w:rsidRPr="004007A6">
        <w:rPr>
          <w:lang w:val="en-IE"/>
        </w:rPr>
        <w:t xml:space="preserve">Queries, </w:t>
      </w:r>
      <w:r w:rsidR="001B1AC8" w:rsidRPr="004007A6">
        <w:rPr>
          <w:lang w:val="en-IE"/>
        </w:rPr>
        <w:t>Settlement Queries</w:t>
      </w:r>
      <w:r w:rsidR="00501C7D" w:rsidRPr="004007A6">
        <w:rPr>
          <w:lang w:val="en-IE"/>
        </w:rPr>
        <w:t>, or Required Credit Cover Queries</w:t>
      </w:r>
      <w:r w:rsidR="00171B7A" w:rsidRPr="004007A6">
        <w:rPr>
          <w:lang w:val="en-IE"/>
        </w:rPr>
        <w:t xml:space="preserve"> which will require the communication methods defined in A</w:t>
      </w:r>
      <w:r w:rsidR="007E367B" w:rsidRPr="004007A6">
        <w:rPr>
          <w:lang w:val="en-IE"/>
        </w:rPr>
        <w:t xml:space="preserve">greed </w:t>
      </w:r>
      <w:r w:rsidR="00171B7A" w:rsidRPr="004007A6">
        <w:rPr>
          <w:lang w:val="en-IE"/>
        </w:rPr>
        <w:t>P</w:t>
      </w:r>
      <w:r w:rsidR="007E367B" w:rsidRPr="004007A6">
        <w:rPr>
          <w:lang w:val="en-IE"/>
        </w:rPr>
        <w:t xml:space="preserve">rocedure </w:t>
      </w:r>
      <w:r w:rsidR="00171B7A" w:rsidRPr="004007A6">
        <w:rPr>
          <w:lang w:val="en-IE"/>
        </w:rPr>
        <w:t xml:space="preserve">13 </w:t>
      </w:r>
      <w:r w:rsidR="007E367B" w:rsidRPr="004007A6">
        <w:rPr>
          <w:lang w:val="en-IE"/>
        </w:rPr>
        <w:t xml:space="preserve">"Query Generation" </w:t>
      </w:r>
      <w:r w:rsidR="00171B7A" w:rsidRPr="004007A6">
        <w:rPr>
          <w:lang w:val="en-IE"/>
        </w:rPr>
        <w:t>and A</w:t>
      </w:r>
      <w:r w:rsidR="007E367B" w:rsidRPr="004007A6">
        <w:rPr>
          <w:lang w:val="en-IE"/>
        </w:rPr>
        <w:t xml:space="preserve">greed </w:t>
      </w:r>
      <w:r w:rsidR="00171B7A" w:rsidRPr="004007A6">
        <w:rPr>
          <w:lang w:val="en-IE"/>
        </w:rPr>
        <w:t>P</w:t>
      </w:r>
      <w:r w:rsidR="007E367B" w:rsidRPr="004007A6">
        <w:rPr>
          <w:lang w:val="en-IE"/>
        </w:rPr>
        <w:t xml:space="preserve">rocedure </w:t>
      </w:r>
      <w:r w:rsidR="00171B7A" w:rsidRPr="004007A6">
        <w:rPr>
          <w:lang w:val="en-IE"/>
        </w:rPr>
        <w:t xml:space="preserve">14 </w:t>
      </w:r>
      <w:r w:rsidR="007E367B" w:rsidRPr="004007A6">
        <w:rPr>
          <w:lang w:val="en-IE"/>
        </w:rPr>
        <w:t xml:space="preserve">"Disputes" </w:t>
      </w:r>
      <w:r w:rsidR="00171B7A" w:rsidRPr="004007A6">
        <w:rPr>
          <w:lang w:val="en-IE"/>
        </w:rPr>
        <w:t>to be used.</w:t>
      </w:r>
    </w:p>
    <w:p w14:paraId="5E2F33AE" w14:textId="77777777" w:rsidR="00880E2D" w:rsidRPr="004007A6" w:rsidRDefault="00441D05" w:rsidP="008E0147">
      <w:pPr>
        <w:pStyle w:val="APNUMHEAD3"/>
      </w:pPr>
      <w:r w:rsidRPr="004007A6">
        <w:t>Categorisation and Prioritisation of Help Desk Requests</w:t>
      </w:r>
    </w:p>
    <w:p w14:paraId="5E2F33AF" w14:textId="77777777" w:rsidR="001B19F9" w:rsidRPr="004007A6" w:rsidRDefault="00B517E5" w:rsidP="00170A97">
      <w:pPr>
        <w:pStyle w:val="CERnon-indent"/>
        <w:rPr>
          <w:lang w:val="en-IE"/>
        </w:rPr>
      </w:pPr>
      <w:r w:rsidRPr="004007A6">
        <w:rPr>
          <w:lang w:val="en-IE"/>
        </w:rPr>
        <w:t xml:space="preserve">Help Desk </w:t>
      </w:r>
      <w:r w:rsidR="000D4386" w:rsidRPr="004007A6">
        <w:rPr>
          <w:lang w:val="en-IE"/>
        </w:rPr>
        <w:t>R</w:t>
      </w:r>
      <w:r w:rsidRPr="004007A6">
        <w:rPr>
          <w:lang w:val="en-IE"/>
        </w:rPr>
        <w:t>equests</w:t>
      </w:r>
      <w:r w:rsidR="001B19F9" w:rsidRPr="004007A6">
        <w:rPr>
          <w:lang w:val="en-IE"/>
        </w:rPr>
        <w:t xml:space="preserve"> are separated into </w:t>
      </w:r>
      <w:r w:rsidR="008113FA" w:rsidRPr="004007A6">
        <w:rPr>
          <w:lang w:val="en-IE"/>
        </w:rPr>
        <w:t>5</w:t>
      </w:r>
      <w:r w:rsidR="001B19F9" w:rsidRPr="004007A6">
        <w:rPr>
          <w:lang w:val="en-IE"/>
        </w:rPr>
        <w:t xml:space="preserve"> Categories namely: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88"/>
        <w:gridCol w:w="1440"/>
        <w:gridCol w:w="6615"/>
      </w:tblGrid>
      <w:tr w:rsidR="00DB083B" w:rsidRPr="004007A6" w14:paraId="5E2F33B3" w14:textId="77777777">
        <w:tc>
          <w:tcPr>
            <w:tcW w:w="1188" w:type="dxa"/>
          </w:tcPr>
          <w:p w14:paraId="5E2F33B0" w14:textId="77777777" w:rsidR="00DB083B" w:rsidRPr="004007A6" w:rsidRDefault="00DB083B" w:rsidP="006E6626">
            <w:pPr>
              <w:pStyle w:val="CERTableHeader"/>
            </w:pPr>
            <w:r w:rsidRPr="004007A6">
              <w:t>Category</w:t>
            </w:r>
          </w:p>
        </w:tc>
        <w:tc>
          <w:tcPr>
            <w:tcW w:w="1440" w:type="dxa"/>
          </w:tcPr>
          <w:p w14:paraId="5E2F33B1" w14:textId="77777777" w:rsidR="00DB083B" w:rsidRPr="004007A6" w:rsidRDefault="00DB083B" w:rsidP="006E6626">
            <w:pPr>
              <w:pStyle w:val="CERTableHeader"/>
            </w:pPr>
            <w:r w:rsidRPr="004007A6">
              <w:t>Title</w:t>
            </w:r>
          </w:p>
        </w:tc>
        <w:tc>
          <w:tcPr>
            <w:tcW w:w="6615" w:type="dxa"/>
          </w:tcPr>
          <w:p w14:paraId="5E2F33B2" w14:textId="77777777" w:rsidR="00DB083B" w:rsidRPr="004007A6" w:rsidRDefault="00DB083B" w:rsidP="006E6626">
            <w:pPr>
              <w:pStyle w:val="CERTableHeader"/>
            </w:pPr>
            <w:r w:rsidRPr="004007A6">
              <w:t>Description</w:t>
            </w:r>
          </w:p>
        </w:tc>
      </w:tr>
      <w:tr w:rsidR="00DB083B" w:rsidRPr="004007A6" w14:paraId="5E2F33B7" w14:textId="77777777">
        <w:tc>
          <w:tcPr>
            <w:tcW w:w="1188" w:type="dxa"/>
          </w:tcPr>
          <w:p w14:paraId="5E2F33B4" w14:textId="77777777" w:rsidR="00DB083B" w:rsidRPr="004007A6" w:rsidRDefault="00DB083B" w:rsidP="00170A97">
            <w:pPr>
              <w:pStyle w:val="CERnon-indent"/>
              <w:rPr>
                <w:sz w:val="20"/>
                <w:lang w:val="en-IE"/>
              </w:rPr>
            </w:pPr>
            <w:r w:rsidRPr="004007A6">
              <w:rPr>
                <w:sz w:val="20"/>
                <w:lang w:val="en-IE"/>
              </w:rPr>
              <w:t>1</w:t>
            </w:r>
          </w:p>
        </w:tc>
        <w:tc>
          <w:tcPr>
            <w:tcW w:w="1440" w:type="dxa"/>
          </w:tcPr>
          <w:p w14:paraId="5E2F33B5" w14:textId="77777777" w:rsidR="00DB083B" w:rsidRPr="004007A6" w:rsidRDefault="00DB083B" w:rsidP="00170A97">
            <w:pPr>
              <w:pStyle w:val="CERnon-indent"/>
              <w:rPr>
                <w:sz w:val="20"/>
                <w:lang w:val="en-IE"/>
              </w:rPr>
            </w:pPr>
            <w:r w:rsidRPr="004007A6">
              <w:rPr>
                <w:sz w:val="20"/>
                <w:lang w:val="en-IE"/>
              </w:rPr>
              <w:t>Dispute</w:t>
            </w:r>
          </w:p>
        </w:tc>
        <w:tc>
          <w:tcPr>
            <w:tcW w:w="6615" w:type="dxa"/>
          </w:tcPr>
          <w:p w14:paraId="5E2F33B6" w14:textId="77777777" w:rsidR="00DB083B" w:rsidRPr="004007A6" w:rsidRDefault="00DB083B" w:rsidP="00170A97">
            <w:pPr>
              <w:pStyle w:val="CERnon-indent"/>
              <w:rPr>
                <w:sz w:val="20"/>
                <w:lang w:val="en-IE"/>
              </w:rPr>
            </w:pPr>
            <w:r w:rsidRPr="004007A6">
              <w:rPr>
                <w:sz w:val="20"/>
                <w:lang w:val="en-IE"/>
              </w:rPr>
              <w:t xml:space="preserve">Dispute raised under </w:t>
            </w:r>
            <w:r w:rsidR="007F3CAB" w:rsidRPr="004007A6">
              <w:rPr>
                <w:sz w:val="20"/>
                <w:lang w:val="en-IE"/>
              </w:rPr>
              <w:t>Agreed Procedure 14 "Disputes"</w:t>
            </w:r>
          </w:p>
        </w:tc>
      </w:tr>
      <w:tr w:rsidR="00DB083B" w:rsidRPr="004007A6" w14:paraId="5E2F33BB" w14:textId="77777777">
        <w:tc>
          <w:tcPr>
            <w:tcW w:w="1188" w:type="dxa"/>
          </w:tcPr>
          <w:p w14:paraId="5E2F33B8" w14:textId="77777777" w:rsidR="00DB083B" w:rsidRPr="004007A6" w:rsidRDefault="00DB083B" w:rsidP="00170A97">
            <w:pPr>
              <w:pStyle w:val="CERnon-indent"/>
              <w:rPr>
                <w:sz w:val="20"/>
                <w:lang w:val="en-IE"/>
              </w:rPr>
            </w:pPr>
            <w:r w:rsidRPr="004007A6">
              <w:rPr>
                <w:sz w:val="20"/>
                <w:lang w:val="en-IE"/>
              </w:rPr>
              <w:t>2</w:t>
            </w:r>
          </w:p>
        </w:tc>
        <w:tc>
          <w:tcPr>
            <w:tcW w:w="1440" w:type="dxa"/>
          </w:tcPr>
          <w:p w14:paraId="5E2F33B9" w14:textId="77777777" w:rsidR="00DB083B" w:rsidRPr="004007A6" w:rsidRDefault="00666054" w:rsidP="00642A84">
            <w:pPr>
              <w:pStyle w:val="CERnon-indent"/>
              <w:rPr>
                <w:sz w:val="20"/>
                <w:lang w:val="en-IE"/>
              </w:rPr>
            </w:pPr>
            <w:r w:rsidRPr="004007A6">
              <w:rPr>
                <w:sz w:val="20"/>
                <w:lang w:val="en-IE"/>
              </w:rPr>
              <w:t>Settlement Query</w:t>
            </w:r>
            <w:r w:rsidR="00501C7D" w:rsidRPr="004007A6">
              <w:rPr>
                <w:sz w:val="20"/>
                <w:lang w:val="en-IE"/>
              </w:rPr>
              <w:t>,</w:t>
            </w:r>
            <w:r w:rsidRPr="004007A6">
              <w:rPr>
                <w:sz w:val="20"/>
                <w:lang w:val="en-IE"/>
              </w:rPr>
              <w:t xml:space="preserve"> Data Query</w:t>
            </w:r>
            <w:r w:rsidR="00501C7D" w:rsidRPr="004007A6">
              <w:rPr>
                <w:sz w:val="20"/>
                <w:lang w:val="en-IE"/>
              </w:rPr>
              <w:t xml:space="preserve"> or Required Credit Cover Query</w:t>
            </w:r>
          </w:p>
        </w:tc>
        <w:tc>
          <w:tcPr>
            <w:tcW w:w="6615" w:type="dxa"/>
          </w:tcPr>
          <w:p w14:paraId="5E2F33BA" w14:textId="77777777" w:rsidR="00DB083B" w:rsidRPr="004007A6" w:rsidRDefault="00DB083B" w:rsidP="00170A97">
            <w:pPr>
              <w:pStyle w:val="CERnon-indent"/>
              <w:rPr>
                <w:sz w:val="20"/>
                <w:lang w:val="en-IE"/>
              </w:rPr>
            </w:pPr>
            <w:r w:rsidRPr="004007A6">
              <w:rPr>
                <w:sz w:val="20"/>
                <w:lang w:val="en-IE"/>
              </w:rPr>
              <w:t>Query</w:t>
            </w:r>
            <w:r w:rsidRPr="004007A6" w:rsidDel="00E80C15">
              <w:rPr>
                <w:sz w:val="20"/>
                <w:lang w:val="en-IE"/>
              </w:rPr>
              <w:t xml:space="preserve"> </w:t>
            </w:r>
            <w:r w:rsidRPr="004007A6">
              <w:rPr>
                <w:sz w:val="20"/>
                <w:lang w:val="en-IE"/>
              </w:rPr>
              <w:t xml:space="preserve">raised under </w:t>
            </w:r>
            <w:r w:rsidR="007F3CAB" w:rsidRPr="004007A6">
              <w:rPr>
                <w:sz w:val="20"/>
                <w:lang w:val="en-IE"/>
              </w:rPr>
              <w:t xml:space="preserve">Agreed Procedure 13 "Query Generation" </w:t>
            </w:r>
          </w:p>
        </w:tc>
      </w:tr>
      <w:tr w:rsidR="00DB083B" w:rsidRPr="004007A6" w14:paraId="5E2F33BF" w14:textId="77777777">
        <w:tc>
          <w:tcPr>
            <w:tcW w:w="1188" w:type="dxa"/>
          </w:tcPr>
          <w:p w14:paraId="5E2F33BC" w14:textId="77777777" w:rsidR="00DB083B" w:rsidRPr="004007A6" w:rsidRDefault="00DB083B" w:rsidP="00170A97">
            <w:pPr>
              <w:pStyle w:val="CERnon-indent"/>
              <w:rPr>
                <w:sz w:val="20"/>
                <w:lang w:val="en-IE"/>
              </w:rPr>
            </w:pPr>
            <w:r w:rsidRPr="004007A6">
              <w:rPr>
                <w:sz w:val="20"/>
                <w:lang w:val="en-IE"/>
              </w:rPr>
              <w:t>3</w:t>
            </w:r>
          </w:p>
        </w:tc>
        <w:tc>
          <w:tcPr>
            <w:tcW w:w="1440" w:type="dxa"/>
          </w:tcPr>
          <w:p w14:paraId="5E2F33BD" w14:textId="77777777" w:rsidR="00DB083B" w:rsidRPr="004007A6" w:rsidRDefault="00DB083B" w:rsidP="00170A97">
            <w:pPr>
              <w:pStyle w:val="CERnon-indent"/>
              <w:rPr>
                <w:sz w:val="20"/>
                <w:lang w:val="en-IE"/>
              </w:rPr>
            </w:pPr>
            <w:r w:rsidRPr="004007A6">
              <w:rPr>
                <w:sz w:val="20"/>
                <w:lang w:val="en-IE"/>
              </w:rPr>
              <w:t>Incident Reporting</w:t>
            </w:r>
          </w:p>
        </w:tc>
        <w:tc>
          <w:tcPr>
            <w:tcW w:w="6615" w:type="dxa"/>
          </w:tcPr>
          <w:p w14:paraId="5E2F33BE" w14:textId="77777777" w:rsidR="00DB083B" w:rsidRPr="004007A6" w:rsidRDefault="00DB083B" w:rsidP="00170A97">
            <w:pPr>
              <w:pStyle w:val="CERnon-indent"/>
              <w:rPr>
                <w:sz w:val="20"/>
                <w:lang w:val="en-IE"/>
              </w:rPr>
            </w:pPr>
            <w:r w:rsidRPr="004007A6">
              <w:rPr>
                <w:sz w:val="20"/>
                <w:lang w:val="en-IE"/>
              </w:rPr>
              <w:t>Reporting an issue that is preventing Participant from performing its obligations under the Code and which may require assistance from the M</w:t>
            </w:r>
            <w:r w:rsidR="007F3CAB" w:rsidRPr="004007A6">
              <w:rPr>
                <w:sz w:val="20"/>
                <w:lang w:val="en-IE"/>
              </w:rPr>
              <w:t xml:space="preserve">arket </w:t>
            </w:r>
            <w:r w:rsidRPr="004007A6">
              <w:rPr>
                <w:sz w:val="20"/>
                <w:lang w:val="en-IE"/>
              </w:rPr>
              <w:t>O</w:t>
            </w:r>
            <w:r w:rsidR="007F3CAB" w:rsidRPr="004007A6">
              <w:rPr>
                <w:sz w:val="20"/>
                <w:lang w:val="en-IE"/>
              </w:rPr>
              <w:t>perator</w:t>
            </w:r>
            <w:r w:rsidRPr="004007A6">
              <w:rPr>
                <w:sz w:val="20"/>
                <w:lang w:val="en-IE"/>
              </w:rPr>
              <w:t xml:space="preserve"> to resolve.</w:t>
            </w:r>
          </w:p>
        </w:tc>
      </w:tr>
      <w:tr w:rsidR="00DB083B" w:rsidRPr="004007A6" w14:paraId="5E2F33C4" w14:textId="77777777">
        <w:tc>
          <w:tcPr>
            <w:tcW w:w="1188" w:type="dxa"/>
          </w:tcPr>
          <w:p w14:paraId="5E2F33C0" w14:textId="77777777" w:rsidR="00DB083B" w:rsidRPr="004007A6" w:rsidRDefault="00DB083B" w:rsidP="00170A97">
            <w:pPr>
              <w:pStyle w:val="CERnon-indent"/>
              <w:rPr>
                <w:sz w:val="20"/>
                <w:lang w:val="en-IE"/>
              </w:rPr>
            </w:pPr>
            <w:r w:rsidRPr="004007A6">
              <w:rPr>
                <w:sz w:val="20"/>
                <w:lang w:val="en-IE"/>
              </w:rPr>
              <w:t>4</w:t>
            </w:r>
          </w:p>
        </w:tc>
        <w:tc>
          <w:tcPr>
            <w:tcW w:w="1440" w:type="dxa"/>
          </w:tcPr>
          <w:p w14:paraId="5E2F33C1" w14:textId="77777777" w:rsidR="00DB083B" w:rsidRPr="004007A6" w:rsidRDefault="00DB083B" w:rsidP="00170A97">
            <w:pPr>
              <w:pStyle w:val="CERnon-indent"/>
              <w:rPr>
                <w:sz w:val="20"/>
                <w:lang w:val="en-IE"/>
              </w:rPr>
            </w:pPr>
            <w:r w:rsidRPr="004007A6">
              <w:rPr>
                <w:sz w:val="20"/>
                <w:lang w:val="en-IE"/>
              </w:rPr>
              <w:t>Assistance Request</w:t>
            </w:r>
          </w:p>
        </w:tc>
        <w:tc>
          <w:tcPr>
            <w:tcW w:w="6615" w:type="dxa"/>
          </w:tcPr>
          <w:p w14:paraId="5E2F33C2" w14:textId="77777777" w:rsidR="00DB083B" w:rsidRPr="004007A6" w:rsidRDefault="00DB083B" w:rsidP="00170A97">
            <w:pPr>
              <w:pStyle w:val="CERnon-indent"/>
              <w:rPr>
                <w:sz w:val="20"/>
                <w:lang w:val="en-IE"/>
              </w:rPr>
            </w:pPr>
            <w:r w:rsidRPr="004007A6">
              <w:rPr>
                <w:sz w:val="20"/>
                <w:lang w:val="en-IE"/>
              </w:rPr>
              <w:t xml:space="preserve">Request by </w:t>
            </w:r>
            <w:r w:rsidR="00013CD8" w:rsidRPr="004007A6">
              <w:rPr>
                <w:sz w:val="20"/>
                <w:lang w:val="en-IE"/>
              </w:rPr>
              <w:t>Participant</w:t>
            </w:r>
            <w:r w:rsidRPr="004007A6">
              <w:rPr>
                <w:sz w:val="20"/>
                <w:lang w:val="en-IE"/>
              </w:rPr>
              <w:t xml:space="preserve"> who is having difficulty with configuration of Communication Channels or issues with data transfers and requires technical assistance.</w:t>
            </w:r>
          </w:p>
          <w:p w14:paraId="5E2F33C3" w14:textId="77777777" w:rsidR="00DB083B" w:rsidRPr="004007A6" w:rsidRDefault="00DB083B" w:rsidP="00170A97">
            <w:pPr>
              <w:pStyle w:val="CERnon-indent"/>
              <w:rPr>
                <w:sz w:val="20"/>
                <w:lang w:val="en-IE"/>
              </w:rPr>
            </w:pPr>
            <w:r w:rsidRPr="004007A6">
              <w:rPr>
                <w:sz w:val="20"/>
                <w:lang w:val="en-IE"/>
              </w:rPr>
              <w:t>Request for ad-hoc data reports.</w:t>
            </w:r>
          </w:p>
        </w:tc>
      </w:tr>
      <w:tr w:rsidR="00DB083B" w:rsidRPr="004007A6" w14:paraId="5E2F33C8" w14:textId="77777777">
        <w:tc>
          <w:tcPr>
            <w:tcW w:w="1188" w:type="dxa"/>
          </w:tcPr>
          <w:p w14:paraId="5E2F33C5" w14:textId="77777777" w:rsidR="00DB083B" w:rsidRPr="004007A6" w:rsidRDefault="00DB083B" w:rsidP="00170A97">
            <w:pPr>
              <w:pStyle w:val="CERnon-indent"/>
              <w:rPr>
                <w:sz w:val="20"/>
                <w:lang w:val="en-IE"/>
              </w:rPr>
            </w:pPr>
            <w:r w:rsidRPr="004007A6">
              <w:rPr>
                <w:sz w:val="20"/>
                <w:lang w:val="en-IE"/>
              </w:rPr>
              <w:t>5</w:t>
            </w:r>
          </w:p>
        </w:tc>
        <w:tc>
          <w:tcPr>
            <w:tcW w:w="1440" w:type="dxa"/>
          </w:tcPr>
          <w:p w14:paraId="5E2F33C6" w14:textId="77777777" w:rsidR="00DB083B" w:rsidRPr="004007A6" w:rsidRDefault="00DB083B" w:rsidP="00170A97">
            <w:pPr>
              <w:pStyle w:val="CERnon-indent"/>
              <w:rPr>
                <w:sz w:val="20"/>
                <w:lang w:val="en-IE"/>
              </w:rPr>
            </w:pPr>
            <w:r w:rsidRPr="004007A6">
              <w:rPr>
                <w:sz w:val="20"/>
                <w:lang w:val="en-IE"/>
              </w:rPr>
              <w:t>Information Request</w:t>
            </w:r>
          </w:p>
        </w:tc>
        <w:tc>
          <w:tcPr>
            <w:tcW w:w="6615" w:type="dxa"/>
          </w:tcPr>
          <w:p w14:paraId="5E2F33C7" w14:textId="77777777" w:rsidR="00DB083B" w:rsidRPr="004007A6" w:rsidRDefault="00535027" w:rsidP="00170A97">
            <w:pPr>
              <w:pStyle w:val="CERnon-indent"/>
              <w:rPr>
                <w:sz w:val="20"/>
                <w:lang w:val="en-IE"/>
              </w:rPr>
            </w:pPr>
            <w:r w:rsidRPr="004007A6">
              <w:rPr>
                <w:sz w:val="20"/>
                <w:lang w:val="en-IE"/>
              </w:rPr>
              <w:t xml:space="preserve">Information on </w:t>
            </w:r>
            <w:r w:rsidR="00F16CC6" w:rsidRPr="004007A6">
              <w:rPr>
                <w:sz w:val="20"/>
                <w:lang w:val="en-IE"/>
              </w:rPr>
              <w:t xml:space="preserve">Agreed </w:t>
            </w:r>
            <w:r w:rsidR="00DB083B" w:rsidRPr="004007A6">
              <w:rPr>
                <w:sz w:val="20"/>
                <w:lang w:val="en-IE"/>
              </w:rPr>
              <w:t xml:space="preserve">Procedures, current or planned events, current incidents. </w:t>
            </w:r>
            <w:r w:rsidR="00DB083B" w:rsidRPr="004007A6" w:rsidDel="00E80C15">
              <w:rPr>
                <w:sz w:val="20"/>
                <w:lang w:val="en-IE"/>
              </w:rPr>
              <w:t xml:space="preserve">This information will usually be available on the </w:t>
            </w:r>
            <w:r w:rsidR="007319D2" w:rsidRPr="004007A6">
              <w:rPr>
                <w:sz w:val="20"/>
                <w:lang w:val="en-IE"/>
              </w:rPr>
              <w:t>Market Operator Websit</w:t>
            </w:r>
            <w:r w:rsidR="00E24D21" w:rsidRPr="004007A6">
              <w:rPr>
                <w:sz w:val="20"/>
                <w:lang w:val="en-IE"/>
              </w:rPr>
              <w:t>e or Type 2 Channel as appropriate.</w:t>
            </w:r>
          </w:p>
        </w:tc>
      </w:tr>
    </w:tbl>
    <w:p w14:paraId="5E2F33C9" w14:textId="77777777" w:rsidR="00111E06" w:rsidRPr="004007A6" w:rsidRDefault="008528C4" w:rsidP="006E6626">
      <w:pPr>
        <w:pStyle w:val="APNUMHEAD4"/>
      </w:pPr>
      <w:r w:rsidRPr="004007A6">
        <w:rPr>
          <w:lang w:val="en-IE"/>
        </w:rPr>
        <w:t xml:space="preserve">Help Desk </w:t>
      </w:r>
      <w:r w:rsidR="00111E06" w:rsidRPr="004007A6">
        <w:t xml:space="preserve">Category </w:t>
      </w:r>
      <w:r w:rsidR="008113FA" w:rsidRPr="004007A6">
        <w:t>1</w:t>
      </w:r>
      <w:r w:rsidR="00111E06" w:rsidRPr="004007A6">
        <w:t xml:space="preserve"> requests</w:t>
      </w:r>
    </w:p>
    <w:p w14:paraId="5E2F33CA" w14:textId="77777777" w:rsidR="00111E06" w:rsidRPr="004007A6" w:rsidRDefault="00111E06" w:rsidP="00170A97">
      <w:pPr>
        <w:pStyle w:val="CERnon-indent"/>
      </w:pPr>
      <w:r w:rsidRPr="004007A6">
        <w:t xml:space="preserve">All </w:t>
      </w:r>
      <w:r w:rsidR="000D4386" w:rsidRPr="004007A6">
        <w:t>Help Desk Request</w:t>
      </w:r>
      <w:r w:rsidRPr="004007A6">
        <w:t xml:space="preserve">s under Category </w:t>
      </w:r>
      <w:r w:rsidR="008113FA" w:rsidRPr="004007A6">
        <w:t>1</w:t>
      </w:r>
      <w:r w:rsidRPr="004007A6">
        <w:t xml:space="preserve"> will be </w:t>
      </w:r>
      <w:r w:rsidR="00CC1181" w:rsidRPr="004007A6">
        <w:t>logged and presented to the appropr</w:t>
      </w:r>
      <w:r w:rsidR="004C0F97" w:rsidRPr="004007A6">
        <w:t>iate Market Operator contact as soon as possible</w:t>
      </w:r>
      <w:r w:rsidR="00CC1181" w:rsidRPr="004007A6">
        <w:t xml:space="preserve"> upon receipt</w:t>
      </w:r>
      <w:r w:rsidR="004C0F97" w:rsidRPr="004007A6">
        <w:t xml:space="preserve">.  The person </w:t>
      </w:r>
      <w:r w:rsidR="00CC1181" w:rsidRPr="004007A6">
        <w:t>process</w:t>
      </w:r>
      <w:r w:rsidR="004C0F97" w:rsidRPr="004007A6">
        <w:t>ing</w:t>
      </w:r>
      <w:r w:rsidR="00CC1181" w:rsidRPr="004007A6">
        <w:t xml:space="preserve"> the Dispute </w:t>
      </w:r>
      <w:r w:rsidR="004C0F97" w:rsidRPr="004007A6">
        <w:t xml:space="preserve">shall follow </w:t>
      </w:r>
      <w:r w:rsidR="00CC1181" w:rsidRPr="004007A6">
        <w:t xml:space="preserve">the procedures and timelines of </w:t>
      </w:r>
      <w:r w:rsidR="00093CCF" w:rsidRPr="004007A6">
        <w:t>Agreed Procedure 14 "Disputes"</w:t>
      </w:r>
      <w:r w:rsidR="00EF622D" w:rsidRPr="004007A6">
        <w:t>.</w:t>
      </w:r>
    </w:p>
    <w:p w14:paraId="5E2F33CB" w14:textId="77777777" w:rsidR="008113FA" w:rsidRPr="004007A6" w:rsidRDefault="008528C4" w:rsidP="006E6626">
      <w:pPr>
        <w:pStyle w:val="APNUMHEAD4"/>
      </w:pPr>
      <w:r w:rsidRPr="004007A6">
        <w:rPr>
          <w:lang w:val="en-IE"/>
        </w:rPr>
        <w:t xml:space="preserve">Help Desk </w:t>
      </w:r>
      <w:r w:rsidR="008113FA" w:rsidRPr="004007A6">
        <w:t>Category 2 requests</w:t>
      </w:r>
    </w:p>
    <w:p w14:paraId="5E2F33CC" w14:textId="77777777" w:rsidR="008113FA" w:rsidRPr="004007A6" w:rsidRDefault="008113FA" w:rsidP="00170A97">
      <w:pPr>
        <w:pStyle w:val="CERnon-indent"/>
      </w:pPr>
      <w:r w:rsidRPr="004007A6">
        <w:t xml:space="preserve">All </w:t>
      </w:r>
      <w:r w:rsidR="000D4386" w:rsidRPr="004007A6">
        <w:t>Help Desk Request</w:t>
      </w:r>
      <w:r w:rsidRPr="004007A6">
        <w:t xml:space="preserve">s under Category 2 will be </w:t>
      </w:r>
      <w:r w:rsidR="00CC1181" w:rsidRPr="004007A6">
        <w:t xml:space="preserve">logged and presented to the appropriate Market Operator contact </w:t>
      </w:r>
      <w:r w:rsidR="004C0F97" w:rsidRPr="004007A6">
        <w:t>as soon as possible u</w:t>
      </w:r>
      <w:r w:rsidR="00CC1181" w:rsidRPr="004007A6">
        <w:t>pon receipt</w:t>
      </w:r>
      <w:r w:rsidR="004C0F97" w:rsidRPr="004007A6">
        <w:t>.  The person</w:t>
      </w:r>
      <w:r w:rsidR="00CC1181" w:rsidRPr="004007A6">
        <w:t xml:space="preserve"> process</w:t>
      </w:r>
      <w:r w:rsidR="004C0F97" w:rsidRPr="004007A6">
        <w:t>ing</w:t>
      </w:r>
      <w:r w:rsidR="00CC1181" w:rsidRPr="004007A6">
        <w:t xml:space="preserve"> the </w:t>
      </w:r>
      <w:r w:rsidR="00625AE9" w:rsidRPr="004007A6">
        <w:t>Query</w:t>
      </w:r>
      <w:r w:rsidR="00CC1181" w:rsidRPr="004007A6">
        <w:t xml:space="preserve"> </w:t>
      </w:r>
      <w:r w:rsidR="004C0F97" w:rsidRPr="004007A6">
        <w:t xml:space="preserve">shall follow </w:t>
      </w:r>
      <w:r w:rsidR="00CC1181" w:rsidRPr="004007A6">
        <w:t xml:space="preserve">the procedures and timelines of </w:t>
      </w:r>
      <w:r w:rsidR="00093CCF" w:rsidRPr="004007A6">
        <w:t>Agreed Procedure 13 "Query Generation"</w:t>
      </w:r>
      <w:r w:rsidR="00EF622D" w:rsidRPr="004007A6">
        <w:t>.</w:t>
      </w:r>
    </w:p>
    <w:p w14:paraId="5E2F33CD" w14:textId="77777777" w:rsidR="00111E06" w:rsidRPr="004007A6" w:rsidRDefault="008528C4" w:rsidP="006E6626">
      <w:pPr>
        <w:pStyle w:val="APNUMHEAD4"/>
      </w:pPr>
      <w:r w:rsidRPr="004007A6">
        <w:rPr>
          <w:lang w:val="en-IE"/>
        </w:rPr>
        <w:t xml:space="preserve">Help Desk </w:t>
      </w:r>
      <w:r w:rsidR="00111E06" w:rsidRPr="004007A6">
        <w:t xml:space="preserve">Category </w:t>
      </w:r>
      <w:r w:rsidR="00983FA7" w:rsidRPr="004007A6">
        <w:t>3, 4 &amp; 5</w:t>
      </w:r>
      <w:r w:rsidR="00111E06" w:rsidRPr="004007A6">
        <w:t xml:space="preserve"> requests</w:t>
      </w:r>
    </w:p>
    <w:p w14:paraId="5E2F33CE" w14:textId="77777777" w:rsidR="009717AE" w:rsidRPr="004007A6" w:rsidRDefault="00B517E5" w:rsidP="00170A97">
      <w:pPr>
        <w:pStyle w:val="CERnon-indent"/>
        <w:rPr>
          <w:lang w:val="en-IE"/>
        </w:rPr>
      </w:pPr>
      <w:r w:rsidRPr="004007A6">
        <w:rPr>
          <w:lang w:val="en-IE"/>
        </w:rPr>
        <w:t xml:space="preserve">Help Desk requests submitted by email / voicemail will be </w:t>
      </w:r>
      <w:r w:rsidR="00B86CBE" w:rsidRPr="004007A6">
        <w:rPr>
          <w:lang w:val="en-IE"/>
        </w:rPr>
        <w:t>responded to</w:t>
      </w:r>
      <w:r w:rsidRPr="004007A6">
        <w:rPr>
          <w:lang w:val="en-IE"/>
        </w:rPr>
        <w:t xml:space="preserve"> within 1 </w:t>
      </w:r>
      <w:r w:rsidR="00C0711D" w:rsidRPr="004007A6">
        <w:rPr>
          <w:lang w:val="en-IE"/>
        </w:rPr>
        <w:t>Working Day</w:t>
      </w:r>
      <w:r w:rsidRPr="004007A6">
        <w:rPr>
          <w:lang w:val="en-IE"/>
        </w:rPr>
        <w:t xml:space="preserve"> of receipt. The response will include either the information requested or provide a timescale for processing the request.</w:t>
      </w:r>
    </w:p>
    <w:p w14:paraId="5E2F33CF" w14:textId="77777777" w:rsidR="00F57D15" w:rsidRPr="004007A6" w:rsidRDefault="00111E06" w:rsidP="00170A97">
      <w:pPr>
        <w:pStyle w:val="CERnon-indent"/>
        <w:rPr>
          <w:lang w:val="en-IE"/>
        </w:rPr>
      </w:pPr>
      <w:r w:rsidRPr="004007A6">
        <w:rPr>
          <w:lang w:val="en-IE"/>
        </w:rPr>
        <w:t xml:space="preserve">Where a Help Desk request is by telephone, and the Help Desk operator is unable to provide the requested information, the Help Desk operator will agree with the Participant the timescale for resolution. </w:t>
      </w:r>
      <w:r w:rsidR="00F57D15" w:rsidRPr="004007A6">
        <w:rPr>
          <w:lang w:val="en-IE"/>
        </w:rPr>
        <w:t xml:space="preserve">The Help Desk shall confirm the request and the agreed timescale by email where an email address is provided. </w:t>
      </w:r>
    </w:p>
    <w:p w14:paraId="5E2F33D0" w14:textId="77777777" w:rsidR="00B517E5" w:rsidRPr="004007A6" w:rsidRDefault="00111E06" w:rsidP="00170A97">
      <w:pPr>
        <w:pStyle w:val="CERnon-indent"/>
        <w:rPr>
          <w:lang w:val="en-IE"/>
        </w:rPr>
      </w:pPr>
      <w:r w:rsidRPr="004007A6">
        <w:rPr>
          <w:lang w:val="en-IE"/>
        </w:rPr>
        <w:t xml:space="preserve">For </w:t>
      </w:r>
      <w:r w:rsidR="008528C4" w:rsidRPr="004007A6">
        <w:rPr>
          <w:lang w:val="en-IE"/>
        </w:rPr>
        <w:t xml:space="preserve">Help Desk </w:t>
      </w:r>
      <w:r w:rsidRPr="004007A6">
        <w:rPr>
          <w:lang w:val="en-IE"/>
        </w:rPr>
        <w:t xml:space="preserve">Category </w:t>
      </w:r>
      <w:r w:rsidR="00353C0F" w:rsidRPr="004007A6">
        <w:rPr>
          <w:lang w:val="en-IE"/>
        </w:rPr>
        <w:t>5</w:t>
      </w:r>
      <w:r w:rsidRPr="004007A6">
        <w:rPr>
          <w:lang w:val="en-IE"/>
        </w:rPr>
        <w:t xml:space="preserve"> requests, resolution will be the provision of the requested information and will typically be within 1 </w:t>
      </w:r>
      <w:r w:rsidR="00C0711D" w:rsidRPr="004007A6">
        <w:rPr>
          <w:lang w:val="en-IE"/>
        </w:rPr>
        <w:t>Working Day</w:t>
      </w:r>
      <w:r w:rsidRPr="004007A6">
        <w:rPr>
          <w:lang w:val="en-IE"/>
        </w:rPr>
        <w:t xml:space="preserve">. For </w:t>
      </w:r>
      <w:r w:rsidR="008528C4" w:rsidRPr="004007A6">
        <w:rPr>
          <w:lang w:val="en-IE"/>
        </w:rPr>
        <w:t xml:space="preserve">Help Desk </w:t>
      </w:r>
      <w:r w:rsidRPr="004007A6">
        <w:rPr>
          <w:lang w:val="en-IE"/>
        </w:rPr>
        <w:t xml:space="preserve">Category </w:t>
      </w:r>
      <w:r w:rsidR="00353C0F" w:rsidRPr="004007A6">
        <w:rPr>
          <w:lang w:val="en-IE"/>
        </w:rPr>
        <w:t>3</w:t>
      </w:r>
      <w:r w:rsidRPr="004007A6">
        <w:rPr>
          <w:lang w:val="en-IE"/>
        </w:rPr>
        <w:t xml:space="preserve"> and </w:t>
      </w:r>
      <w:r w:rsidR="00353C0F" w:rsidRPr="004007A6">
        <w:rPr>
          <w:lang w:val="en-IE"/>
        </w:rPr>
        <w:t>4</w:t>
      </w:r>
      <w:r w:rsidRPr="004007A6">
        <w:rPr>
          <w:lang w:val="en-IE"/>
        </w:rPr>
        <w:t xml:space="preserve"> requests, resolution will be when th</w:t>
      </w:r>
      <w:r w:rsidR="001F2C2B" w:rsidRPr="004007A6">
        <w:rPr>
          <w:lang w:val="en-IE"/>
        </w:rPr>
        <w:t>e relevant Level 2 Support contacts the Participant to assist in resolving the issue. The timescales will be dependent on the type of request (e.g. inability to send Technical</w:t>
      </w:r>
      <w:r w:rsidR="00F16CC6" w:rsidRPr="004007A6">
        <w:rPr>
          <w:lang w:val="en-IE"/>
        </w:rPr>
        <w:t xml:space="preserve"> Offer Data</w:t>
      </w:r>
      <w:r w:rsidR="001F2C2B" w:rsidRPr="004007A6">
        <w:rPr>
          <w:lang w:val="en-IE"/>
        </w:rPr>
        <w:t xml:space="preserve"> and Commercial Offer </w:t>
      </w:r>
      <w:r w:rsidR="00F16CC6" w:rsidRPr="004007A6">
        <w:rPr>
          <w:lang w:val="en-IE"/>
        </w:rPr>
        <w:t>D</w:t>
      </w:r>
      <w:r w:rsidR="001F2C2B" w:rsidRPr="004007A6">
        <w:rPr>
          <w:lang w:val="en-IE"/>
        </w:rPr>
        <w:t xml:space="preserve">ata may require a response of less than 1 hour whilst assistance with configuration of Communication Channels may be greater than 1 </w:t>
      </w:r>
      <w:r w:rsidR="00C0711D" w:rsidRPr="004007A6">
        <w:rPr>
          <w:lang w:val="en-IE"/>
        </w:rPr>
        <w:t>Working Day</w:t>
      </w:r>
      <w:r w:rsidR="001F2C2B" w:rsidRPr="004007A6">
        <w:rPr>
          <w:lang w:val="en-IE"/>
        </w:rPr>
        <w:t>).</w:t>
      </w:r>
    </w:p>
    <w:p w14:paraId="5E2F33D1" w14:textId="77777777" w:rsidR="001F2C2B" w:rsidRPr="004007A6" w:rsidRDefault="001F2C2B" w:rsidP="008E0147">
      <w:pPr>
        <w:pStyle w:val="APNUMHEAD3"/>
      </w:pPr>
      <w:r w:rsidRPr="004007A6">
        <w:t xml:space="preserve">Logging / Monitoring of </w:t>
      </w:r>
      <w:r w:rsidR="000D4386" w:rsidRPr="004007A6">
        <w:t>Help Desk Request</w:t>
      </w:r>
      <w:r w:rsidRPr="004007A6">
        <w:t>s</w:t>
      </w:r>
    </w:p>
    <w:p w14:paraId="5E2F33D2" w14:textId="77777777" w:rsidR="003313A5" w:rsidRPr="004007A6" w:rsidRDefault="001F2C2B" w:rsidP="00170A97">
      <w:pPr>
        <w:pStyle w:val="CERnon-indent"/>
      </w:pPr>
      <w:r w:rsidRPr="004007A6">
        <w:t>All Help Desk requests will be logged when initially processed and the details and resolution timescales recorded.</w:t>
      </w:r>
    </w:p>
    <w:p w14:paraId="5E2F33D3" w14:textId="77777777" w:rsidR="005B4317" w:rsidRPr="004007A6" w:rsidRDefault="003313A5" w:rsidP="00170A97">
      <w:pPr>
        <w:pStyle w:val="CERnon-indent"/>
      </w:pPr>
      <w:r w:rsidRPr="004007A6">
        <w:t xml:space="preserve">Level 2 Support will also update the Help Desk with progress / closure of the issue. The Help Desk will </w:t>
      </w:r>
      <w:r w:rsidR="00F9248D" w:rsidRPr="004007A6">
        <w:t>inform</w:t>
      </w:r>
      <w:r w:rsidRPr="004007A6">
        <w:t xml:space="preserve"> the </w:t>
      </w:r>
      <w:r w:rsidR="00F9248D" w:rsidRPr="004007A6">
        <w:t>P</w:t>
      </w:r>
      <w:r w:rsidRPr="004007A6">
        <w:t xml:space="preserve">articipant </w:t>
      </w:r>
      <w:r w:rsidR="00F9248D" w:rsidRPr="004007A6">
        <w:t xml:space="preserve">of </w:t>
      </w:r>
      <w:r w:rsidRPr="004007A6">
        <w:t xml:space="preserve">the closure of Help Desk requests, either by telephone or email. </w:t>
      </w:r>
    </w:p>
    <w:p w14:paraId="5E2F33D4" w14:textId="77777777" w:rsidR="003734B2" w:rsidRPr="004007A6" w:rsidRDefault="003734B2" w:rsidP="006E6626">
      <w:pPr>
        <w:pStyle w:val="APNUMHEAD2"/>
      </w:pPr>
      <w:bookmarkStart w:id="22" w:name="_Toc356217874"/>
      <w:r w:rsidRPr="004007A6">
        <w:t>Market Operator</w:t>
      </w:r>
      <w:r w:rsidR="007F3CAB" w:rsidRPr="004007A6">
        <w:t>’s</w:t>
      </w:r>
      <w:r w:rsidRPr="004007A6">
        <w:t xml:space="preserve"> Isolated Market System Modifications</w:t>
      </w:r>
      <w:bookmarkEnd w:id="22"/>
    </w:p>
    <w:p w14:paraId="5E2F33D5" w14:textId="77777777" w:rsidR="0054166B" w:rsidRPr="004007A6" w:rsidRDefault="0054166B" w:rsidP="008E0147">
      <w:pPr>
        <w:pStyle w:val="APNUMHEAD3"/>
      </w:pPr>
      <w:r w:rsidRPr="004007A6">
        <w:t>Change Management</w:t>
      </w:r>
    </w:p>
    <w:p w14:paraId="5E2F33D6" w14:textId="77777777" w:rsidR="00BB4C9B" w:rsidRPr="004007A6" w:rsidRDefault="0054166B" w:rsidP="00170A97">
      <w:pPr>
        <w:pStyle w:val="CERnon-indent"/>
      </w:pPr>
      <w:r w:rsidRPr="004007A6">
        <w:t>The Market Operator shall implement a change management process to manage</w:t>
      </w:r>
      <w:r w:rsidR="00BB4C9B" w:rsidRPr="004007A6">
        <w:t xml:space="preserve"> the identification, recording, rectification/development and </w:t>
      </w:r>
      <w:r w:rsidR="00CC471C" w:rsidRPr="004007A6">
        <w:t>Implementation</w:t>
      </w:r>
      <w:r w:rsidR="00BB4C9B" w:rsidRPr="004007A6">
        <w:t xml:space="preserve"> of</w:t>
      </w:r>
      <w:r w:rsidR="00501C7D" w:rsidRPr="004007A6">
        <w:t>:</w:t>
      </w:r>
    </w:p>
    <w:p w14:paraId="5E2F33D7" w14:textId="77777777" w:rsidR="002F6D27" w:rsidRPr="004007A6" w:rsidRDefault="002F6D27" w:rsidP="006E6626">
      <w:pPr>
        <w:pStyle w:val="CERNONINDENTBULLET"/>
      </w:pPr>
      <w:r w:rsidRPr="004007A6">
        <w:t>any change to the production system, applications or environment</w:t>
      </w:r>
      <w:r w:rsidR="00501C7D" w:rsidRPr="004007A6">
        <w:t>;</w:t>
      </w:r>
    </w:p>
    <w:p w14:paraId="5E2F33D8" w14:textId="77777777" w:rsidR="00BB4C9B" w:rsidRPr="004007A6" w:rsidRDefault="0054166B" w:rsidP="006E6626">
      <w:pPr>
        <w:pStyle w:val="CERNONINDENTBULLET"/>
      </w:pPr>
      <w:r w:rsidRPr="004007A6">
        <w:t>defects</w:t>
      </w:r>
      <w:r w:rsidR="00501C7D" w:rsidRPr="004007A6">
        <w:t>;</w:t>
      </w:r>
    </w:p>
    <w:p w14:paraId="5E2F33D9" w14:textId="77777777" w:rsidR="00BB4C9B" w:rsidRPr="004007A6" w:rsidRDefault="00BB4C9B" w:rsidP="006E6626">
      <w:pPr>
        <w:pStyle w:val="CERNONINDENTBULLET"/>
      </w:pPr>
      <w:r w:rsidRPr="004007A6">
        <w:t xml:space="preserve">approved changes through </w:t>
      </w:r>
      <w:r w:rsidR="00093CCF" w:rsidRPr="004007A6">
        <w:t>Agreed Procedure 12 "</w:t>
      </w:r>
      <w:smartTag w:uri="urn:schemas-microsoft-com:office:smarttags" w:element="PersonName">
        <w:r w:rsidR="00093CCF" w:rsidRPr="004007A6">
          <w:t>Modifications</w:t>
        </w:r>
      </w:smartTag>
      <w:r w:rsidR="00093CCF" w:rsidRPr="004007A6">
        <w:t xml:space="preserve"> Committee Operation"</w:t>
      </w:r>
      <w:r w:rsidR="00501C7D" w:rsidRPr="004007A6">
        <w:t>;</w:t>
      </w:r>
    </w:p>
    <w:p w14:paraId="5E2F33DA" w14:textId="77777777" w:rsidR="00BB4C9B" w:rsidRPr="004007A6" w:rsidRDefault="00BB4C9B" w:rsidP="006E6626">
      <w:pPr>
        <w:pStyle w:val="CERNONINDENTBULLET"/>
      </w:pPr>
      <w:r w:rsidRPr="004007A6">
        <w:t>operational improvements not requiring Modifications</w:t>
      </w:r>
      <w:r w:rsidR="00501C7D" w:rsidRPr="004007A6">
        <w:t>; and</w:t>
      </w:r>
    </w:p>
    <w:p w14:paraId="5E2F33DB" w14:textId="77777777" w:rsidR="002D7AFC" w:rsidRPr="004007A6" w:rsidRDefault="002D7AFC" w:rsidP="006E6626">
      <w:pPr>
        <w:pStyle w:val="CERNONINDENTBULLET"/>
      </w:pPr>
      <w:r w:rsidRPr="004007A6">
        <w:t>upgrades in system software</w:t>
      </w:r>
      <w:r w:rsidR="00501C7D" w:rsidRPr="004007A6">
        <w:t>.</w:t>
      </w:r>
    </w:p>
    <w:p w14:paraId="5E2F33DC" w14:textId="77777777" w:rsidR="0054166B" w:rsidRPr="004007A6" w:rsidRDefault="002D7AFC" w:rsidP="00170A97">
      <w:pPr>
        <w:pStyle w:val="CERnon-indent"/>
      </w:pPr>
      <w:r w:rsidRPr="004007A6">
        <w:t xml:space="preserve">The change management process will include procedures to collate </w:t>
      </w:r>
      <w:smartTag w:uri="urn:schemas-microsoft-com:office:smarttags" w:element="PersonName">
        <w:r w:rsidR="00E1142F" w:rsidRPr="004007A6">
          <w:t>M</w:t>
        </w:r>
        <w:r w:rsidRPr="004007A6">
          <w:t>odifications</w:t>
        </w:r>
      </w:smartTag>
      <w:r w:rsidRPr="004007A6">
        <w:t xml:space="preserve"> to the Market Operator</w:t>
      </w:r>
      <w:r w:rsidR="007F3CAB" w:rsidRPr="004007A6">
        <w:t>’s</w:t>
      </w:r>
      <w:r w:rsidRPr="004007A6">
        <w:t xml:space="preserve"> Isolated Market System into Releases.</w:t>
      </w:r>
    </w:p>
    <w:p w14:paraId="5E2F33DD" w14:textId="77777777" w:rsidR="001B367C" w:rsidRPr="004007A6" w:rsidRDefault="00E1142F" w:rsidP="00170A97">
      <w:pPr>
        <w:pStyle w:val="CERnon-indent"/>
      </w:pPr>
      <w:r w:rsidRPr="004007A6">
        <w:t>Parties will be made aware of all changes to the Market Operator’s Isolated Market Systems</w:t>
      </w:r>
      <w:r w:rsidR="00BF1693" w:rsidRPr="004007A6">
        <w:t xml:space="preserve"> with the exception of changes that relate to standard IT maintenance activities </w:t>
      </w:r>
      <w:r w:rsidR="002F6D27" w:rsidRPr="004007A6">
        <w:t xml:space="preserve">or internal process improvements </w:t>
      </w:r>
      <w:r w:rsidR="00BF1693" w:rsidRPr="004007A6">
        <w:t>which do not impact on</w:t>
      </w:r>
      <w:r w:rsidR="00443BDB" w:rsidRPr="004007A6">
        <w:t xml:space="preserve"> system availability or third party interfaces</w:t>
      </w:r>
      <w:r w:rsidRPr="004007A6">
        <w:t>.  Parties will have facility to review those changes</w:t>
      </w:r>
      <w:r w:rsidR="001B367C" w:rsidRPr="004007A6">
        <w:t xml:space="preserve">, either through the impact assessment processes for changes that </w:t>
      </w:r>
      <w:r w:rsidR="00E6768B" w:rsidRPr="004007A6">
        <w:t xml:space="preserve">are agreed by the </w:t>
      </w:r>
      <w:smartTag w:uri="urn:schemas-microsoft-com:office:smarttags" w:element="PersonName">
        <w:r w:rsidR="00E6768B" w:rsidRPr="004007A6">
          <w:t>Modifications</w:t>
        </w:r>
      </w:smartTag>
      <w:r w:rsidR="00E6768B" w:rsidRPr="004007A6">
        <w:t xml:space="preserve"> Committee as </w:t>
      </w:r>
      <w:r w:rsidR="001B367C" w:rsidRPr="004007A6">
        <w:t>described in Agreed Procedure 12 “</w:t>
      </w:r>
      <w:smartTag w:uri="urn:schemas-microsoft-com:office:smarttags" w:element="PersonName">
        <w:r w:rsidR="001B367C" w:rsidRPr="004007A6">
          <w:t>Modifications</w:t>
        </w:r>
      </w:smartTag>
      <w:r w:rsidR="001B367C" w:rsidRPr="004007A6">
        <w:t xml:space="preserve"> Committee Operation” or</w:t>
      </w:r>
      <w:r w:rsidR="00E6768B" w:rsidRPr="004007A6">
        <w:t>, for other changes,</w:t>
      </w:r>
      <w:r w:rsidR="001B367C" w:rsidRPr="004007A6">
        <w:t xml:space="preserve"> through the provisions described in this Agreed Procedure</w:t>
      </w:r>
      <w:r w:rsidR="00E6768B" w:rsidRPr="004007A6">
        <w:t>.</w:t>
      </w:r>
      <w:r w:rsidR="001B367C" w:rsidRPr="004007A6">
        <w:t xml:space="preserve"> </w:t>
      </w:r>
      <w:r w:rsidR="00E6768B" w:rsidRPr="004007A6">
        <w:t>T</w:t>
      </w:r>
      <w:r w:rsidRPr="004007A6">
        <w:t xml:space="preserve">he Market Operator can </w:t>
      </w:r>
      <w:r w:rsidR="00E6768B" w:rsidRPr="004007A6">
        <w:t xml:space="preserve">then </w:t>
      </w:r>
      <w:r w:rsidRPr="004007A6">
        <w:t>include the impact on all affected Parties</w:t>
      </w:r>
      <w:r w:rsidRPr="004007A6" w:rsidDel="006777C1">
        <w:rPr>
          <w:vanish/>
        </w:rPr>
        <w:t xml:space="preserve"> </w:t>
      </w:r>
      <w:r w:rsidRPr="004007A6">
        <w:t xml:space="preserve">in </w:t>
      </w:r>
      <w:r w:rsidR="00625AE9" w:rsidRPr="004007A6">
        <w:t>its</w:t>
      </w:r>
      <w:r w:rsidRPr="004007A6">
        <w:t xml:space="preserve"> Detailed </w:t>
      </w:r>
      <w:r w:rsidR="00E6768B" w:rsidRPr="004007A6">
        <w:t>I</w:t>
      </w:r>
      <w:r w:rsidRPr="004007A6">
        <w:t>mpact Assessment.</w:t>
      </w:r>
    </w:p>
    <w:p w14:paraId="5E2F33DE" w14:textId="77777777" w:rsidR="003734B2" w:rsidRPr="004007A6" w:rsidRDefault="003734B2" w:rsidP="008E0147">
      <w:pPr>
        <w:pStyle w:val="APNUMHEAD3"/>
      </w:pPr>
      <w:r w:rsidRPr="004007A6">
        <w:t>Release Management</w:t>
      </w:r>
    </w:p>
    <w:p w14:paraId="5E2F33DF" w14:textId="77777777" w:rsidR="004A104A" w:rsidRPr="004007A6" w:rsidRDefault="004A104A" w:rsidP="006E6626">
      <w:pPr>
        <w:pStyle w:val="APNUMHEAD4"/>
      </w:pPr>
      <w:r w:rsidRPr="004007A6">
        <w:t>Scheduled Releases</w:t>
      </w:r>
    </w:p>
    <w:p w14:paraId="5E2F33E0" w14:textId="77777777" w:rsidR="00773A96" w:rsidRPr="004007A6" w:rsidRDefault="00130174" w:rsidP="00170A97">
      <w:pPr>
        <w:pStyle w:val="CERnon-indent"/>
      </w:pPr>
      <w:r w:rsidRPr="004007A6">
        <w:t>By the final Working Day in June of each year the Market Operator shall provide all Parties with a release timetable for the following year that identifies the dates for scheduled Releases of the Market Operator’s Isolated Market System.</w:t>
      </w:r>
      <w:r w:rsidR="006E6626" w:rsidRPr="004007A6">
        <w:t xml:space="preserve"> </w:t>
      </w:r>
      <w:r w:rsidRPr="004007A6">
        <w:t xml:space="preserve"> These Releases will be made up of system modifications as a result of </w:t>
      </w:r>
      <w:smartTag w:uri="urn:schemas-microsoft-com:office:smarttags" w:element="PersonName">
        <w:r w:rsidRPr="004007A6">
          <w:t>Modifications</w:t>
        </w:r>
      </w:smartTag>
      <w:r w:rsidRPr="004007A6">
        <w:t xml:space="preserve"> agreed under Agreed Procedure 12 "</w:t>
      </w:r>
      <w:smartTag w:uri="urn:schemas-microsoft-com:office:smarttags" w:element="PersonName">
        <w:r w:rsidRPr="004007A6">
          <w:t>Modifications</w:t>
        </w:r>
      </w:smartTag>
      <w:r w:rsidRPr="004007A6">
        <w:t xml:space="preserve"> Committee Operation", upgrades in system software and corrections of identified defects.</w:t>
      </w:r>
      <w:r w:rsidR="006E6626" w:rsidRPr="004007A6">
        <w:t xml:space="preserve"> </w:t>
      </w:r>
      <w:r w:rsidRPr="004007A6">
        <w:t xml:space="preserve"> The composition of the releases will not be detailed in the release timetable.</w:t>
      </w:r>
      <w:r w:rsidRPr="004007A6" w:rsidDel="00110895">
        <w:t xml:space="preserve"> </w:t>
      </w:r>
    </w:p>
    <w:p w14:paraId="5E2F33E1" w14:textId="77777777" w:rsidR="00222C44" w:rsidRPr="004007A6" w:rsidRDefault="00222C44" w:rsidP="00170A97">
      <w:pPr>
        <w:pStyle w:val="CERnon-indent"/>
      </w:pPr>
      <w:r w:rsidRPr="004007A6">
        <w:t xml:space="preserve">The Market Operator shall maintain an Interface Documentation Set, which shall provide sufficient information for Participants to implement Type 2 </w:t>
      </w:r>
      <w:r w:rsidR="00EC4369" w:rsidRPr="004007A6">
        <w:t xml:space="preserve">Channel </w:t>
      </w:r>
      <w:r w:rsidRPr="004007A6">
        <w:t>and Type 3</w:t>
      </w:r>
      <w:r w:rsidR="00EC4369" w:rsidRPr="004007A6">
        <w:t xml:space="preserve"> Channel</w:t>
      </w:r>
      <w:r w:rsidRPr="004007A6">
        <w:t xml:space="preserve"> interfaces to the Market Operator’s Isolated Market Systems</w:t>
      </w:r>
      <w:r w:rsidR="00C678A2" w:rsidRPr="004007A6">
        <w:t xml:space="preserve"> This documentation shall be maintained under version control by the Market Operator.</w:t>
      </w:r>
    </w:p>
    <w:p w14:paraId="5E2F33E2" w14:textId="77777777" w:rsidR="00AE510D" w:rsidRPr="004007A6" w:rsidRDefault="00AE510D" w:rsidP="00170A97">
      <w:pPr>
        <w:pStyle w:val="CERnon-indent"/>
      </w:pPr>
      <w:r w:rsidRPr="004007A6">
        <w:t xml:space="preserve">Any proposed implementation shall consider the change to the </w:t>
      </w:r>
      <w:r w:rsidR="00222C44" w:rsidRPr="004007A6">
        <w:t>Interface</w:t>
      </w:r>
      <w:r w:rsidRPr="004007A6">
        <w:t xml:space="preserve"> Documentation Set and the Market Operator shall detail the change within its High Level Impact Assessment which shall be made available </w:t>
      </w:r>
      <w:r w:rsidR="00F05B4B" w:rsidRPr="004007A6">
        <w:t xml:space="preserve">to Participants, </w:t>
      </w:r>
      <w:r w:rsidRPr="004007A6">
        <w:t>Meter Data Provider</w:t>
      </w:r>
      <w:r w:rsidR="00F05B4B" w:rsidRPr="004007A6">
        <w:t>s</w:t>
      </w:r>
      <w:r w:rsidRPr="004007A6">
        <w:t xml:space="preserve"> and System Operators.</w:t>
      </w:r>
      <w:r w:rsidR="00F05B4B" w:rsidRPr="004007A6">
        <w:t xml:space="preserve">  The High Level Impact Assessment shall assign the </w:t>
      </w:r>
      <w:r w:rsidR="001F5DC3" w:rsidRPr="004007A6">
        <w:t>Implementation C</w:t>
      </w:r>
      <w:r w:rsidR="0081254D" w:rsidRPr="004007A6">
        <w:t xml:space="preserve">lassification </w:t>
      </w:r>
      <w:r w:rsidR="00222C44" w:rsidRPr="004007A6">
        <w:t>(s</w:t>
      </w:r>
      <w:r w:rsidR="005D0BFC" w:rsidRPr="004007A6">
        <w:t>ee Table 1</w:t>
      </w:r>
      <w:r w:rsidR="00222C44" w:rsidRPr="004007A6">
        <w:t>)</w:t>
      </w:r>
      <w:r w:rsidR="00C10687" w:rsidRPr="004007A6">
        <w:t xml:space="preserve"> and include a proposed </w:t>
      </w:r>
      <w:r w:rsidR="00301257" w:rsidRPr="004007A6">
        <w:t>R</w:t>
      </w:r>
      <w:r w:rsidR="00C10687" w:rsidRPr="004007A6">
        <w:t xml:space="preserve">elease </w:t>
      </w:r>
      <w:r w:rsidR="00301257" w:rsidRPr="004007A6">
        <w:t>P</w:t>
      </w:r>
      <w:r w:rsidR="00C10687" w:rsidRPr="004007A6">
        <w:t>lan</w:t>
      </w:r>
      <w:r w:rsidR="00222C44" w:rsidRPr="004007A6">
        <w:t>.</w:t>
      </w:r>
      <w:r w:rsidR="00301257" w:rsidRPr="004007A6">
        <w:t xml:space="preserve">  The R</w:t>
      </w:r>
      <w:r w:rsidR="00C10687" w:rsidRPr="004007A6">
        <w:t xml:space="preserve">elease </w:t>
      </w:r>
      <w:r w:rsidR="00301257" w:rsidRPr="004007A6">
        <w:t>P</w:t>
      </w:r>
      <w:r w:rsidR="00C10687" w:rsidRPr="004007A6">
        <w:t>lan shall include:</w:t>
      </w:r>
    </w:p>
    <w:p w14:paraId="5E2F33E3" w14:textId="77777777" w:rsidR="00C10687" w:rsidRPr="004007A6" w:rsidRDefault="00C10687" w:rsidP="00C10687">
      <w:pPr>
        <w:pStyle w:val="CERnon-indent"/>
        <w:numPr>
          <w:ilvl w:val="0"/>
          <w:numId w:val="17"/>
        </w:numPr>
      </w:pPr>
      <w:r w:rsidRPr="004007A6">
        <w:t>Consultation forum details;</w:t>
      </w:r>
    </w:p>
    <w:p w14:paraId="5E2F33E4" w14:textId="77777777" w:rsidR="00C10687" w:rsidRPr="004007A6" w:rsidRDefault="00C10687" w:rsidP="00C10687">
      <w:pPr>
        <w:pStyle w:val="CERnon-indent"/>
        <w:numPr>
          <w:ilvl w:val="0"/>
          <w:numId w:val="17"/>
        </w:numPr>
      </w:pPr>
      <w:r w:rsidRPr="004007A6">
        <w:t>Proposed delivery date for</w:t>
      </w:r>
      <w:r w:rsidR="00FF7764" w:rsidRPr="004007A6">
        <w:t xml:space="preserve"> complete</w:t>
      </w:r>
      <w:r w:rsidRPr="004007A6">
        <w:t xml:space="preserve"> Interface Documentation pertaining to proposed release. Where appropriate a delivery date for provision of sample files will also be specified;</w:t>
      </w:r>
    </w:p>
    <w:p w14:paraId="5E2F33E5" w14:textId="77777777" w:rsidR="00C10687" w:rsidRPr="004007A6" w:rsidRDefault="00C10687" w:rsidP="00C10687">
      <w:pPr>
        <w:pStyle w:val="CERnon-indent"/>
        <w:numPr>
          <w:ilvl w:val="0"/>
          <w:numId w:val="17"/>
        </w:numPr>
      </w:pPr>
      <w:r w:rsidRPr="004007A6">
        <w:t xml:space="preserve">Proposed Participant interface </w:t>
      </w:r>
      <w:r w:rsidR="00A6785B" w:rsidRPr="004007A6">
        <w:t xml:space="preserve">testing </w:t>
      </w:r>
      <w:r w:rsidR="00301257" w:rsidRPr="004007A6">
        <w:t xml:space="preserve">start date and </w:t>
      </w:r>
      <w:r w:rsidRPr="004007A6">
        <w:t>duration; and</w:t>
      </w:r>
    </w:p>
    <w:p w14:paraId="5E2F33E6" w14:textId="77777777" w:rsidR="00C10687" w:rsidRPr="004007A6" w:rsidRDefault="00C10687" w:rsidP="00C10687">
      <w:pPr>
        <w:pStyle w:val="CERnon-indent"/>
        <w:numPr>
          <w:ilvl w:val="0"/>
          <w:numId w:val="17"/>
        </w:numPr>
      </w:pPr>
      <w:r w:rsidRPr="004007A6">
        <w:t>Proposed release date and implementation window.</w:t>
      </w:r>
    </w:p>
    <w:p w14:paraId="5E2F33E7" w14:textId="77777777" w:rsidR="00F05B4B" w:rsidRPr="004007A6" w:rsidRDefault="00F05B4B" w:rsidP="00170A97">
      <w:pPr>
        <w:pStyle w:val="CERnon-indent"/>
      </w:pPr>
      <w:r w:rsidRPr="004007A6">
        <w:t xml:space="preserve">On receipt of the output of the High Level Impact Assessment </w:t>
      </w:r>
      <w:r w:rsidR="00301257" w:rsidRPr="004007A6">
        <w:t xml:space="preserve">and Release Plan </w:t>
      </w:r>
      <w:r w:rsidRPr="004007A6">
        <w:t xml:space="preserve">the Participant, Meter Data Providers and System Operators shall be given the opportunity to comment on the </w:t>
      </w:r>
      <w:r w:rsidR="00301257" w:rsidRPr="004007A6">
        <w:t xml:space="preserve">content of these documents.  All comments must be received by the Market </w:t>
      </w:r>
      <w:r w:rsidR="008725AA" w:rsidRPr="004007A6">
        <w:t>Operator no later than 5</w:t>
      </w:r>
      <w:r w:rsidR="00301257" w:rsidRPr="004007A6">
        <w:t xml:space="preserve"> days</w:t>
      </w:r>
      <w:r w:rsidR="00C625F4" w:rsidRPr="004007A6">
        <w:t xml:space="preserve"> from the date of issue of the High Level Impact Assessment and Release Plan.  In the case of d</w:t>
      </w:r>
      <w:r w:rsidRPr="004007A6">
        <w:t xml:space="preserve">isagreement on the </w:t>
      </w:r>
      <w:r w:rsidR="00C625F4" w:rsidRPr="004007A6">
        <w:t xml:space="preserve">content, </w:t>
      </w:r>
      <w:r w:rsidRPr="004007A6">
        <w:t xml:space="preserve">assigned </w:t>
      </w:r>
      <w:r w:rsidR="00CC7A49" w:rsidRPr="004007A6">
        <w:t>Implementation Classification</w:t>
      </w:r>
      <w:r w:rsidR="005D0BFC" w:rsidRPr="004007A6">
        <w:t>,</w:t>
      </w:r>
      <w:r w:rsidRPr="004007A6">
        <w:t xml:space="preserve"> </w:t>
      </w:r>
      <w:r w:rsidR="00C625F4" w:rsidRPr="004007A6">
        <w:t xml:space="preserve">or release detail </w:t>
      </w:r>
      <w:r w:rsidRPr="004007A6">
        <w:t xml:space="preserve">then the rationale for the disagreement must be </w:t>
      </w:r>
      <w:r w:rsidR="00110895" w:rsidRPr="004007A6">
        <w:t>provided</w:t>
      </w:r>
      <w:r w:rsidRPr="004007A6">
        <w:t xml:space="preserve"> </w:t>
      </w:r>
      <w:r w:rsidR="00110895" w:rsidRPr="004007A6">
        <w:t xml:space="preserve">to </w:t>
      </w:r>
      <w:r w:rsidRPr="004007A6">
        <w:t>the Market Operator.</w:t>
      </w:r>
    </w:p>
    <w:p w14:paraId="5E2F33E8" w14:textId="77777777" w:rsidR="00586296" w:rsidRPr="004007A6" w:rsidRDefault="0081254D" w:rsidP="00170A97">
      <w:pPr>
        <w:pStyle w:val="CERnon-indent"/>
      </w:pPr>
      <w:r w:rsidRPr="004007A6">
        <w:t>A C</w:t>
      </w:r>
      <w:r w:rsidR="00586296" w:rsidRPr="004007A6">
        <w:t xml:space="preserve">onsultation </w:t>
      </w:r>
      <w:r w:rsidRPr="004007A6">
        <w:t>W</w:t>
      </w:r>
      <w:r w:rsidR="00586296" w:rsidRPr="004007A6">
        <w:t>orkshop will be organised by the Market Operator</w:t>
      </w:r>
      <w:r w:rsidRPr="004007A6">
        <w:t xml:space="preserve"> as close as is </w:t>
      </w:r>
      <w:r w:rsidR="005E357E" w:rsidRPr="004007A6">
        <w:t>practicable</w:t>
      </w:r>
      <w:r w:rsidRPr="004007A6">
        <w:t xml:space="preserve"> to 5 days (and no later than 10 days) after the issue of the High Level Impact Assessment and Release Plan.  Attendance is not compulsory - the purpose of the workshop is</w:t>
      </w:r>
      <w:r w:rsidR="004912C2" w:rsidRPr="004007A6">
        <w:t xml:space="preserve"> to</w:t>
      </w:r>
      <w:r w:rsidRPr="004007A6">
        <w:t xml:space="preserve"> facilitate consultation on the key aspects of the proposed release.</w:t>
      </w:r>
    </w:p>
    <w:p w14:paraId="5E2F33E9" w14:textId="77777777" w:rsidR="00F05B4B" w:rsidRPr="004007A6" w:rsidRDefault="00F05B4B" w:rsidP="00170A97">
      <w:pPr>
        <w:pStyle w:val="CERnon-indent"/>
      </w:pPr>
      <w:r w:rsidRPr="004007A6">
        <w:t>Once all comments are received,</w:t>
      </w:r>
      <w:r w:rsidR="0081254D" w:rsidRPr="004007A6">
        <w:t xml:space="preserve"> including discussions had during the Consultation Workshop,</w:t>
      </w:r>
      <w:r w:rsidRPr="004007A6">
        <w:t xml:space="preserve"> the Market Operator</w:t>
      </w:r>
      <w:r w:rsidR="005E357E" w:rsidRPr="004007A6">
        <w:t xml:space="preserve"> will issue a document detailing the final </w:t>
      </w:r>
      <w:r w:rsidR="00AF4333" w:rsidRPr="004007A6">
        <w:t>implementation c</w:t>
      </w:r>
      <w:r w:rsidR="00CC7A49" w:rsidRPr="004007A6">
        <w:t>lassification</w:t>
      </w:r>
      <w:r w:rsidR="005E357E" w:rsidRPr="004007A6">
        <w:t>, release content and</w:t>
      </w:r>
      <w:r w:rsidR="00E076A9" w:rsidRPr="004007A6">
        <w:t xml:space="preserve"> proposed timeline</w:t>
      </w:r>
      <w:r w:rsidRPr="004007A6">
        <w:t xml:space="preserve"> to the Participants, Meter Data Providers and System Operators</w:t>
      </w:r>
      <w:r w:rsidR="005E357E" w:rsidRPr="004007A6">
        <w:t xml:space="preserve">.  </w:t>
      </w:r>
      <w:r w:rsidR="00B659EB" w:rsidRPr="004007A6">
        <w:t xml:space="preserve">The minimum time between issue of </w:t>
      </w:r>
      <w:r w:rsidR="004912C2" w:rsidRPr="004007A6">
        <w:t xml:space="preserve">this document </w:t>
      </w:r>
      <w:r w:rsidR="00B659EB" w:rsidRPr="004007A6">
        <w:t>and implement</w:t>
      </w:r>
      <w:r w:rsidR="004912C2" w:rsidRPr="004007A6">
        <w:t>ing a planned release will be 35</w:t>
      </w:r>
      <w:r w:rsidR="00B659EB" w:rsidRPr="004007A6">
        <w:t xml:space="preserve"> days.</w:t>
      </w:r>
    </w:p>
    <w:p w14:paraId="5E2F33EA" w14:textId="77777777" w:rsidR="007C168B" w:rsidRPr="004007A6" w:rsidRDefault="00C41D2C" w:rsidP="00170A97">
      <w:pPr>
        <w:pStyle w:val="CERnon-indent"/>
      </w:pPr>
      <w:r w:rsidRPr="004007A6">
        <w:t xml:space="preserve">If a Participant, Meter Data Provider or System Operator maintains their disagreement with </w:t>
      </w:r>
      <w:r w:rsidR="00F05B4B" w:rsidRPr="004007A6">
        <w:t xml:space="preserve">the assigned </w:t>
      </w:r>
      <w:r w:rsidR="00B463AC" w:rsidRPr="004007A6">
        <w:t>Implementation C</w:t>
      </w:r>
      <w:r w:rsidR="0081254D" w:rsidRPr="004007A6">
        <w:t xml:space="preserve">lassification </w:t>
      </w:r>
      <w:r w:rsidR="00E076A9" w:rsidRPr="004007A6">
        <w:t>or release detail</w:t>
      </w:r>
      <w:r w:rsidR="00F05B4B" w:rsidRPr="004007A6">
        <w:t xml:space="preserve"> they shall have recourse to the </w:t>
      </w:r>
      <w:smartTag w:uri="urn:schemas-microsoft-com:office:smarttags" w:element="PersonName">
        <w:r w:rsidR="00F05B4B" w:rsidRPr="004007A6">
          <w:t>Modifications</w:t>
        </w:r>
      </w:smartTag>
      <w:r w:rsidR="00F05B4B" w:rsidRPr="004007A6">
        <w:t xml:space="preserve"> Committee through the raising of an Urgent Modification </w:t>
      </w:r>
      <w:r w:rsidR="00123656" w:rsidRPr="004007A6">
        <w:t xml:space="preserve">Proposal </w:t>
      </w:r>
      <w:r w:rsidR="00F05B4B" w:rsidRPr="004007A6">
        <w:t xml:space="preserve">following the processes described in Agreed Procedure 12 </w:t>
      </w:r>
      <w:r w:rsidR="004B609F" w:rsidRPr="004007A6">
        <w:t>“</w:t>
      </w:r>
      <w:smartTag w:uri="urn:schemas-microsoft-com:office:smarttags" w:element="PersonName">
        <w:r w:rsidR="004B609F" w:rsidRPr="004007A6">
          <w:t>Modifications</w:t>
        </w:r>
      </w:smartTag>
      <w:r w:rsidR="004B609F" w:rsidRPr="004007A6">
        <w:t xml:space="preserve"> Committee Operation”.  </w:t>
      </w:r>
      <w:r w:rsidRPr="004007A6">
        <w:t xml:space="preserve">The raising of the Urgent Modification </w:t>
      </w:r>
      <w:r w:rsidR="00123656" w:rsidRPr="004007A6">
        <w:t xml:space="preserve">Proposal </w:t>
      </w:r>
      <w:r w:rsidRPr="004007A6">
        <w:t xml:space="preserve">must first be agreed with the Regulatory Authorities and its raising shall prevent the proposed Implementation of the change until a judgement has been concluded by the Emergency Meeting.  </w:t>
      </w:r>
      <w:r w:rsidR="004B609F" w:rsidRPr="004007A6">
        <w:t>There will be no specific changes to Market Documentation associated with the Urgent Modification</w:t>
      </w:r>
      <w:r w:rsidR="00123656" w:rsidRPr="004007A6">
        <w:t xml:space="preserve"> Proposal</w:t>
      </w:r>
      <w:r w:rsidR="004B609F" w:rsidRPr="004007A6">
        <w:t>.</w:t>
      </w:r>
    </w:p>
    <w:p w14:paraId="5E2F33EB" w14:textId="77777777" w:rsidR="00E076A9" w:rsidRPr="004007A6" w:rsidRDefault="00281315" w:rsidP="00170A97">
      <w:pPr>
        <w:pStyle w:val="CERnon-indent"/>
      </w:pPr>
      <w:r>
        <w:rPr>
          <w:noProof/>
          <w:lang w:val="en-IE" w:eastAsia="en-IE"/>
        </w:rPr>
        <mc:AlternateContent>
          <mc:Choice Requires="wpc">
            <w:drawing>
              <wp:inline distT="0" distB="0" distL="0" distR="0" wp14:anchorId="5E2F375C" wp14:editId="5E2F375D">
                <wp:extent cx="6400800" cy="2857500"/>
                <wp:effectExtent l="0" t="0" r="0" b="0"/>
                <wp:docPr id="65"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4" name="Line 53"/>
                        <wps:cNvCnPr/>
                        <wps:spPr bwMode="auto">
                          <a:xfrm>
                            <a:off x="342900" y="800100"/>
                            <a:ext cx="3314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4"/>
                        <wps:cNvCnPr/>
                        <wps:spPr bwMode="auto">
                          <a:xfrm>
                            <a:off x="342900" y="45720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5"/>
                        <wps:cNvCnPr/>
                        <wps:spPr bwMode="auto">
                          <a:xfrm>
                            <a:off x="2971165" y="457200"/>
                            <a:ext cx="6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6"/>
                        <wps:cNvCnPr/>
                        <wps:spPr bwMode="auto">
                          <a:xfrm>
                            <a:off x="1713865" y="457200"/>
                            <a:ext cx="6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7"/>
                        <wps:cNvCnPr/>
                        <wps:spPr bwMode="auto">
                          <a:xfrm>
                            <a:off x="5371465" y="457200"/>
                            <a:ext cx="6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58"/>
                        <wps:cNvSpPr txBox="1">
                          <a:spLocks noChangeArrowheads="1"/>
                        </wps:cNvSpPr>
                        <wps:spPr bwMode="auto">
                          <a:xfrm>
                            <a:off x="228600" y="1257300"/>
                            <a:ext cx="12573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799" w14:textId="77777777" w:rsidR="007D17A4" w:rsidRPr="009E3CED" w:rsidRDefault="007D17A4" w:rsidP="007C4AA1">
                              <w:pPr>
                                <w:rPr>
                                  <w:sz w:val="16"/>
                                  <w:szCs w:val="16"/>
                                  <w:lang w:val="en-IE"/>
                                </w:rPr>
                              </w:pPr>
                              <w:r w:rsidRPr="009E3CED">
                                <w:rPr>
                                  <w:sz w:val="16"/>
                                  <w:szCs w:val="16"/>
                                  <w:lang w:val="en-IE"/>
                                </w:rPr>
                                <w:t>Day 0</w:t>
                              </w:r>
                            </w:p>
                            <w:p w14:paraId="5E2F379A" w14:textId="77777777" w:rsidR="007D17A4" w:rsidRDefault="007D17A4" w:rsidP="007C4AA1">
                              <w:pPr>
                                <w:rPr>
                                  <w:sz w:val="16"/>
                                  <w:szCs w:val="16"/>
                                  <w:lang w:val="en-IE"/>
                                </w:rPr>
                              </w:pPr>
                            </w:p>
                            <w:p w14:paraId="5E2F379B" w14:textId="77777777" w:rsidR="007D17A4" w:rsidRPr="009E3CED" w:rsidRDefault="007D17A4" w:rsidP="007C4AA1">
                              <w:pPr>
                                <w:rPr>
                                  <w:sz w:val="16"/>
                                  <w:szCs w:val="16"/>
                                  <w:lang w:val="en-IE"/>
                                </w:rPr>
                              </w:pPr>
                            </w:p>
                            <w:p w14:paraId="5E2F379C" w14:textId="77777777" w:rsidR="007D17A4" w:rsidRDefault="007D17A4" w:rsidP="007C4AA1">
                              <w:pPr>
                                <w:rPr>
                                  <w:sz w:val="16"/>
                                  <w:szCs w:val="16"/>
                                  <w:lang w:val="en-IE"/>
                                </w:rPr>
                              </w:pPr>
                              <w:r w:rsidRPr="009E3CED">
                                <w:rPr>
                                  <w:sz w:val="16"/>
                                  <w:szCs w:val="16"/>
                                  <w:lang w:val="en-IE"/>
                                </w:rPr>
                                <w:t>SEMO Produces:</w:t>
                              </w:r>
                            </w:p>
                            <w:p w14:paraId="5E2F379D" w14:textId="77777777" w:rsidR="007D17A4" w:rsidRPr="009E3CED" w:rsidRDefault="007D17A4" w:rsidP="007C4AA1">
                              <w:pPr>
                                <w:rPr>
                                  <w:sz w:val="16"/>
                                  <w:szCs w:val="16"/>
                                  <w:lang w:val="en-IE"/>
                                </w:rPr>
                              </w:pPr>
                            </w:p>
                            <w:p w14:paraId="5E2F379E" w14:textId="77777777" w:rsidR="007D17A4" w:rsidRPr="009E3CED" w:rsidRDefault="007D17A4" w:rsidP="007C4AA1">
                              <w:pPr>
                                <w:numPr>
                                  <w:ilvl w:val="0"/>
                                  <w:numId w:val="18"/>
                                </w:numPr>
                                <w:tabs>
                                  <w:tab w:val="clear" w:pos="720"/>
                                  <w:tab w:val="num" w:pos="180"/>
                                </w:tabs>
                                <w:ind w:left="360"/>
                                <w:rPr>
                                  <w:sz w:val="16"/>
                                  <w:szCs w:val="16"/>
                                  <w:lang w:val="en-IE"/>
                                </w:rPr>
                              </w:pPr>
                              <w:r w:rsidRPr="009E3CED">
                                <w:rPr>
                                  <w:sz w:val="16"/>
                                  <w:szCs w:val="16"/>
                                  <w:lang w:val="en-IE"/>
                                </w:rPr>
                                <w:t>I</w:t>
                              </w:r>
                              <w:r>
                                <w:rPr>
                                  <w:sz w:val="16"/>
                                  <w:szCs w:val="16"/>
                                  <w:lang w:val="en-IE"/>
                                </w:rPr>
                                <w:t>.A.</w:t>
                              </w:r>
                            </w:p>
                            <w:p w14:paraId="5E2F379F" w14:textId="77777777" w:rsidR="007D17A4" w:rsidRPr="009E3CED" w:rsidRDefault="007D17A4" w:rsidP="007C4AA1">
                              <w:pPr>
                                <w:numPr>
                                  <w:ilvl w:val="0"/>
                                  <w:numId w:val="18"/>
                                </w:numPr>
                                <w:tabs>
                                  <w:tab w:val="clear" w:pos="720"/>
                                  <w:tab w:val="num" w:pos="180"/>
                                </w:tabs>
                                <w:ind w:left="360"/>
                                <w:rPr>
                                  <w:sz w:val="16"/>
                                  <w:szCs w:val="16"/>
                                  <w:lang w:val="en-IE"/>
                                </w:rPr>
                              </w:pPr>
                              <w:r w:rsidRPr="009E3CED">
                                <w:rPr>
                                  <w:sz w:val="16"/>
                                  <w:szCs w:val="16"/>
                                  <w:lang w:val="en-IE"/>
                                </w:rPr>
                                <w:t>Imp</w:t>
                              </w:r>
                              <w:r>
                                <w:rPr>
                                  <w:sz w:val="16"/>
                                  <w:szCs w:val="16"/>
                                  <w:lang w:val="en-IE"/>
                                </w:rPr>
                                <w:t>l. Classification</w:t>
                              </w:r>
                            </w:p>
                            <w:p w14:paraId="5E2F37A0" w14:textId="77777777" w:rsidR="007D17A4" w:rsidRPr="009E3CED" w:rsidRDefault="007D17A4" w:rsidP="007C4AA1">
                              <w:pPr>
                                <w:numPr>
                                  <w:ilvl w:val="0"/>
                                  <w:numId w:val="18"/>
                                </w:numPr>
                                <w:tabs>
                                  <w:tab w:val="clear" w:pos="720"/>
                                  <w:tab w:val="num" w:pos="180"/>
                                </w:tabs>
                                <w:ind w:left="360"/>
                                <w:rPr>
                                  <w:sz w:val="16"/>
                                  <w:szCs w:val="16"/>
                                  <w:lang w:val="en-IE"/>
                                </w:rPr>
                              </w:pPr>
                              <w:r>
                                <w:rPr>
                                  <w:sz w:val="16"/>
                                  <w:szCs w:val="16"/>
                                  <w:lang w:val="en-IE"/>
                                </w:rPr>
                                <w:t>R</w:t>
                              </w:r>
                              <w:r w:rsidRPr="009E3CED">
                                <w:rPr>
                                  <w:sz w:val="16"/>
                                  <w:szCs w:val="16"/>
                                  <w:lang w:val="en-IE"/>
                                </w:rPr>
                                <w:t>e</w:t>
                              </w:r>
                              <w:r>
                                <w:rPr>
                                  <w:sz w:val="16"/>
                                  <w:szCs w:val="16"/>
                                  <w:lang w:val="en-IE"/>
                                </w:rPr>
                                <w:t>le</w:t>
                              </w:r>
                              <w:r w:rsidRPr="009E3CED">
                                <w:rPr>
                                  <w:sz w:val="16"/>
                                  <w:szCs w:val="16"/>
                                  <w:lang w:val="en-IE"/>
                                </w:rPr>
                                <w:t>ase Plan</w:t>
                              </w:r>
                            </w:p>
                          </w:txbxContent>
                        </wps:txbx>
                        <wps:bodyPr rot="0" vert="horz" wrap="square" lIns="91440" tIns="45720" rIns="91440" bIns="45720" anchor="t" anchorCtr="0" upright="1">
                          <a:noAutofit/>
                        </wps:bodyPr>
                      </wps:wsp>
                      <wps:wsp>
                        <wps:cNvPr id="60" name="Text Box 59"/>
                        <wps:cNvSpPr txBox="1">
                          <a:spLocks noChangeArrowheads="1"/>
                        </wps:cNvSpPr>
                        <wps:spPr bwMode="auto">
                          <a:xfrm>
                            <a:off x="1371600" y="1257300"/>
                            <a:ext cx="12573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7A1" w14:textId="77777777" w:rsidR="007D17A4" w:rsidRPr="009E3CED" w:rsidRDefault="007D17A4" w:rsidP="007C4AA1">
                              <w:pPr>
                                <w:rPr>
                                  <w:sz w:val="16"/>
                                  <w:szCs w:val="16"/>
                                  <w:lang w:val="en-IE"/>
                                </w:rPr>
                              </w:pPr>
                              <w:r>
                                <w:rPr>
                                  <w:sz w:val="16"/>
                                  <w:szCs w:val="16"/>
                                  <w:lang w:val="en-IE"/>
                                </w:rPr>
                                <w:t xml:space="preserve">By </w:t>
                              </w:r>
                              <w:r w:rsidRPr="009E3CED">
                                <w:rPr>
                                  <w:sz w:val="16"/>
                                  <w:szCs w:val="16"/>
                                  <w:lang w:val="en-IE"/>
                                </w:rPr>
                                <w:t xml:space="preserve">Day </w:t>
                              </w:r>
                              <w:r>
                                <w:rPr>
                                  <w:sz w:val="16"/>
                                  <w:szCs w:val="16"/>
                                  <w:lang w:val="en-IE"/>
                                </w:rPr>
                                <w:t>5</w:t>
                              </w:r>
                            </w:p>
                            <w:p w14:paraId="5E2F37A2" w14:textId="77777777" w:rsidR="007D17A4" w:rsidRDefault="007D17A4" w:rsidP="007C4AA1">
                              <w:pPr>
                                <w:rPr>
                                  <w:sz w:val="16"/>
                                  <w:szCs w:val="16"/>
                                  <w:lang w:val="en-IE"/>
                                </w:rPr>
                              </w:pPr>
                            </w:p>
                            <w:p w14:paraId="5E2F37A3" w14:textId="77777777" w:rsidR="007D17A4" w:rsidRPr="009E3CED" w:rsidRDefault="007D17A4" w:rsidP="007C4AA1">
                              <w:pPr>
                                <w:rPr>
                                  <w:sz w:val="16"/>
                                  <w:szCs w:val="16"/>
                                  <w:lang w:val="en-IE"/>
                                </w:rPr>
                              </w:pPr>
                            </w:p>
                            <w:p w14:paraId="5E2F37A4" w14:textId="77777777" w:rsidR="007D17A4" w:rsidRDefault="007D17A4" w:rsidP="007C4AA1">
                              <w:pPr>
                                <w:rPr>
                                  <w:sz w:val="16"/>
                                  <w:szCs w:val="16"/>
                                  <w:lang w:val="en-IE"/>
                                </w:rPr>
                              </w:pPr>
                              <w:r>
                                <w:rPr>
                                  <w:sz w:val="16"/>
                                  <w:szCs w:val="16"/>
                                  <w:lang w:val="en-IE"/>
                                </w:rPr>
                                <w:t>Participants</w:t>
                              </w:r>
                              <w:r w:rsidRPr="009E3CED">
                                <w:rPr>
                                  <w:sz w:val="16"/>
                                  <w:szCs w:val="16"/>
                                  <w:lang w:val="en-IE"/>
                                </w:rPr>
                                <w:t>:</w:t>
                              </w:r>
                            </w:p>
                            <w:p w14:paraId="5E2F37A5" w14:textId="77777777" w:rsidR="007D17A4" w:rsidRDefault="007D17A4" w:rsidP="007C4AA1">
                              <w:pPr>
                                <w:rPr>
                                  <w:sz w:val="16"/>
                                  <w:szCs w:val="16"/>
                                  <w:lang w:val="en-IE"/>
                                </w:rPr>
                              </w:pPr>
                            </w:p>
                            <w:p w14:paraId="5E2F37A6" w14:textId="77777777" w:rsidR="007D17A4" w:rsidRPr="009E3CED" w:rsidRDefault="007D17A4" w:rsidP="007C4AA1">
                              <w:pPr>
                                <w:numPr>
                                  <w:ilvl w:val="0"/>
                                  <w:numId w:val="18"/>
                                </w:numPr>
                                <w:tabs>
                                  <w:tab w:val="clear" w:pos="720"/>
                                  <w:tab w:val="num" w:pos="180"/>
                                </w:tabs>
                                <w:ind w:left="360"/>
                                <w:rPr>
                                  <w:sz w:val="16"/>
                                  <w:szCs w:val="16"/>
                                  <w:lang w:val="en-IE"/>
                                </w:rPr>
                              </w:pPr>
                              <w:r>
                                <w:rPr>
                                  <w:sz w:val="16"/>
                                  <w:szCs w:val="16"/>
                                  <w:lang w:val="en-IE"/>
                                </w:rPr>
                                <w:t>Submit feed back</w:t>
                              </w:r>
                            </w:p>
                            <w:p w14:paraId="5E2F37A7" w14:textId="77777777" w:rsidR="007D17A4" w:rsidRDefault="007D17A4" w:rsidP="007C4AA1">
                              <w:pPr>
                                <w:numPr>
                                  <w:ilvl w:val="0"/>
                                  <w:numId w:val="18"/>
                                </w:numPr>
                                <w:tabs>
                                  <w:tab w:val="clear" w:pos="720"/>
                                  <w:tab w:val="num" w:pos="180"/>
                                </w:tabs>
                                <w:ind w:left="360"/>
                                <w:rPr>
                                  <w:sz w:val="16"/>
                                  <w:szCs w:val="16"/>
                                  <w:lang w:val="en-IE"/>
                                </w:rPr>
                              </w:pPr>
                              <w:r>
                                <w:rPr>
                                  <w:sz w:val="16"/>
                                  <w:szCs w:val="16"/>
                                  <w:lang w:val="en-IE"/>
                                </w:rPr>
                                <w:t>Attend workshop</w:t>
                              </w:r>
                            </w:p>
                            <w:p w14:paraId="5E2F37A8" w14:textId="77777777" w:rsidR="007D17A4" w:rsidRPr="009E3CED" w:rsidRDefault="007D17A4" w:rsidP="00ED5179">
                              <w:pPr>
                                <w:numPr>
                                  <w:ilvl w:val="0"/>
                                  <w:numId w:val="18"/>
                                </w:numPr>
                                <w:tabs>
                                  <w:tab w:val="clear" w:pos="720"/>
                                  <w:tab w:val="num" w:pos="180"/>
                                </w:tabs>
                                <w:ind w:left="180" w:hanging="180"/>
                                <w:rPr>
                                  <w:sz w:val="16"/>
                                  <w:szCs w:val="16"/>
                                  <w:lang w:val="en-IE"/>
                                </w:rPr>
                              </w:pPr>
                              <w:r>
                                <w:rPr>
                                  <w:sz w:val="16"/>
                                  <w:szCs w:val="16"/>
                                  <w:lang w:val="en-IE"/>
                                </w:rPr>
                                <w:t>Provide view on constraints / rationale for any disagreements</w:t>
                              </w:r>
                            </w:p>
                            <w:p w14:paraId="5E2F37A9" w14:textId="77777777" w:rsidR="007D17A4" w:rsidRPr="009E3CED" w:rsidRDefault="007D17A4" w:rsidP="007C4AA1">
                              <w:pPr>
                                <w:rPr>
                                  <w:sz w:val="16"/>
                                  <w:szCs w:val="16"/>
                                  <w:lang w:val="en-IE"/>
                                </w:rPr>
                              </w:pPr>
                            </w:p>
                          </w:txbxContent>
                        </wps:txbx>
                        <wps:bodyPr rot="0" vert="horz" wrap="square" lIns="91440" tIns="45720" rIns="91440" bIns="45720" anchor="t" anchorCtr="0" upright="1">
                          <a:noAutofit/>
                        </wps:bodyPr>
                      </wps:wsp>
                      <wps:wsp>
                        <wps:cNvPr id="61" name="Text Box 60"/>
                        <wps:cNvSpPr txBox="1">
                          <a:spLocks noChangeArrowheads="1"/>
                        </wps:cNvSpPr>
                        <wps:spPr bwMode="auto">
                          <a:xfrm>
                            <a:off x="2628900" y="1257300"/>
                            <a:ext cx="16002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7AA" w14:textId="77777777" w:rsidR="007D17A4" w:rsidRPr="009E3CED" w:rsidRDefault="007D17A4" w:rsidP="007C4AA1">
                              <w:pPr>
                                <w:rPr>
                                  <w:sz w:val="16"/>
                                  <w:szCs w:val="16"/>
                                  <w:lang w:val="en-IE"/>
                                </w:rPr>
                              </w:pPr>
                              <w:r w:rsidRPr="009E3CED">
                                <w:rPr>
                                  <w:sz w:val="16"/>
                                  <w:szCs w:val="16"/>
                                  <w:lang w:val="en-IE"/>
                                </w:rPr>
                                <w:t xml:space="preserve">Day </w:t>
                              </w:r>
                              <w:r>
                                <w:rPr>
                                  <w:sz w:val="16"/>
                                  <w:szCs w:val="16"/>
                                  <w:lang w:val="en-IE"/>
                                </w:rPr>
                                <w:t>10 or (workshop + 5 working days)</w:t>
                              </w:r>
                            </w:p>
                            <w:p w14:paraId="5E2F37AB" w14:textId="77777777" w:rsidR="007D17A4" w:rsidRPr="009E3CED" w:rsidRDefault="007D17A4" w:rsidP="007C4AA1">
                              <w:pPr>
                                <w:rPr>
                                  <w:sz w:val="16"/>
                                  <w:szCs w:val="16"/>
                                  <w:lang w:val="en-IE"/>
                                </w:rPr>
                              </w:pPr>
                            </w:p>
                            <w:p w14:paraId="5E2F37AC" w14:textId="77777777" w:rsidR="007D17A4" w:rsidRDefault="007D17A4" w:rsidP="007C4AA1">
                              <w:pPr>
                                <w:rPr>
                                  <w:sz w:val="16"/>
                                  <w:szCs w:val="16"/>
                                  <w:lang w:val="en-IE"/>
                                </w:rPr>
                              </w:pPr>
                              <w:r>
                                <w:rPr>
                                  <w:sz w:val="16"/>
                                  <w:szCs w:val="16"/>
                                  <w:lang w:val="en-IE"/>
                                </w:rPr>
                                <w:t xml:space="preserve">SEMO Issues: </w:t>
                              </w:r>
                            </w:p>
                            <w:p w14:paraId="5E2F37AD" w14:textId="77777777" w:rsidR="007D17A4" w:rsidRDefault="007D17A4" w:rsidP="007C4AA1">
                              <w:pPr>
                                <w:rPr>
                                  <w:sz w:val="16"/>
                                  <w:szCs w:val="16"/>
                                  <w:lang w:val="en-IE"/>
                                </w:rPr>
                              </w:pPr>
                            </w:p>
                            <w:p w14:paraId="5E2F37AE" w14:textId="77777777" w:rsidR="007D17A4" w:rsidRDefault="007D17A4" w:rsidP="007C4AA1">
                              <w:pPr>
                                <w:numPr>
                                  <w:ilvl w:val="0"/>
                                  <w:numId w:val="18"/>
                                </w:numPr>
                                <w:tabs>
                                  <w:tab w:val="clear" w:pos="720"/>
                                  <w:tab w:val="num" w:pos="180"/>
                                </w:tabs>
                                <w:ind w:left="360"/>
                                <w:rPr>
                                  <w:sz w:val="16"/>
                                  <w:szCs w:val="16"/>
                                  <w:lang w:val="en-IE"/>
                                </w:rPr>
                              </w:pPr>
                              <w:r>
                                <w:rPr>
                                  <w:sz w:val="16"/>
                                  <w:szCs w:val="16"/>
                                  <w:lang w:val="en-IE"/>
                                </w:rPr>
                                <w:t>Release contents</w:t>
                              </w:r>
                            </w:p>
                            <w:p w14:paraId="5E2F37AF" w14:textId="77777777" w:rsidR="007D17A4" w:rsidRDefault="007D17A4" w:rsidP="007C4AA1">
                              <w:pPr>
                                <w:numPr>
                                  <w:ilvl w:val="0"/>
                                  <w:numId w:val="18"/>
                                </w:numPr>
                                <w:tabs>
                                  <w:tab w:val="clear" w:pos="720"/>
                                  <w:tab w:val="num" w:pos="180"/>
                                </w:tabs>
                                <w:ind w:left="360"/>
                                <w:rPr>
                                  <w:sz w:val="16"/>
                                  <w:szCs w:val="16"/>
                                  <w:lang w:val="en-IE"/>
                                </w:rPr>
                              </w:pPr>
                              <w:r>
                                <w:rPr>
                                  <w:sz w:val="16"/>
                                  <w:szCs w:val="16"/>
                                  <w:lang w:val="en-IE"/>
                                </w:rPr>
                                <w:t xml:space="preserve">Release  Impl. Classification </w:t>
                              </w:r>
                            </w:p>
                            <w:p w14:paraId="5E2F37B0" w14:textId="77777777" w:rsidR="007D17A4" w:rsidRDefault="007D17A4" w:rsidP="007C4AA1">
                              <w:pPr>
                                <w:numPr>
                                  <w:ilvl w:val="0"/>
                                  <w:numId w:val="18"/>
                                </w:numPr>
                                <w:tabs>
                                  <w:tab w:val="clear" w:pos="720"/>
                                  <w:tab w:val="num" w:pos="180"/>
                                </w:tabs>
                                <w:ind w:left="360"/>
                                <w:rPr>
                                  <w:sz w:val="16"/>
                                  <w:szCs w:val="16"/>
                                  <w:lang w:val="en-IE"/>
                                </w:rPr>
                              </w:pPr>
                              <w:r>
                                <w:rPr>
                                  <w:sz w:val="16"/>
                                  <w:szCs w:val="16"/>
                                  <w:lang w:val="en-IE"/>
                                </w:rPr>
                                <w:t>Final Release Plan</w:t>
                              </w:r>
                            </w:p>
                            <w:p w14:paraId="5E2F37B1" w14:textId="77777777" w:rsidR="007D17A4" w:rsidRPr="009E3CED" w:rsidRDefault="007D17A4" w:rsidP="007C4AA1">
                              <w:pPr>
                                <w:rPr>
                                  <w:lang w:val="en-IE"/>
                                </w:rPr>
                              </w:pPr>
                            </w:p>
                          </w:txbxContent>
                        </wps:txbx>
                        <wps:bodyPr rot="0" vert="horz" wrap="square" lIns="91440" tIns="45720" rIns="91440" bIns="45720" anchor="t" anchorCtr="0" upright="1">
                          <a:noAutofit/>
                        </wps:bodyPr>
                      </wps:wsp>
                      <wps:wsp>
                        <wps:cNvPr id="62" name="Line 61"/>
                        <wps:cNvCnPr/>
                        <wps:spPr bwMode="auto">
                          <a:xfrm>
                            <a:off x="3657600" y="799465"/>
                            <a:ext cx="1181100" cy="6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 name="Line 62"/>
                        <wps:cNvCnPr/>
                        <wps:spPr bwMode="auto">
                          <a:xfrm>
                            <a:off x="4800600" y="800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63"/>
                        <wps:cNvSpPr txBox="1">
                          <a:spLocks noChangeArrowheads="1"/>
                        </wps:cNvSpPr>
                        <wps:spPr bwMode="auto">
                          <a:xfrm>
                            <a:off x="5143500" y="1257300"/>
                            <a:ext cx="12573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7B2" w14:textId="77777777" w:rsidR="007D17A4" w:rsidRDefault="007D17A4" w:rsidP="007C4AA1">
                              <w:pPr>
                                <w:rPr>
                                  <w:sz w:val="16"/>
                                  <w:szCs w:val="16"/>
                                  <w:lang w:val="en-IE"/>
                                </w:rPr>
                              </w:pPr>
                              <w:r w:rsidRPr="009E3CED">
                                <w:rPr>
                                  <w:sz w:val="16"/>
                                  <w:szCs w:val="16"/>
                                  <w:lang w:val="en-IE"/>
                                </w:rPr>
                                <w:t xml:space="preserve">Day </w:t>
                              </w:r>
                              <w:r>
                                <w:rPr>
                                  <w:sz w:val="16"/>
                                  <w:szCs w:val="16"/>
                                  <w:lang w:val="en-IE"/>
                                </w:rPr>
                                <w:t xml:space="preserve">x </w:t>
                              </w:r>
                            </w:p>
                            <w:p w14:paraId="5E2F37B3" w14:textId="77777777" w:rsidR="007D17A4" w:rsidRPr="009E3CED" w:rsidRDefault="007D17A4" w:rsidP="007C4AA1">
                              <w:pPr>
                                <w:rPr>
                                  <w:sz w:val="16"/>
                                  <w:szCs w:val="16"/>
                                  <w:lang w:val="en-IE"/>
                                </w:rPr>
                              </w:pPr>
                              <w:r>
                                <w:rPr>
                                  <w:sz w:val="16"/>
                                  <w:szCs w:val="16"/>
                                  <w:lang w:val="en-IE"/>
                                </w:rPr>
                                <w:t>(min. 40)</w:t>
                              </w:r>
                            </w:p>
                            <w:p w14:paraId="5E2F37B4" w14:textId="77777777" w:rsidR="007D17A4" w:rsidRPr="009E3CED" w:rsidRDefault="007D17A4" w:rsidP="007C4AA1">
                              <w:pPr>
                                <w:rPr>
                                  <w:sz w:val="16"/>
                                  <w:szCs w:val="16"/>
                                  <w:lang w:val="en-IE"/>
                                </w:rPr>
                              </w:pPr>
                            </w:p>
                            <w:p w14:paraId="5E2F37B5" w14:textId="77777777" w:rsidR="007D17A4" w:rsidRDefault="007D17A4" w:rsidP="007C4AA1">
                              <w:pPr>
                                <w:rPr>
                                  <w:sz w:val="16"/>
                                  <w:szCs w:val="16"/>
                                  <w:lang w:val="en-IE"/>
                                </w:rPr>
                              </w:pPr>
                              <w:r>
                                <w:rPr>
                                  <w:sz w:val="16"/>
                                  <w:szCs w:val="16"/>
                                  <w:lang w:val="en-IE"/>
                                </w:rPr>
                                <w:t xml:space="preserve">Release Implemented </w:t>
                              </w:r>
                            </w:p>
                            <w:p w14:paraId="5E2F37B6" w14:textId="77777777" w:rsidR="007D17A4" w:rsidRPr="009E3CED" w:rsidRDefault="007D17A4" w:rsidP="007C4AA1">
                              <w:pPr>
                                <w:rPr>
                                  <w:lang w:val="en-IE"/>
                                </w:rPr>
                              </w:pPr>
                            </w:p>
                          </w:txbxContent>
                        </wps:txbx>
                        <wps:bodyPr rot="0" vert="horz" wrap="square" lIns="91440" tIns="45720" rIns="91440" bIns="45720" anchor="t" anchorCtr="0" upright="1">
                          <a:noAutofit/>
                        </wps:bodyPr>
                      </wps:wsp>
                    </wpc:wpc>
                  </a:graphicData>
                </a:graphic>
              </wp:inline>
            </w:drawing>
          </mc:Choice>
          <mc:Fallback>
            <w:pict>
              <v:group w14:anchorId="5E2F375C" id="Canvas 52" o:spid="_x0000_s1026" editas="canvas" style="width:7in;height:225pt;mso-position-horizontal-relative:char;mso-position-vertical-relative:line" coordsize="64008,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28575;visibility:visible;mso-wrap-style:square">
                  <v:fill o:detectmouseclick="t"/>
                  <v:path o:connecttype="none"/>
                </v:shape>
                <v:line id="Line 53" o:spid="_x0000_s1028" style="position:absolute;visibility:visible;mso-wrap-style:square" from="3429,8001" to="36576,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4" o:spid="_x0000_s1029" style="position:absolute;visibility:visible;mso-wrap-style:square" from="3429,4572" to="342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5" o:spid="_x0000_s1030" style="position:absolute;visibility:visible;mso-wrap-style:square" from="29711,4572" to="29718,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56" o:spid="_x0000_s1031" style="position:absolute;visibility:visible;mso-wrap-style:square" from="17138,4572" to="17145,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57" o:spid="_x0000_s1032" style="position:absolute;visibility:visible;mso-wrap-style:square" from="53714,4572" to="53721,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shapetype id="_x0000_t202" coordsize="21600,21600" o:spt="202" path="m,l,21600r21600,l21600,xe">
                  <v:stroke joinstyle="miter"/>
                  <v:path gradientshapeok="t" o:connecttype="rect"/>
                </v:shapetype>
                <v:shape id="Text Box 58" o:spid="_x0000_s1033" type="#_x0000_t202" style="position:absolute;left:2286;top:12573;width:12573;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5E2F3799" w14:textId="77777777" w:rsidR="007D17A4" w:rsidRPr="009E3CED" w:rsidRDefault="007D17A4" w:rsidP="007C4AA1">
                        <w:pPr>
                          <w:rPr>
                            <w:sz w:val="16"/>
                            <w:szCs w:val="16"/>
                            <w:lang w:val="en-IE"/>
                          </w:rPr>
                        </w:pPr>
                        <w:r w:rsidRPr="009E3CED">
                          <w:rPr>
                            <w:sz w:val="16"/>
                            <w:szCs w:val="16"/>
                            <w:lang w:val="en-IE"/>
                          </w:rPr>
                          <w:t>Day 0</w:t>
                        </w:r>
                      </w:p>
                      <w:p w14:paraId="5E2F379A" w14:textId="77777777" w:rsidR="007D17A4" w:rsidRDefault="007D17A4" w:rsidP="007C4AA1">
                        <w:pPr>
                          <w:rPr>
                            <w:sz w:val="16"/>
                            <w:szCs w:val="16"/>
                            <w:lang w:val="en-IE"/>
                          </w:rPr>
                        </w:pPr>
                      </w:p>
                      <w:p w14:paraId="5E2F379B" w14:textId="77777777" w:rsidR="007D17A4" w:rsidRPr="009E3CED" w:rsidRDefault="007D17A4" w:rsidP="007C4AA1">
                        <w:pPr>
                          <w:rPr>
                            <w:sz w:val="16"/>
                            <w:szCs w:val="16"/>
                            <w:lang w:val="en-IE"/>
                          </w:rPr>
                        </w:pPr>
                      </w:p>
                      <w:p w14:paraId="5E2F379C" w14:textId="77777777" w:rsidR="007D17A4" w:rsidRDefault="007D17A4" w:rsidP="007C4AA1">
                        <w:pPr>
                          <w:rPr>
                            <w:sz w:val="16"/>
                            <w:szCs w:val="16"/>
                            <w:lang w:val="en-IE"/>
                          </w:rPr>
                        </w:pPr>
                        <w:r w:rsidRPr="009E3CED">
                          <w:rPr>
                            <w:sz w:val="16"/>
                            <w:szCs w:val="16"/>
                            <w:lang w:val="en-IE"/>
                          </w:rPr>
                          <w:t>SEMO Produces:</w:t>
                        </w:r>
                      </w:p>
                      <w:p w14:paraId="5E2F379D" w14:textId="77777777" w:rsidR="007D17A4" w:rsidRPr="009E3CED" w:rsidRDefault="007D17A4" w:rsidP="007C4AA1">
                        <w:pPr>
                          <w:rPr>
                            <w:sz w:val="16"/>
                            <w:szCs w:val="16"/>
                            <w:lang w:val="en-IE"/>
                          </w:rPr>
                        </w:pPr>
                      </w:p>
                      <w:p w14:paraId="5E2F379E" w14:textId="77777777" w:rsidR="007D17A4" w:rsidRPr="009E3CED" w:rsidRDefault="007D17A4" w:rsidP="007C4AA1">
                        <w:pPr>
                          <w:numPr>
                            <w:ilvl w:val="0"/>
                            <w:numId w:val="18"/>
                          </w:numPr>
                          <w:tabs>
                            <w:tab w:val="clear" w:pos="720"/>
                            <w:tab w:val="num" w:pos="180"/>
                          </w:tabs>
                          <w:ind w:left="360"/>
                          <w:rPr>
                            <w:sz w:val="16"/>
                            <w:szCs w:val="16"/>
                            <w:lang w:val="en-IE"/>
                          </w:rPr>
                        </w:pPr>
                        <w:r w:rsidRPr="009E3CED">
                          <w:rPr>
                            <w:sz w:val="16"/>
                            <w:szCs w:val="16"/>
                            <w:lang w:val="en-IE"/>
                          </w:rPr>
                          <w:t>I</w:t>
                        </w:r>
                        <w:r>
                          <w:rPr>
                            <w:sz w:val="16"/>
                            <w:szCs w:val="16"/>
                            <w:lang w:val="en-IE"/>
                          </w:rPr>
                          <w:t>.A.</w:t>
                        </w:r>
                      </w:p>
                      <w:p w14:paraId="5E2F379F" w14:textId="77777777" w:rsidR="007D17A4" w:rsidRPr="009E3CED" w:rsidRDefault="007D17A4" w:rsidP="007C4AA1">
                        <w:pPr>
                          <w:numPr>
                            <w:ilvl w:val="0"/>
                            <w:numId w:val="18"/>
                          </w:numPr>
                          <w:tabs>
                            <w:tab w:val="clear" w:pos="720"/>
                            <w:tab w:val="num" w:pos="180"/>
                          </w:tabs>
                          <w:ind w:left="360"/>
                          <w:rPr>
                            <w:sz w:val="16"/>
                            <w:szCs w:val="16"/>
                            <w:lang w:val="en-IE"/>
                          </w:rPr>
                        </w:pPr>
                        <w:r w:rsidRPr="009E3CED">
                          <w:rPr>
                            <w:sz w:val="16"/>
                            <w:szCs w:val="16"/>
                            <w:lang w:val="en-IE"/>
                          </w:rPr>
                          <w:t>Imp</w:t>
                        </w:r>
                        <w:r>
                          <w:rPr>
                            <w:sz w:val="16"/>
                            <w:szCs w:val="16"/>
                            <w:lang w:val="en-IE"/>
                          </w:rPr>
                          <w:t>l. Classification</w:t>
                        </w:r>
                      </w:p>
                      <w:p w14:paraId="5E2F37A0" w14:textId="77777777" w:rsidR="007D17A4" w:rsidRPr="009E3CED" w:rsidRDefault="007D17A4" w:rsidP="007C4AA1">
                        <w:pPr>
                          <w:numPr>
                            <w:ilvl w:val="0"/>
                            <w:numId w:val="18"/>
                          </w:numPr>
                          <w:tabs>
                            <w:tab w:val="clear" w:pos="720"/>
                            <w:tab w:val="num" w:pos="180"/>
                          </w:tabs>
                          <w:ind w:left="360"/>
                          <w:rPr>
                            <w:sz w:val="16"/>
                            <w:szCs w:val="16"/>
                            <w:lang w:val="en-IE"/>
                          </w:rPr>
                        </w:pPr>
                        <w:r>
                          <w:rPr>
                            <w:sz w:val="16"/>
                            <w:szCs w:val="16"/>
                            <w:lang w:val="en-IE"/>
                          </w:rPr>
                          <w:t>R</w:t>
                        </w:r>
                        <w:r w:rsidRPr="009E3CED">
                          <w:rPr>
                            <w:sz w:val="16"/>
                            <w:szCs w:val="16"/>
                            <w:lang w:val="en-IE"/>
                          </w:rPr>
                          <w:t>e</w:t>
                        </w:r>
                        <w:r>
                          <w:rPr>
                            <w:sz w:val="16"/>
                            <w:szCs w:val="16"/>
                            <w:lang w:val="en-IE"/>
                          </w:rPr>
                          <w:t>le</w:t>
                        </w:r>
                        <w:r w:rsidRPr="009E3CED">
                          <w:rPr>
                            <w:sz w:val="16"/>
                            <w:szCs w:val="16"/>
                            <w:lang w:val="en-IE"/>
                          </w:rPr>
                          <w:t>ase Plan</w:t>
                        </w:r>
                      </w:p>
                    </w:txbxContent>
                  </v:textbox>
                </v:shape>
                <v:shape id="Text Box 59" o:spid="_x0000_s1034" type="#_x0000_t202" style="position:absolute;left:13716;top:12573;width:12573;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14:paraId="5E2F37A1" w14:textId="77777777" w:rsidR="007D17A4" w:rsidRPr="009E3CED" w:rsidRDefault="007D17A4" w:rsidP="007C4AA1">
                        <w:pPr>
                          <w:rPr>
                            <w:sz w:val="16"/>
                            <w:szCs w:val="16"/>
                            <w:lang w:val="en-IE"/>
                          </w:rPr>
                        </w:pPr>
                        <w:r>
                          <w:rPr>
                            <w:sz w:val="16"/>
                            <w:szCs w:val="16"/>
                            <w:lang w:val="en-IE"/>
                          </w:rPr>
                          <w:t xml:space="preserve">By </w:t>
                        </w:r>
                        <w:r w:rsidRPr="009E3CED">
                          <w:rPr>
                            <w:sz w:val="16"/>
                            <w:szCs w:val="16"/>
                            <w:lang w:val="en-IE"/>
                          </w:rPr>
                          <w:t xml:space="preserve">Day </w:t>
                        </w:r>
                        <w:r>
                          <w:rPr>
                            <w:sz w:val="16"/>
                            <w:szCs w:val="16"/>
                            <w:lang w:val="en-IE"/>
                          </w:rPr>
                          <w:t>5</w:t>
                        </w:r>
                      </w:p>
                      <w:p w14:paraId="5E2F37A2" w14:textId="77777777" w:rsidR="007D17A4" w:rsidRDefault="007D17A4" w:rsidP="007C4AA1">
                        <w:pPr>
                          <w:rPr>
                            <w:sz w:val="16"/>
                            <w:szCs w:val="16"/>
                            <w:lang w:val="en-IE"/>
                          </w:rPr>
                        </w:pPr>
                      </w:p>
                      <w:p w14:paraId="5E2F37A3" w14:textId="77777777" w:rsidR="007D17A4" w:rsidRPr="009E3CED" w:rsidRDefault="007D17A4" w:rsidP="007C4AA1">
                        <w:pPr>
                          <w:rPr>
                            <w:sz w:val="16"/>
                            <w:szCs w:val="16"/>
                            <w:lang w:val="en-IE"/>
                          </w:rPr>
                        </w:pPr>
                      </w:p>
                      <w:p w14:paraId="5E2F37A4" w14:textId="77777777" w:rsidR="007D17A4" w:rsidRDefault="007D17A4" w:rsidP="007C4AA1">
                        <w:pPr>
                          <w:rPr>
                            <w:sz w:val="16"/>
                            <w:szCs w:val="16"/>
                            <w:lang w:val="en-IE"/>
                          </w:rPr>
                        </w:pPr>
                        <w:r>
                          <w:rPr>
                            <w:sz w:val="16"/>
                            <w:szCs w:val="16"/>
                            <w:lang w:val="en-IE"/>
                          </w:rPr>
                          <w:t>Participants</w:t>
                        </w:r>
                        <w:r w:rsidRPr="009E3CED">
                          <w:rPr>
                            <w:sz w:val="16"/>
                            <w:szCs w:val="16"/>
                            <w:lang w:val="en-IE"/>
                          </w:rPr>
                          <w:t>:</w:t>
                        </w:r>
                      </w:p>
                      <w:p w14:paraId="5E2F37A5" w14:textId="77777777" w:rsidR="007D17A4" w:rsidRDefault="007D17A4" w:rsidP="007C4AA1">
                        <w:pPr>
                          <w:rPr>
                            <w:sz w:val="16"/>
                            <w:szCs w:val="16"/>
                            <w:lang w:val="en-IE"/>
                          </w:rPr>
                        </w:pPr>
                      </w:p>
                      <w:p w14:paraId="5E2F37A6" w14:textId="77777777" w:rsidR="007D17A4" w:rsidRPr="009E3CED" w:rsidRDefault="007D17A4" w:rsidP="007C4AA1">
                        <w:pPr>
                          <w:numPr>
                            <w:ilvl w:val="0"/>
                            <w:numId w:val="18"/>
                          </w:numPr>
                          <w:tabs>
                            <w:tab w:val="clear" w:pos="720"/>
                            <w:tab w:val="num" w:pos="180"/>
                          </w:tabs>
                          <w:ind w:left="360"/>
                          <w:rPr>
                            <w:sz w:val="16"/>
                            <w:szCs w:val="16"/>
                            <w:lang w:val="en-IE"/>
                          </w:rPr>
                        </w:pPr>
                        <w:r>
                          <w:rPr>
                            <w:sz w:val="16"/>
                            <w:szCs w:val="16"/>
                            <w:lang w:val="en-IE"/>
                          </w:rPr>
                          <w:t>Submit feed back</w:t>
                        </w:r>
                      </w:p>
                      <w:p w14:paraId="5E2F37A7" w14:textId="77777777" w:rsidR="007D17A4" w:rsidRDefault="007D17A4" w:rsidP="007C4AA1">
                        <w:pPr>
                          <w:numPr>
                            <w:ilvl w:val="0"/>
                            <w:numId w:val="18"/>
                          </w:numPr>
                          <w:tabs>
                            <w:tab w:val="clear" w:pos="720"/>
                            <w:tab w:val="num" w:pos="180"/>
                          </w:tabs>
                          <w:ind w:left="360"/>
                          <w:rPr>
                            <w:sz w:val="16"/>
                            <w:szCs w:val="16"/>
                            <w:lang w:val="en-IE"/>
                          </w:rPr>
                        </w:pPr>
                        <w:r>
                          <w:rPr>
                            <w:sz w:val="16"/>
                            <w:szCs w:val="16"/>
                            <w:lang w:val="en-IE"/>
                          </w:rPr>
                          <w:t>Attend workshop</w:t>
                        </w:r>
                      </w:p>
                      <w:p w14:paraId="5E2F37A8" w14:textId="77777777" w:rsidR="007D17A4" w:rsidRPr="009E3CED" w:rsidRDefault="007D17A4" w:rsidP="00ED5179">
                        <w:pPr>
                          <w:numPr>
                            <w:ilvl w:val="0"/>
                            <w:numId w:val="18"/>
                          </w:numPr>
                          <w:tabs>
                            <w:tab w:val="clear" w:pos="720"/>
                            <w:tab w:val="num" w:pos="180"/>
                          </w:tabs>
                          <w:ind w:left="180" w:hanging="180"/>
                          <w:rPr>
                            <w:sz w:val="16"/>
                            <w:szCs w:val="16"/>
                            <w:lang w:val="en-IE"/>
                          </w:rPr>
                        </w:pPr>
                        <w:r>
                          <w:rPr>
                            <w:sz w:val="16"/>
                            <w:szCs w:val="16"/>
                            <w:lang w:val="en-IE"/>
                          </w:rPr>
                          <w:t>Provide view on constraints / rationale for any disagreements</w:t>
                        </w:r>
                      </w:p>
                      <w:p w14:paraId="5E2F37A9" w14:textId="77777777" w:rsidR="007D17A4" w:rsidRPr="009E3CED" w:rsidRDefault="007D17A4" w:rsidP="007C4AA1">
                        <w:pPr>
                          <w:rPr>
                            <w:sz w:val="16"/>
                            <w:szCs w:val="16"/>
                            <w:lang w:val="en-IE"/>
                          </w:rPr>
                        </w:pPr>
                      </w:p>
                    </w:txbxContent>
                  </v:textbox>
                </v:shape>
                <v:shape id="Text Box 60" o:spid="_x0000_s1035" type="#_x0000_t202" style="position:absolute;left:26289;top:12573;width:16002;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5E2F37AA" w14:textId="77777777" w:rsidR="007D17A4" w:rsidRPr="009E3CED" w:rsidRDefault="007D17A4" w:rsidP="007C4AA1">
                        <w:pPr>
                          <w:rPr>
                            <w:sz w:val="16"/>
                            <w:szCs w:val="16"/>
                            <w:lang w:val="en-IE"/>
                          </w:rPr>
                        </w:pPr>
                        <w:r w:rsidRPr="009E3CED">
                          <w:rPr>
                            <w:sz w:val="16"/>
                            <w:szCs w:val="16"/>
                            <w:lang w:val="en-IE"/>
                          </w:rPr>
                          <w:t xml:space="preserve">Day </w:t>
                        </w:r>
                        <w:r>
                          <w:rPr>
                            <w:sz w:val="16"/>
                            <w:szCs w:val="16"/>
                            <w:lang w:val="en-IE"/>
                          </w:rPr>
                          <w:t>10 or (workshop + 5 working days)</w:t>
                        </w:r>
                      </w:p>
                      <w:p w14:paraId="5E2F37AB" w14:textId="77777777" w:rsidR="007D17A4" w:rsidRPr="009E3CED" w:rsidRDefault="007D17A4" w:rsidP="007C4AA1">
                        <w:pPr>
                          <w:rPr>
                            <w:sz w:val="16"/>
                            <w:szCs w:val="16"/>
                            <w:lang w:val="en-IE"/>
                          </w:rPr>
                        </w:pPr>
                      </w:p>
                      <w:p w14:paraId="5E2F37AC" w14:textId="77777777" w:rsidR="007D17A4" w:rsidRDefault="007D17A4" w:rsidP="007C4AA1">
                        <w:pPr>
                          <w:rPr>
                            <w:sz w:val="16"/>
                            <w:szCs w:val="16"/>
                            <w:lang w:val="en-IE"/>
                          </w:rPr>
                        </w:pPr>
                        <w:r>
                          <w:rPr>
                            <w:sz w:val="16"/>
                            <w:szCs w:val="16"/>
                            <w:lang w:val="en-IE"/>
                          </w:rPr>
                          <w:t xml:space="preserve">SEMO Issues: </w:t>
                        </w:r>
                      </w:p>
                      <w:p w14:paraId="5E2F37AD" w14:textId="77777777" w:rsidR="007D17A4" w:rsidRDefault="007D17A4" w:rsidP="007C4AA1">
                        <w:pPr>
                          <w:rPr>
                            <w:sz w:val="16"/>
                            <w:szCs w:val="16"/>
                            <w:lang w:val="en-IE"/>
                          </w:rPr>
                        </w:pPr>
                      </w:p>
                      <w:p w14:paraId="5E2F37AE" w14:textId="77777777" w:rsidR="007D17A4" w:rsidRDefault="007D17A4" w:rsidP="007C4AA1">
                        <w:pPr>
                          <w:numPr>
                            <w:ilvl w:val="0"/>
                            <w:numId w:val="18"/>
                          </w:numPr>
                          <w:tabs>
                            <w:tab w:val="clear" w:pos="720"/>
                            <w:tab w:val="num" w:pos="180"/>
                          </w:tabs>
                          <w:ind w:left="360"/>
                          <w:rPr>
                            <w:sz w:val="16"/>
                            <w:szCs w:val="16"/>
                            <w:lang w:val="en-IE"/>
                          </w:rPr>
                        </w:pPr>
                        <w:r>
                          <w:rPr>
                            <w:sz w:val="16"/>
                            <w:szCs w:val="16"/>
                            <w:lang w:val="en-IE"/>
                          </w:rPr>
                          <w:t>Release contents</w:t>
                        </w:r>
                      </w:p>
                      <w:p w14:paraId="5E2F37AF" w14:textId="77777777" w:rsidR="007D17A4" w:rsidRDefault="007D17A4" w:rsidP="007C4AA1">
                        <w:pPr>
                          <w:numPr>
                            <w:ilvl w:val="0"/>
                            <w:numId w:val="18"/>
                          </w:numPr>
                          <w:tabs>
                            <w:tab w:val="clear" w:pos="720"/>
                            <w:tab w:val="num" w:pos="180"/>
                          </w:tabs>
                          <w:ind w:left="360"/>
                          <w:rPr>
                            <w:sz w:val="16"/>
                            <w:szCs w:val="16"/>
                            <w:lang w:val="en-IE"/>
                          </w:rPr>
                        </w:pPr>
                        <w:r>
                          <w:rPr>
                            <w:sz w:val="16"/>
                            <w:szCs w:val="16"/>
                            <w:lang w:val="en-IE"/>
                          </w:rPr>
                          <w:t xml:space="preserve">Release  Impl. Classification </w:t>
                        </w:r>
                      </w:p>
                      <w:p w14:paraId="5E2F37B0" w14:textId="77777777" w:rsidR="007D17A4" w:rsidRDefault="007D17A4" w:rsidP="007C4AA1">
                        <w:pPr>
                          <w:numPr>
                            <w:ilvl w:val="0"/>
                            <w:numId w:val="18"/>
                          </w:numPr>
                          <w:tabs>
                            <w:tab w:val="clear" w:pos="720"/>
                            <w:tab w:val="num" w:pos="180"/>
                          </w:tabs>
                          <w:ind w:left="360"/>
                          <w:rPr>
                            <w:sz w:val="16"/>
                            <w:szCs w:val="16"/>
                            <w:lang w:val="en-IE"/>
                          </w:rPr>
                        </w:pPr>
                        <w:r>
                          <w:rPr>
                            <w:sz w:val="16"/>
                            <w:szCs w:val="16"/>
                            <w:lang w:val="en-IE"/>
                          </w:rPr>
                          <w:t>Final Release Plan</w:t>
                        </w:r>
                      </w:p>
                      <w:p w14:paraId="5E2F37B1" w14:textId="77777777" w:rsidR="007D17A4" w:rsidRPr="009E3CED" w:rsidRDefault="007D17A4" w:rsidP="007C4AA1">
                        <w:pPr>
                          <w:rPr>
                            <w:lang w:val="en-IE"/>
                          </w:rPr>
                        </w:pPr>
                      </w:p>
                    </w:txbxContent>
                  </v:textbox>
                </v:shape>
                <v:line id="Line 61" o:spid="_x0000_s1036" style="position:absolute;visibility:visible;mso-wrap-style:square" from="36576,7994" to="48387,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">
                  <v:stroke dashstyle="1 1"/>
                </v:line>
                <v:line id="Line 62" o:spid="_x0000_s1037" style="position:absolute;visibility:visible;mso-wrap-style:square" from="48006,8001" to="53721,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shape id="Text Box 63" o:spid="_x0000_s1038" type="#_x0000_t202" style="position:absolute;left:51435;top:12573;width:12573;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" stroked="f">
                  <v:textbox>
                    <w:txbxContent>
                      <w:p w14:paraId="5E2F37B2" w14:textId="77777777" w:rsidR="007D17A4" w:rsidRDefault="007D17A4" w:rsidP="007C4AA1">
                        <w:pPr>
                          <w:rPr>
                            <w:sz w:val="16"/>
                            <w:szCs w:val="16"/>
                            <w:lang w:val="en-IE"/>
                          </w:rPr>
                        </w:pPr>
                        <w:r w:rsidRPr="009E3CED">
                          <w:rPr>
                            <w:sz w:val="16"/>
                            <w:szCs w:val="16"/>
                            <w:lang w:val="en-IE"/>
                          </w:rPr>
                          <w:t xml:space="preserve">Day </w:t>
                        </w:r>
                        <w:r>
                          <w:rPr>
                            <w:sz w:val="16"/>
                            <w:szCs w:val="16"/>
                            <w:lang w:val="en-IE"/>
                          </w:rPr>
                          <w:t xml:space="preserve">x </w:t>
                        </w:r>
                      </w:p>
                      <w:p w14:paraId="5E2F37B3" w14:textId="77777777" w:rsidR="007D17A4" w:rsidRPr="009E3CED" w:rsidRDefault="007D17A4" w:rsidP="007C4AA1">
                        <w:pPr>
                          <w:rPr>
                            <w:sz w:val="16"/>
                            <w:szCs w:val="16"/>
                            <w:lang w:val="en-IE"/>
                          </w:rPr>
                        </w:pPr>
                        <w:r>
                          <w:rPr>
                            <w:sz w:val="16"/>
                            <w:szCs w:val="16"/>
                            <w:lang w:val="en-IE"/>
                          </w:rPr>
                          <w:t>(min. 40)</w:t>
                        </w:r>
                      </w:p>
                      <w:p w14:paraId="5E2F37B4" w14:textId="77777777" w:rsidR="007D17A4" w:rsidRPr="009E3CED" w:rsidRDefault="007D17A4" w:rsidP="007C4AA1">
                        <w:pPr>
                          <w:rPr>
                            <w:sz w:val="16"/>
                            <w:szCs w:val="16"/>
                            <w:lang w:val="en-IE"/>
                          </w:rPr>
                        </w:pPr>
                      </w:p>
                      <w:p w14:paraId="5E2F37B5" w14:textId="77777777" w:rsidR="007D17A4" w:rsidRDefault="007D17A4" w:rsidP="007C4AA1">
                        <w:pPr>
                          <w:rPr>
                            <w:sz w:val="16"/>
                            <w:szCs w:val="16"/>
                            <w:lang w:val="en-IE"/>
                          </w:rPr>
                        </w:pPr>
                        <w:r>
                          <w:rPr>
                            <w:sz w:val="16"/>
                            <w:szCs w:val="16"/>
                            <w:lang w:val="en-IE"/>
                          </w:rPr>
                          <w:t xml:space="preserve">Release Implemented </w:t>
                        </w:r>
                      </w:p>
                      <w:p w14:paraId="5E2F37B6" w14:textId="77777777" w:rsidR="007D17A4" w:rsidRPr="009E3CED" w:rsidRDefault="007D17A4" w:rsidP="007C4AA1">
                        <w:pPr>
                          <w:rPr>
                            <w:lang w:val="en-IE"/>
                          </w:rPr>
                        </w:pPr>
                      </w:p>
                    </w:txbxContent>
                  </v:textbox>
                </v:shape>
                <w10:anchorlock/>
              </v:group>
            </w:pict>
          </mc:Fallback>
        </mc:AlternateContent>
      </w:r>
    </w:p>
    <w:p w14:paraId="5E2F33EC" w14:textId="77777777" w:rsidR="00156B18" w:rsidRPr="004007A6" w:rsidRDefault="00156B18" w:rsidP="00156B18">
      <w:pPr>
        <w:pStyle w:val="CERnon-indent"/>
        <w:rPr>
          <w:b/>
        </w:rPr>
      </w:pPr>
      <w:r w:rsidRPr="004007A6">
        <w:rPr>
          <w:b/>
        </w:rPr>
        <w:t>Figure 1: Timeline Representation</w:t>
      </w:r>
    </w:p>
    <w:p w14:paraId="5E2F33ED" w14:textId="77777777" w:rsidR="00E076A9" w:rsidRPr="004007A6" w:rsidRDefault="00E076A9" w:rsidP="00170A97">
      <w:pPr>
        <w:pStyle w:val="CERnon-indent"/>
      </w:pPr>
    </w:p>
    <w:p w14:paraId="5E2F33EE" w14:textId="77777777" w:rsidR="004A104A" w:rsidRPr="004007A6" w:rsidRDefault="004A104A" w:rsidP="006E6626">
      <w:pPr>
        <w:pStyle w:val="APNUMHEAD4"/>
      </w:pPr>
      <w:r w:rsidRPr="004007A6">
        <w:t>Emergency Releases</w:t>
      </w:r>
    </w:p>
    <w:p w14:paraId="5E2F33EF" w14:textId="77777777" w:rsidR="004A104A" w:rsidRPr="004007A6" w:rsidRDefault="004C02A4" w:rsidP="00170A97">
      <w:pPr>
        <w:pStyle w:val="CERnon-indent"/>
      </w:pPr>
      <w:r w:rsidRPr="004007A6">
        <w:t xml:space="preserve">Where the Market Operator considers that there is a risk to the operation of the </w:t>
      </w:r>
      <w:r w:rsidR="004A104A" w:rsidRPr="004007A6">
        <w:t xml:space="preserve">Single Electricity Market requiring an upgrade in system software or a bug-fix or there is an </w:t>
      </w:r>
      <w:r w:rsidR="00CC471C" w:rsidRPr="004007A6">
        <w:rPr>
          <w:lang w:val="en-IE"/>
        </w:rPr>
        <w:t>Implementation</w:t>
      </w:r>
      <w:r w:rsidR="00666054" w:rsidRPr="004007A6">
        <w:rPr>
          <w:lang w:val="en-IE"/>
        </w:rPr>
        <w:t xml:space="preserve"> of an </w:t>
      </w:r>
      <w:r w:rsidR="004A104A" w:rsidRPr="004007A6">
        <w:t>Urgent Modification</w:t>
      </w:r>
      <w:r w:rsidR="00D87F71" w:rsidRPr="004007A6">
        <w:t>, the</w:t>
      </w:r>
      <w:r w:rsidR="004A104A" w:rsidRPr="004007A6">
        <w:t xml:space="preserve"> Market Operator may schedule an Emergency Release. </w:t>
      </w:r>
    </w:p>
    <w:p w14:paraId="5E2F33F0" w14:textId="77777777" w:rsidR="004C02A4" w:rsidRPr="004007A6" w:rsidRDefault="004A104A" w:rsidP="00170A97">
      <w:pPr>
        <w:pStyle w:val="CERnon-indent"/>
      </w:pPr>
      <w:r w:rsidRPr="004007A6">
        <w:t xml:space="preserve">Where an Emergency Release does not affect the interface with Parties (i.e. there is no requirement for Parties to modify their Isolated Market Systems) then the Market Operator shall publish </w:t>
      </w:r>
      <w:r w:rsidR="00D87F71" w:rsidRPr="004007A6">
        <w:t>a summary</w:t>
      </w:r>
      <w:r w:rsidRPr="004007A6">
        <w:t xml:space="preserve"> of the Emergency Release as soon as practicable. It is recognised that th</w:t>
      </w:r>
      <w:r w:rsidR="004C02A4" w:rsidRPr="004007A6">
        <w:t xml:space="preserve">is </w:t>
      </w:r>
      <w:r w:rsidRPr="004007A6">
        <w:t xml:space="preserve">notice may be </w:t>
      </w:r>
      <w:r w:rsidR="00FC17EE" w:rsidRPr="004007A6">
        <w:t xml:space="preserve">issued immediately prior to the release.  Reasonable endeavours </w:t>
      </w:r>
      <w:r w:rsidR="005F00F4" w:rsidRPr="004007A6">
        <w:t>sha</w:t>
      </w:r>
      <w:r w:rsidR="00FC17EE" w:rsidRPr="004007A6">
        <w:t xml:space="preserve">ll be made to issue the release notification as early as possible. </w:t>
      </w:r>
    </w:p>
    <w:p w14:paraId="5E2F33F1" w14:textId="77777777" w:rsidR="0034288A" w:rsidRPr="004007A6" w:rsidRDefault="0034288A" w:rsidP="00170A97">
      <w:pPr>
        <w:pStyle w:val="CERnon-indent"/>
      </w:pPr>
      <w:r w:rsidRPr="004007A6">
        <w:t xml:space="preserve">Where an Emergency Release does affect the interface with Parties (i.e. there is a requirement for Parties to modify their Isolated Market Systems) then </w:t>
      </w:r>
      <w:r w:rsidR="00480F4D" w:rsidRPr="004007A6">
        <w:t xml:space="preserve">this </w:t>
      </w:r>
      <w:r w:rsidR="005F00F4" w:rsidRPr="004007A6">
        <w:t xml:space="preserve">shall </w:t>
      </w:r>
      <w:r w:rsidR="00480F4D" w:rsidRPr="004007A6">
        <w:t xml:space="preserve">be agreed through an Urgent Modification. The agreement of the Urgent Modification should also include the Release timescales and the notices that the </w:t>
      </w:r>
      <w:r w:rsidRPr="004007A6">
        <w:t xml:space="preserve">Market Operator shall publish </w:t>
      </w:r>
      <w:r w:rsidR="00480F4D" w:rsidRPr="004007A6">
        <w:t xml:space="preserve">to Parties on the </w:t>
      </w:r>
      <w:r w:rsidR="00CC471C" w:rsidRPr="004007A6">
        <w:t>Implementation</w:t>
      </w:r>
      <w:r w:rsidR="00480F4D" w:rsidRPr="004007A6">
        <w:t xml:space="preserve"> of the Emergency Release.</w:t>
      </w:r>
      <w:r w:rsidRPr="004007A6">
        <w:t xml:space="preserve"> </w:t>
      </w:r>
    </w:p>
    <w:p w14:paraId="5E2F33F2" w14:textId="77777777" w:rsidR="0034288A" w:rsidRPr="004007A6" w:rsidRDefault="00D87F71" w:rsidP="008E0147">
      <w:pPr>
        <w:pStyle w:val="APNUMHEAD3"/>
      </w:pPr>
      <w:r w:rsidRPr="004007A6">
        <w:t>Testing</w:t>
      </w:r>
    </w:p>
    <w:p w14:paraId="5E2F33F3" w14:textId="77777777" w:rsidR="00D87F71" w:rsidRPr="004007A6" w:rsidRDefault="00D87F71" w:rsidP="00170A97">
      <w:pPr>
        <w:pStyle w:val="CERnon-indent"/>
      </w:pPr>
      <w:r w:rsidRPr="004007A6">
        <w:t>The Market Operator shall be responsible for testing Releases of its Isolated Market Systems and for ensuring that any functional changes meet the requirements of the approved Modification Proposals included in the Release.</w:t>
      </w:r>
    </w:p>
    <w:p w14:paraId="5E2F33F4" w14:textId="77777777" w:rsidR="004C02A4" w:rsidRPr="004007A6" w:rsidRDefault="00D87F71" w:rsidP="00170A97">
      <w:pPr>
        <w:pStyle w:val="CERnon-indent"/>
      </w:pPr>
      <w:r w:rsidRPr="004007A6">
        <w:t xml:space="preserve">Where the Release includes changes to the interface with Parties then the Market Operator will provide a separate Test Environment of the relevant </w:t>
      </w:r>
      <w:r w:rsidR="004B0A6B" w:rsidRPr="004007A6">
        <w:t>Market Operator</w:t>
      </w:r>
      <w:r w:rsidR="00E8681F" w:rsidRPr="004007A6">
        <w:t>’s</w:t>
      </w:r>
      <w:r w:rsidR="004B0A6B" w:rsidRPr="004007A6">
        <w:t xml:space="preserve"> Isolated Market System</w:t>
      </w:r>
      <w:r w:rsidRPr="004007A6">
        <w:t xml:space="preserve"> to enable the affected Parties to test the interface. This Test </w:t>
      </w:r>
      <w:r w:rsidR="00272A2A" w:rsidRPr="004007A6">
        <w:t>Environment will be available</w:t>
      </w:r>
      <w:r w:rsidR="00A615CF" w:rsidRPr="004007A6">
        <w:t xml:space="preserve"> for a period of not less than</w:t>
      </w:r>
      <w:r w:rsidR="00272A2A" w:rsidRPr="004007A6">
        <w:t xml:space="preserve"> 5 working days prior to </w:t>
      </w:r>
      <w:r w:rsidR="00CC471C" w:rsidRPr="004007A6">
        <w:t>Implementation</w:t>
      </w:r>
      <w:r w:rsidR="00272A2A" w:rsidRPr="004007A6">
        <w:t xml:space="preserve"> of the Release</w:t>
      </w:r>
      <w:r w:rsidR="00A615CF" w:rsidRPr="004007A6">
        <w:t xml:space="preserve">.  The date and duration of this test phase will be decided upon based on feedback solicited during the initial </w:t>
      </w:r>
      <w:r w:rsidR="00292E7E" w:rsidRPr="004007A6">
        <w:t xml:space="preserve">release </w:t>
      </w:r>
      <w:r w:rsidR="00A615CF" w:rsidRPr="004007A6">
        <w:t>consultation</w:t>
      </w:r>
      <w:r w:rsidR="00292E7E" w:rsidRPr="004007A6">
        <w:t xml:space="preserve"> process</w:t>
      </w:r>
      <w:r w:rsidR="00A615CF" w:rsidRPr="004007A6">
        <w:t>.</w:t>
      </w:r>
      <w:r w:rsidR="007C1CC0" w:rsidRPr="004007A6">
        <w:t xml:space="preserve">  If during this phase the Market Operator becomes aware that one or more Participants is experiencing </w:t>
      </w:r>
      <w:r w:rsidR="00931430" w:rsidRPr="004007A6">
        <w:t>unanticipated</w:t>
      </w:r>
      <w:r w:rsidR="007C1CC0" w:rsidRPr="004007A6">
        <w:t xml:space="preserve"> issues during their</w:t>
      </w:r>
      <w:r w:rsidR="00931430" w:rsidRPr="004007A6">
        <w:t xml:space="preserve"> testing</w:t>
      </w:r>
      <w:r w:rsidR="007C1CC0" w:rsidRPr="004007A6">
        <w:t xml:space="preserve"> the Market Operator may revise the planned release date</w:t>
      </w:r>
      <w:r w:rsidR="00931430" w:rsidRPr="004007A6">
        <w:t xml:space="preserve"> to a later date</w:t>
      </w:r>
      <w:r w:rsidR="007C1CC0" w:rsidRPr="004007A6">
        <w:t>.</w:t>
      </w:r>
      <w:r w:rsidR="00A615CF" w:rsidRPr="004007A6">
        <w:t xml:space="preserve">    </w:t>
      </w:r>
    </w:p>
    <w:p w14:paraId="5E2F33F5" w14:textId="77777777" w:rsidR="00272A2A" w:rsidRPr="004007A6" w:rsidRDefault="00272A2A" w:rsidP="00170A97">
      <w:pPr>
        <w:pStyle w:val="CERnon-indent"/>
      </w:pPr>
      <w:r w:rsidRPr="004007A6">
        <w:t xml:space="preserve">Where the Release does not include changes to the interface with Parties then the Market Operator will provide a separate Test Environment of the relevant </w:t>
      </w:r>
      <w:r w:rsidR="004B0A6B" w:rsidRPr="004007A6">
        <w:t>Market Operator</w:t>
      </w:r>
      <w:r w:rsidR="00E8681F" w:rsidRPr="004007A6">
        <w:t>’s</w:t>
      </w:r>
      <w:r w:rsidR="004B0A6B" w:rsidRPr="004007A6">
        <w:t xml:space="preserve"> Isolated Market System</w:t>
      </w:r>
      <w:r w:rsidRPr="004007A6">
        <w:t xml:space="preserve"> if this has been requested as part </w:t>
      </w:r>
      <w:r w:rsidR="00064377" w:rsidRPr="004007A6">
        <w:t xml:space="preserve">of </w:t>
      </w:r>
      <w:r w:rsidRPr="004007A6">
        <w:t>an approved Modification Proposal included in the Release. The Test Environment will be made available within the timescales approved in the approved Modification Proposal.</w:t>
      </w:r>
    </w:p>
    <w:p w14:paraId="5E2F33F6" w14:textId="77777777" w:rsidR="00BC7CE3" w:rsidRPr="004007A6" w:rsidRDefault="00F91B2E" w:rsidP="008E0147">
      <w:pPr>
        <w:pStyle w:val="APNUMHEAD3"/>
      </w:pPr>
      <w:r w:rsidRPr="004007A6">
        <w:t>Implementation</w:t>
      </w:r>
      <w:r w:rsidR="00677371" w:rsidRPr="004007A6">
        <w:t xml:space="preserve"> Procedures</w:t>
      </w:r>
    </w:p>
    <w:p w14:paraId="5E2F33F7" w14:textId="77777777" w:rsidR="00B654DD" w:rsidRPr="004007A6" w:rsidRDefault="00F91B2E" w:rsidP="006E6626">
      <w:pPr>
        <w:pStyle w:val="APNUMHEAD4"/>
        <w:rPr>
          <w:lang w:val="en-IE"/>
        </w:rPr>
      </w:pPr>
      <w:r w:rsidRPr="004007A6">
        <w:rPr>
          <w:lang w:val="en-IE"/>
        </w:rPr>
        <w:t>Overview of Implementing new releases of Isolated Market Systems</w:t>
      </w:r>
    </w:p>
    <w:p w14:paraId="5E2F33F8" w14:textId="77777777" w:rsidR="005C1ECE" w:rsidRPr="004007A6" w:rsidRDefault="005C1ECE" w:rsidP="00170A97">
      <w:pPr>
        <w:pStyle w:val="CERnon-indent"/>
        <w:rPr>
          <w:lang w:val="en-IE"/>
        </w:rPr>
      </w:pPr>
      <w:r w:rsidRPr="004007A6">
        <w:rPr>
          <w:lang w:val="en-IE"/>
        </w:rPr>
        <w:t>Implementation of Releases containing approved Modification Proposals (other than Urgent Modification Proposals) must be sanctioned by the Regulatory Authorities in accordance with A</w:t>
      </w:r>
      <w:r w:rsidR="007E367B" w:rsidRPr="004007A6">
        <w:rPr>
          <w:lang w:val="en-IE"/>
        </w:rPr>
        <w:t xml:space="preserve">greed </w:t>
      </w:r>
      <w:r w:rsidR="00EE19CD" w:rsidRPr="004007A6">
        <w:rPr>
          <w:lang w:val="en-IE"/>
        </w:rPr>
        <w:t>P</w:t>
      </w:r>
      <w:r w:rsidR="007E367B" w:rsidRPr="004007A6">
        <w:rPr>
          <w:lang w:val="en-IE"/>
        </w:rPr>
        <w:t xml:space="preserve">rocedure </w:t>
      </w:r>
      <w:r w:rsidRPr="004007A6">
        <w:rPr>
          <w:lang w:val="en-IE"/>
        </w:rPr>
        <w:t>12</w:t>
      </w:r>
      <w:r w:rsidR="007E367B" w:rsidRPr="004007A6">
        <w:rPr>
          <w:lang w:val="en-IE"/>
        </w:rPr>
        <w:t xml:space="preserve"> “</w:t>
      </w:r>
      <w:smartTag w:uri="urn:schemas-microsoft-com:office:smarttags" w:element="PersonName">
        <w:r w:rsidR="007E367B" w:rsidRPr="004007A6">
          <w:rPr>
            <w:lang w:val="en-IE"/>
          </w:rPr>
          <w:t>Modifications</w:t>
        </w:r>
      </w:smartTag>
      <w:r w:rsidR="007E367B" w:rsidRPr="004007A6">
        <w:rPr>
          <w:lang w:val="en-IE"/>
        </w:rPr>
        <w:t xml:space="preserve"> Committee Operation”</w:t>
      </w:r>
      <w:r w:rsidRPr="004007A6">
        <w:rPr>
          <w:lang w:val="en-IE"/>
        </w:rPr>
        <w:t>.</w:t>
      </w:r>
    </w:p>
    <w:p w14:paraId="5E2F33F9" w14:textId="77777777" w:rsidR="00EB6B1F" w:rsidRPr="004007A6" w:rsidRDefault="00454ABF" w:rsidP="00170A97">
      <w:pPr>
        <w:pStyle w:val="CERnon-indent"/>
        <w:rPr>
          <w:lang w:val="en-IE"/>
        </w:rPr>
      </w:pPr>
      <w:r w:rsidRPr="004007A6">
        <w:rPr>
          <w:lang w:val="en-IE"/>
        </w:rPr>
        <w:t>I</w:t>
      </w:r>
      <w:r w:rsidR="00F91B2E" w:rsidRPr="004007A6">
        <w:rPr>
          <w:lang w:val="en-IE"/>
        </w:rPr>
        <w:t>mplementation</w:t>
      </w:r>
      <w:r w:rsidRPr="004007A6">
        <w:rPr>
          <w:lang w:val="en-IE"/>
        </w:rPr>
        <w:t xml:space="preserve"> of Releases</w:t>
      </w:r>
      <w:r w:rsidR="00F91B2E" w:rsidRPr="004007A6">
        <w:rPr>
          <w:lang w:val="en-IE"/>
        </w:rPr>
        <w:t xml:space="preserve"> </w:t>
      </w:r>
      <w:r w:rsidR="00561C82" w:rsidRPr="004007A6">
        <w:rPr>
          <w:lang w:val="en-IE"/>
        </w:rPr>
        <w:t>o</w:t>
      </w:r>
      <w:r w:rsidR="00F91B2E" w:rsidRPr="004007A6">
        <w:rPr>
          <w:lang w:val="en-IE"/>
        </w:rPr>
        <w:t>n</w:t>
      </w:r>
      <w:r w:rsidR="00561C82" w:rsidRPr="004007A6">
        <w:rPr>
          <w:lang w:val="en-IE"/>
        </w:rPr>
        <w:t xml:space="preserve"> the </w:t>
      </w:r>
      <w:r w:rsidR="00F91B2E" w:rsidRPr="004007A6">
        <w:rPr>
          <w:lang w:val="en-IE"/>
        </w:rPr>
        <w:t>production</w:t>
      </w:r>
      <w:r w:rsidR="00561C82" w:rsidRPr="004007A6">
        <w:rPr>
          <w:lang w:val="en-IE"/>
        </w:rPr>
        <w:t xml:space="preserve"> Market Operator</w:t>
      </w:r>
      <w:r w:rsidR="00E8681F" w:rsidRPr="004007A6">
        <w:rPr>
          <w:lang w:val="en-IE"/>
        </w:rPr>
        <w:t>’s</w:t>
      </w:r>
      <w:r w:rsidR="00561C82" w:rsidRPr="004007A6">
        <w:rPr>
          <w:lang w:val="en-IE"/>
        </w:rPr>
        <w:t xml:space="preserve"> Isolated Market System or Communication Channels may have an effect on </w:t>
      </w:r>
      <w:r w:rsidR="0044178F" w:rsidRPr="004007A6">
        <w:rPr>
          <w:lang w:val="en-IE"/>
        </w:rPr>
        <w:t>P</w:t>
      </w:r>
      <w:r w:rsidR="00561C82" w:rsidRPr="004007A6">
        <w:rPr>
          <w:lang w:val="en-IE"/>
        </w:rPr>
        <w:t>arti</w:t>
      </w:r>
      <w:r w:rsidRPr="004007A6">
        <w:rPr>
          <w:lang w:val="en-IE"/>
        </w:rPr>
        <w:t>es</w:t>
      </w:r>
      <w:r w:rsidR="00625AE9" w:rsidRPr="004007A6">
        <w:rPr>
          <w:lang w:val="en-IE"/>
        </w:rPr>
        <w:t>’</w:t>
      </w:r>
      <w:r w:rsidRPr="004007A6">
        <w:rPr>
          <w:lang w:val="en-IE"/>
        </w:rPr>
        <w:t xml:space="preserve"> interface</w:t>
      </w:r>
      <w:r w:rsidR="00625AE9" w:rsidRPr="004007A6">
        <w:rPr>
          <w:lang w:val="en-IE"/>
        </w:rPr>
        <w:t>s</w:t>
      </w:r>
      <w:r w:rsidRPr="004007A6">
        <w:rPr>
          <w:lang w:val="en-IE"/>
        </w:rPr>
        <w:t xml:space="preserve"> with the Market Operator</w:t>
      </w:r>
      <w:r w:rsidR="00E8681F" w:rsidRPr="004007A6">
        <w:rPr>
          <w:lang w:val="en-IE"/>
        </w:rPr>
        <w:t>’s</w:t>
      </w:r>
      <w:r w:rsidRPr="004007A6">
        <w:rPr>
          <w:lang w:val="en-IE"/>
        </w:rPr>
        <w:t xml:space="preserve"> Isolated Market Systems.</w:t>
      </w:r>
      <w:r w:rsidR="008471FD" w:rsidRPr="004007A6">
        <w:rPr>
          <w:lang w:val="en-IE"/>
        </w:rPr>
        <w:t xml:space="preserve"> </w:t>
      </w:r>
      <w:r w:rsidR="00DE312D" w:rsidRPr="004007A6">
        <w:rPr>
          <w:lang w:val="en-IE"/>
        </w:rPr>
        <w:t>Four categories</w:t>
      </w:r>
      <w:r w:rsidR="00EB6B1F" w:rsidRPr="004007A6">
        <w:rPr>
          <w:lang w:val="en-IE"/>
        </w:rPr>
        <w:t xml:space="preserve"> of </w:t>
      </w:r>
      <w:r w:rsidR="00CC471C" w:rsidRPr="004007A6">
        <w:rPr>
          <w:lang w:val="en-IE"/>
        </w:rPr>
        <w:t>Implementation</w:t>
      </w:r>
      <w:r w:rsidR="00EB6B1F" w:rsidRPr="004007A6">
        <w:rPr>
          <w:lang w:val="en-IE"/>
        </w:rPr>
        <w:t xml:space="preserve"> hav</w:t>
      </w:r>
      <w:r w:rsidR="005D0BFC" w:rsidRPr="004007A6">
        <w:rPr>
          <w:lang w:val="en-IE"/>
        </w:rPr>
        <w:t>e</w:t>
      </w:r>
      <w:r w:rsidR="00EB6B1F" w:rsidRPr="004007A6">
        <w:rPr>
          <w:lang w:val="en-IE"/>
        </w:rPr>
        <w:t xml:space="preserve"> been defined depending on the </w:t>
      </w:r>
      <w:r w:rsidRPr="004007A6">
        <w:rPr>
          <w:lang w:val="en-IE"/>
        </w:rPr>
        <w:t>operational impact on Parties</w:t>
      </w:r>
      <w:r w:rsidR="00EB6B1F" w:rsidRPr="004007A6">
        <w:rPr>
          <w:lang w:val="en-IE"/>
        </w:rPr>
        <w:t>, namely: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36"/>
        <w:gridCol w:w="7175"/>
      </w:tblGrid>
      <w:tr w:rsidR="00EB6B1F" w:rsidRPr="004007A6" w14:paraId="5E2F33FC" w14:textId="77777777">
        <w:trPr>
          <w:tblHeader/>
        </w:trPr>
        <w:tc>
          <w:tcPr>
            <w:tcW w:w="1842" w:type="dxa"/>
          </w:tcPr>
          <w:p w14:paraId="5E2F33FA" w14:textId="77777777" w:rsidR="00EB6B1F" w:rsidRPr="004007A6" w:rsidRDefault="00CC7A49" w:rsidP="00A22FDA">
            <w:pPr>
              <w:pStyle w:val="CERTableHeader"/>
              <w:spacing w:before="60" w:after="60"/>
            </w:pPr>
            <w:r w:rsidRPr="004007A6">
              <w:t>Implementation Classification</w:t>
            </w:r>
          </w:p>
        </w:tc>
        <w:tc>
          <w:tcPr>
            <w:tcW w:w="7401" w:type="dxa"/>
            <w:vAlign w:val="center"/>
          </w:tcPr>
          <w:p w14:paraId="5E2F33FB" w14:textId="77777777" w:rsidR="00EB6B1F" w:rsidRPr="004007A6" w:rsidRDefault="00EB6B1F" w:rsidP="00A22FDA">
            <w:pPr>
              <w:pStyle w:val="CERTableHeader"/>
              <w:spacing w:before="60" w:after="60"/>
            </w:pPr>
            <w:r w:rsidRPr="004007A6">
              <w:t>Description</w:t>
            </w:r>
          </w:p>
        </w:tc>
      </w:tr>
      <w:tr w:rsidR="00EB6B1F" w:rsidRPr="004007A6" w14:paraId="5E2F33FF" w14:textId="77777777">
        <w:trPr>
          <w:cantSplit/>
        </w:trPr>
        <w:tc>
          <w:tcPr>
            <w:tcW w:w="1842" w:type="dxa"/>
          </w:tcPr>
          <w:p w14:paraId="5E2F33FD" w14:textId="77777777" w:rsidR="00EB6B1F" w:rsidRPr="004007A6" w:rsidRDefault="00CC7A49" w:rsidP="00A22FDA">
            <w:pPr>
              <w:pStyle w:val="CERnon-indent"/>
              <w:spacing w:before="60" w:after="60"/>
              <w:rPr>
                <w:sz w:val="20"/>
                <w:lang w:val="en-IE"/>
              </w:rPr>
            </w:pPr>
            <w:r w:rsidRPr="004007A6">
              <w:rPr>
                <w:sz w:val="20"/>
                <w:lang w:val="en-IE"/>
              </w:rPr>
              <w:t>Normal Operation</w:t>
            </w:r>
          </w:p>
        </w:tc>
        <w:tc>
          <w:tcPr>
            <w:tcW w:w="7401" w:type="dxa"/>
            <w:vAlign w:val="center"/>
          </w:tcPr>
          <w:p w14:paraId="5E2F33FE" w14:textId="77777777" w:rsidR="00EB6B1F" w:rsidRPr="004007A6" w:rsidRDefault="00D1027C" w:rsidP="00A22FDA">
            <w:pPr>
              <w:pStyle w:val="CERnon-indent"/>
              <w:spacing w:before="60" w:after="60"/>
              <w:rPr>
                <w:sz w:val="20"/>
              </w:rPr>
            </w:pPr>
            <w:r w:rsidRPr="004007A6">
              <w:rPr>
                <w:sz w:val="20"/>
                <w:lang w:val="en-IE"/>
              </w:rPr>
              <w:t>Implementation</w:t>
            </w:r>
            <w:r w:rsidR="00EB6B1F" w:rsidRPr="004007A6">
              <w:rPr>
                <w:sz w:val="20"/>
                <w:lang w:val="en-IE"/>
              </w:rPr>
              <w:t xml:space="preserve"> of parts of the Market Operator</w:t>
            </w:r>
            <w:r w:rsidR="005E07FD" w:rsidRPr="004007A6">
              <w:rPr>
                <w:sz w:val="20"/>
                <w:lang w:val="en-IE"/>
              </w:rPr>
              <w:t>’s</w:t>
            </w:r>
            <w:r w:rsidR="00EB6B1F" w:rsidRPr="004007A6">
              <w:rPr>
                <w:sz w:val="20"/>
                <w:lang w:val="en-IE"/>
              </w:rPr>
              <w:t xml:space="preserve"> Isolated </w:t>
            </w:r>
            <w:r w:rsidR="00454ABF" w:rsidRPr="004007A6">
              <w:rPr>
                <w:sz w:val="20"/>
                <w:lang w:val="en-IE"/>
              </w:rPr>
              <w:t>M</w:t>
            </w:r>
            <w:r w:rsidR="00EB6B1F" w:rsidRPr="004007A6">
              <w:rPr>
                <w:sz w:val="20"/>
                <w:lang w:val="en-IE"/>
              </w:rPr>
              <w:t>arket System which has no impact on Parti</w:t>
            </w:r>
            <w:r w:rsidR="00454ABF" w:rsidRPr="004007A6">
              <w:rPr>
                <w:sz w:val="20"/>
                <w:lang w:val="en-IE"/>
              </w:rPr>
              <w:t>es</w:t>
            </w:r>
            <w:r w:rsidR="00FA4785" w:rsidRPr="004007A6">
              <w:rPr>
                <w:sz w:val="20"/>
                <w:lang w:val="en-IE"/>
              </w:rPr>
              <w:t xml:space="preserve"> and does not require changes to Participants’ Isolated Market Systems.</w:t>
            </w:r>
            <w:r w:rsidR="009A4AD2" w:rsidRPr="004007A6">
              <w:rPr>
                <w:sz w:val="20"/>
                <w:lang w:val="en-IE"/>
              </w:rPr>
              <w:t xml:space="preserve">  Standard systems maintenance tasks would typically fall into this category.</w:t>
            </w:r>
            <w:r w:rsidR="00CC7A49" w:rsidRPr="004007A6">
              <w:rPr>
                <w:sz w:val="20"/>
                <w:lang w:val="en-IE"/>
              </w:rPr>
              <w:t xml:space="preserve">  The Market Systems will be fully available for the duration of the implementation.  Parties will not be notified.</w:t>
            </w:r>
          </w:p>
        </w:tc>
      </w:tr>
      <w:tr w:rsidR="00EB6B1F" w:rsidRPr="004007A6" w14:paraId="5E2F3402" w14:textId="77777777">
        <w:trPr>
          <w:cantSplit/>
        </w:trPr>
        <w:tc>
          <w:tcPr>
            <w:tcW w:w="1842" w:type="dxa"/>
          </w:tcPr>
          <w:p w14:paraId="5E2F3400" w14:textId="77777777" w:rsidR="00EB6B1F" w:rsidRPr="004007A6" w:rsidRDefault="00CC7A49" w:rsidP="00A22FDA">
            <w:pPr>
              <w:pStyle w:val="CERnon-indent"/>
              <w:spacing w:before="60" w:after="60"/>
              <w:rPr>
                <w:sz w:val="20"/>
                <w:lang w:val="en-IE"/>
              </w:rPr>
            </w:pPr>
            <w:r w:rsidRPr="004007A6">
              <w:rPr>
                <w:sz w:val="20"/>
                <w:lang w:val="en-IE"/>
              </w:rPr>
              <w:t>Maintenance</w:t>
            </w:r>
          </w:p>
        </w:tc>
        <w:tc>
          <w:tcPr>
            <w:tcW w:w="7401" w:type="dxa"/>
            <w:vAlign w:val="center"/>
          </w:tcPr>
          <w:p w14:paraId="5E2F3401" w14:textId="77777777" w:rsidR="00EB6B1F" w:rsidRPr="004007A6" w:rsidRDefault="00CC7A49" w:rsidP="00A22FDA">
            <w:pPr>
              <w:pStyle w:val="CERnon-indent"/>
              <w:spacing w:before="60" w:after="60"/>
              <w:rPr>
                <w:sz w:val="20"/>
                <w:lang w:val="en-IE"/>
              </w:rPr>
            </w:pPr>
            <w:r w:rsidRPr="004007A6">
              <w:rPr>
                <w:sz w:val="20"/>
                <w:lang w:val="en-IE"/>
              </w:rPr>
              <w:t>This category covers planned maintenance activities which do not</w:t>
            </w:r>
            <w:r w:rsidR="00334735" w:rsidRPr="004007A6">
              <w:rPr>
                <w:sz w:val="20"/>
                <w:lang w:val="en-IE"/>
              </w:rPr>
              <w:t xml:space="preserve"> require Modification Panel ap</w:t>
            </w:r>
            <w:r w:rsidR="00A67816" w:rsidRPr="004007A6">
              <w:rPr>
                <w:sz w:val="20"/>
                <w:lang w:val="en-IE"/>
              </w:rPr>
              <w:t xml:space="preserve">proval.  </w:t>
            </w:r>
            <w:r w:rsidR="00334735" w:rsidRPr="004007A6">
              <w:rPr>
                <w:sz w:val="20"/>
                <w:lang w:val="en-IE"/>
              </w:rPr>
              <w:t xml:space="preserve">No change to </w:t>
            </w:r>
            <w:r w:rsidR="00FA4785" w:rsidRPr="004007A6">
              <w:rPr>
                <w:sz w:val="20"/>
                <w:lang w:val="en-IE"/>
              </w:rPr>
              <w:t>Participants’ Isolated Market Systems</w:t>
            </w:r>
            <w:r w:rsidR="00334735" w:rsidRPr="004007A6">
              <w:rPr>
                <w:sz w:val="20"/>
                <w:lang w:val="en-IE"/>
              </w:rPr>
              <w:t xml:space="preserve"> are involved</w:t>
            </w:r>
            <w:r w:rsidR="00FA4785" w:rsidRPr="004007A6">
              <w:rPr>
                <w:sz w:val="20"/>
                <w:lang w:val="en-IE"/>
              </w:rPr>
              <w:t>.</w:t>
            </w:r>
            <w:r w:rsidR="00334735" w:rsidRPr="004007A6">
              <w:rPr>
                <w:sz w:val="20"/>
                <w:lang w:val="en-IE"/>
              </w:rPr>
              <w:t xml:space="preserve">  </w:t>
            </w:r>
            <w:r w:rsidR="00E2406C" w:rsidRPr="004007A6">
              <w:rPr>
                <w:sz w:val="20"/>
                <w:lang w:val="en-IE"/>
              </w:rPr>
              <w:t>The</w:t>
            </w:r>
            <w:r w:rsidR="00993C80" w:rsidRPr="004007A6">
              <w:rPr>
                <w:sz w:val="20"/>
                <w:lang w:val="en-IE"/>
              </w:rPr>
              <w:t xml:space="preserve"> Market Operator will provide notice detailing the planned implementation window</w:t>
            </w:r>
            <w:r w:rsidR="00E2406C" w:rsidRPr="004007A6">
              <w:rPr>
                <w:sz w:val="20"/>
                <w:lang w:val="en-IE"/>
              </w:rPr>
              <w:t xml:space="preserve"> at least 5 working days </w:t>
            </w:r>
            <w:r w:rsidR="00993C80" w:rsidRPr="004007A6">
              <w:rPr>
                <w:sz w:val="20"/>
                <w:lang w:val="en-IE"/>
              </w:rPr>
              <w:t xml:space="preserve">prior to release date </w:t>
            </w:r>
            <w:r w:rsidR="00C56C98" w:rsidRPr="004007A6">
              <w:rPr>
                <w:sz w:val="20"/>
                <w:lang w:val="en-IE"/>
              </w:rPr>
              <w:t>if the</w:t>
            </w:r>
            <w:r w:rsidR="00E2406C" w:rsidRPr="004007A6">
              <w:rPr>
                <w:sz w:val="20"/>
                <w:lang w:val="en-IE"/>
              </w:rPr>
              <w:t xml:space="preserve"> </w:t>
            </w:r>
            <w:r w:rsidR="00C56C98" w:rsidRPr="004007A6">
              <w:rPr>
                <w:sz w:val="20"/>
                <w:lang w:val="en-IE"/>
              </w:rPr>
              <w:t xml:space="preserve">Market Systems are to be unavailable during </w:t>
            </w:r>
            <w:r w:rsidR="00993C80" w:rsidRPr="004007A6">
              <w:rPr>
                <w:sz w:val="20"/>
                <w:lang w:val="en-IE"/>
              </w:rPr>
              <w:t xml:space="preserve">the </w:t>
            </w:r>
            <w:r w:rsidR="00C56C98" w:rsidRPr="004007A6">
              <w:rPr>
                <w:sz w:val="20"/>
                <w:lang w:val="en-IE"/>
              </w:rPr>
              <w:t xml:space="preserve">implementation. </w:t>
            </w:r>
          </w:p>
        </w:tc>
      </w:tr>
      <w:tr w:rsidR="00EB6B1F" w:rsidRPr="004007A6" w14:paraId="5E2F3405" w14:textId="77777777">
        <w:trPr>
          <w:cantSplit/>
        </w:trPr>
        <w:tc>
          <w:tcPr>
            <w:tcW w:w="1842" w:type="dxa"/>
          </w:tcPr>
          <w:p w14:paraId="5E2F3403" w14:textId="77777777" w:rsidR="00EB6B1F" w:rsidRPr="004007A6" w:rsidRDefault="00CC7A49" w:rsidP="00A22FDA">
            <w:pPr>
              <w:pStyle w:val="CERnon-indent"/>
              <w:spacing w:before="60" w:after="60"/>
              <w:rPr>
                <w:sz w:val="20"/>
                <w:lang w:val="en-IE"/>
              </w:rPr>
            </w:pPr>
            <w:r w:rsidRPr="004007A6">
              <w:rPr>
                <w:sz w:val="20"/>
                <w:lang w:val="en-IE"/>
              </w:rPr>
              <w:t>Application Release</w:t>
            </w:r>
          </w:p>
        </w:tc>
        <w:tc>
          <w:tcPr>
            <w:tcW w:w="7401" w:type="dxa"/>
            <w:vAlign w:val="center"/>
          </w:tcPr>
          <w:p w14:paraId="5E2F3404" w14:textId="77777777" w:rsidR="00EB6B1F" w:rsidRPr="004007A6" w:rsidRDefault="000E67D0" w:rsidP="00A22FDA">
            <w:pPr>
              <w:pStyle w:val="CERnon-indent"/>
              <w:spacing w:before="60" w:after="60"/>
              <w:rPr>
                <w:sz w:val="20"/>
                <w:lang w:val="en-IE"/>
              </w:rPr>
            </w:pPr>
            <w:r w:rsidRPr="004007A6">
              <w:rPr>
                <w:sz w:val="20"/>
                <w:lang w:val="en-IE"/>
              </w:rPr>
              <w:t>This category covers i</w:t>
            </w:r>
            <w:r w:rsidR="00D1027C" w:rsidRPr="004007A6">
              <w:rPr>
                <w:sz w:val="20"/>
                <w:lang w:val="en-IE"/>
              </w:rPr>
              <w:t>mplementation</w:t>
            </w:r>
            <w:r w:rsidR="00607068" w:rsidRPr="004007A6">
              <w:rPr>
                <w:sz w:val="20"/>
                <w:lang w:val="en-IE"/>
              </w:rPr>
              <w:t xml:space="preserve"> of</w:t>
            </w:r>
            <w:r w:rsidR="00CB2809" w:rsidRPr="004007A6">
              <w:rPr>
                <w:sz w:val="20"/>
                <w:lang w:val="en-IE"/>
              </w:rPr>
              <w:t xml:space="preserve"> application software and or system change as a result of approved Modification Proposal(s) and/or a change originating from the Market Operators Internal Change Management process.  Section 2.2.2.1 'Scheduled Releases</w:t>
            </w:r>
            <w:r w:rsidR="00163562" w:rsidRPr="004007A6">
              <w:rPr>
                <w:sz w:val="20"/>
                <w:lang w:val="en-IE"/>
              </w:rPr>
              <w:t>'</w:t>
            </w:r>
            <w:r w:rsidR="005A68D6" w:rsidRPr="004007A6">
              <w:rPr>
                <w:sz w:val="20"/>
                <w:lang w:val="en-IE"/>
              </w:rPr>
              <w:t xml:space="preserve"> details how these releases will be planned and implemented. </w:t>
            </w:r>
          </w:p>
        </w:tc>
      </w:tr>
      <w:tr w:rsidR="0044178F" w:rsidRPr="004007A6" w14:paraId="5E2F3408" w14:textId="77777777">
        <w:tc>
          <w:tcPr>
            <w:tcW w:w="1842" w:type="dxa"/>
          </w:tcPr>
          <w:p w14:paraId="5E2F3406" w14:textId="77777777" w:rsidR="0044178F" w:rsidRPr="004007A6" w:rsidRDefault="0044178F" w:rsidP="00A22FDA">
            <w:pPr>
              <w:pStyle w:val="CERnon-indent"/>
              <w:spacing w:before="60" w:after="60"/>
              <w:rPr>
                <w:sz w:val="20"/>
                <w:lang w:val="en-IE"/>
              </w:rPr>
            </w:pPr>
            <w:r w:rsidRPr="004007A6">
              <w:rPr>
                <w:sz w:val="20"/>
                <w:lang w:val="en-IE"/>
              </w:rPr>
              <w:t xml:space="preserve">Emergency </w:t>
            </w:r>
            <w:r w:rsidR="00CC7A49" w:rsidRPr="004007A6">
              <w:rPr>
                <w:sz w:val="20"/>
                <w:lang w:val="en-IE"/>
              </w:rPr>
              <w:t>Release</w:t>
            </w:r>
          </w:p>
        </w:tc>
        <w:tc>
          <w:tcPr>
            <w:tcW w:w="7401" w:type="dxa"/>
            <w:vAlign w:val="center"/>
          </w:tcPr>
          <w:p w14:paraId="5E2F3407" w14:textId="77777777" w:rsidR="0044178F" w:rsidRPr="004007A6" w:rsidRDefault="00CE796F" w:rsidP="00A22FDA">
            <w:pPr>
              <w:pStyle w:val="CERnon-indent"/>
              <w:spacing w:before="60" w:after="60"/>
              <w:rPr>
                <w:sz w:val="20"/>
                <w:lang w:val="en-IE"/>
              </w:rPr>
            </w:pPr>
            <w:r w:rsidRPr="004007A6">
              <w:rPr>
                <w:sz w:val="20"/>
                <w:lang w:val="en-IE"/>
              </w:rPr>
              <w:t>Implementation of an Emergency Release.</w:t>
            </w:r>
            <w:r w:rsidR="00E2406C" w:rsidRPr="004007A6">
              <w:rPr>
                <w:sz w:val="20"/>
                <w:lang w:val="en-IE"/>
              </w:rPr>
              <w:t xml:space="preserve">  Section 2.2.2.2 contains further detail.</w:t>
            </w:r>
          </w:p>
        </w:tc>
      </w:tr>
    </w:tbl>
    <w:p w14:paraId="5E2F3409" w14:textId="77777777" w:rsidR="00EB6B1F" w:rsidRPr="004007A6" w:rsidRDefault="005416F8" w:rsidP="00A22FDA">
      <w:pPr>
        <w:pStyle w:val="CERnon-indent"/>
        <w:rPr>
          <w:b/>
        </w:rPr>
      </w:pPr>
      <w:r w:rsidRPr="004007A6">
        <w:rPr>
          <w:b/>
        </w:rPr>
        <w:t>Table 1: Levels of Implementation</w:t>
      </w:r>
    </w:p>
    <w:p w14:paraId="5E2F340A" w14:textId="77777777" w:rsidR="00E2406C" w:rsidRPr="004007A6" w:rsidRDefault="00E2406C" w:rsidP="00A22FDA">
      <w:pPr>
        <w:pStyle w:val="CERnon-indent"/>
        <w:rPr>
          <w:b/>
        </w:rPr>
      </w:pPr>
    </w:p>
    <w:p w14:paraId="5E2F340B" w14:textId="77777777" w:rsidR="00142B7F" w:rsidRPr="004007A6" w:rsidRDefault="008C0EB7" w:rsidP="00170A97">
      <w:pPr>
        <w:pStyle w:val="CERnon-indent"/>
        <w:rPr>
          <w:lang w:val="en-IE"/>
        </w:rPr>
      </w:pPr>
      <w:r w:rsidRPr="004007A6">
        <w:rPr>
          <w:lang w:val="en-IE"/>
        </w:rPr>
        <w:t xml:space="preserve">The Market Operator </w:t>
      </w:r>
      <w:r w:rsidR="00E8681F" w:rsidRPr="004007A6">
        <w:rPr>
          <w:lang w:val="en-IE"/>
        </w:rPr>
        <w:t>shall</w:t>
      </w:r>
      <w:r w:rsidRPr="004007A6">
        <w:rPr>
          <w:lang w:val="en-IE"/>
        </w:rPr>
        <w:t xml:space="preserve"> remind </w:t>
      </w:r>
      <w:r w:rsidR="0098665A" w:rsidRPr="004007A6">
        <w:rPr>
          <w:lang w:val="en-IE"/>
        </w:rPr>
        <w:t>Participants, Meter Data Providers and System Operato</w:t>
      </w:r>
      <w:r w:rsidR="00317963" w:rsidRPr="004007A6">
        <w:rPr>
          <w:lang w:val="en-IE"/>
        </w:rPr>
        <w:t>rs</w:t>
      </w:r>
      <w:r w:rsidRPr="004007A6">
        <w:rPr>
          <w:lang w:val="en-IE"/>
        </w:rPr>
        <w:t xml:space="preserve"> of the </w:t>
      </w:r>
      <w:r w:rsidR="00CC471C" w:rsidRPr="004007A6">
        <w:rPr>
          <w:lang w:val="en-IE"/>
        </w:rPr>
        <w:t>Implementation</w:t>
      </w:r>
      <w:r w:rsidRPr="004007A6">
        <w:rPr>
          <w:lang w:val="en-IE"/>
        </w:rPr>
        <w:t xml:space="preserve"> one </w:t>
      </w:r>
      <w:r w:rsidR="00C0711D" w:rsidRPr="004007A6">
        <w:rPr>
          <w:lang w:val="en-IE"/>
        </w:rPr>
        <w:t>Working Day</w:t>
      </w:r>
      <w:r w:rsidRPr="004007A6">
        <w:rPr>
          <w:lang w:val="en-IE"/>
        </w:rPr>
        <w:t xml:space="preserve"> prior to the scheduled day of the </w:t>
      </w:r>
      <w:r w:rsidR="00CC471C" w:rsidRPr="004007A6">
        <w:rPr>
          <w:lang w:val="en-IE"/>
        </w:rPr>
        <w:t>Implementation</w:t>
      </w:r>
      <w:r w:rsidRPr="004007A6">
        <w:rPr>
          <w:lang w:val="en-IE"/>
        </w:rPr>
        <w:t>.</w:t>
      </w:r>
    </w:p>
    <w:p w14:paraId="5E2F340C" w14:textId="77777777" w:rsidR="00971538" w:rsidRPr="004007A6" w:rsidRDefault="000143C2" w:rsidP="00170A97">
      <w:pPr>
        <w:pStyle w:val="CERnon-indent"/>
        <w:rPr>
          <w:lang w:val="en-IE"/>
        </w:rPr>
      </w:pPr>
      <w:r w:rsidRPr="004007A6">
        <w:rPr>
          <w:lang w:val="en-IE"/>
        </w:rPr>
        <w:t xml:space="preserve">On the day of the </w:t>
      </w:r>
      <w:r w:rsidR="00CC471C" w:rsidRPr="004007A6">
        <w:rPr>
          <w:lang w:val="en-IE"/>
        </w:rPr>
        <w:t>Implementation</w:t>
      </w:r>
      <w:r w:rsidRPr="004007A6">
        <w:rPr>
          <w:lang w:val="en-IE"/>
        </w:rPr>
        <w:t>, i</w:t>
      </w:r>
      <w:r w:rsidR="008C0EB7" w:rsidRPr="004007A6">
        <w:rPr>
          <w:lang w:val="en-IE"/>
        </w:rPr>
        <w:t xml:space="preserve">f the </w:t>
      </w:r>
      <w:r w:rsidR="00CC471C" w:rsidRPr="004007A6">
        <w:rPr>
          <w:lang w:val="en-IE"/>
        </w:rPr>
        <w:t>Implementation</w:t>
      </w:r>
      <w:r w:rsidR="008C0EB7" w:rsidRPr="004007A6">
        <w:rPr>
          <w:lang w:val="en-IE"/>
        </w:rPr>
        <w:t xml:space="preserve"> is extended such that it falls </w:t>
      </w:r>
      <w:r w:rsidR="001E433C" w:rsidRPr="004007A6">
        <w:rPr>
          <w:lang w:val="en-IE"/>
        </w:rPr>
        <w:t xml:space="preserve">outside the </w:t>
      </w:r>
      <w:r w:rsidR="00D12BFC" w:rsidRPr="004007A6">
        <w:rPr>
          <w:lang w:val="en-IE"/>
        </w:rPr>
        <w:t xml:space="preserve">advised </w:t>
      </w:r>
      <w:r w:rsidR="00D1027C" w:rsidRPr="004007A6">
        <w:rPr>
          <w:lang w:val="en-IE"/>
        </w:rPr>
        <w:t>Implementation</w:t>
      </w:r>
      <w:r w:rsidR="001E433C" w:rsidRPr="004007A6">
        <w:rPr>
          <w:lang w:val="en-IE"/>
        </w:rPr>
        <w:t xml:space="preserve"> timescales</w:t>
      </w:r>
      <w:r w:rsidR="00D12BFC" w:rsidRPr="004007A6">
        <w:rPr>
          <w:lang w:val="en-IE"/>
        </w:rPr>
        <w:t xml:space="preserve"> </w:t>
      </w:r>
      <w:r w:rsidR="00C50B08" w:rsidRPr="004007A6">
        <w:rPr>
          <w:lang w:val="en-IE"/>
        </w:rPr>
        <w:t>and as dictated in under Agreed Procedure 7 “Emergency Communications” a p</w:t>
      </w:r>
      <w:r w:rsidR="00983DC5" w:rsidRPr="004007A6">
        <w:rPr>
          <w:lang w:val="en-IE"/>
        </w:rPr>
        <w:t>articular failure category</w:t>
      </w:r>
      <w:r w:rsidR="00C50B08" w:rsidRPr="004007A6">
        <w:rPr>
          <w:lang w:val="en-IE"/>
        </w:rPr>
        <w:t xml:space="preserve"> is achieved, the Market Operator will initiate the relevant procedures.</w:t>
      </w:r>
    </w:p>
    <w:p w14:paraId="5E2F340D" w14:textId="77777777" w:rsidR="008C0EB7" w:rsidRPr="004007A6" w:rsidRDefault="002E13F7" w:rsidP="00170A97">
      <w:pPr>
        <w:pStyle w:val="CERnon-indent"/>
        <w:rPr>
          <w:lang w:val="en-IE"/>
        </w:rPr>
      </w:pPr>
      <w:r w:rsidRPr="004007A6">
        <w:rPr>
          <w:lang w:val="en-IE"/>
        </w:rPr>
        <w:t xml:space="preserve">When the </w:t>
      </w:r>
      <w:r w:rsidR="00CC471C" w:rsidRPr="004007A6">
        <w:rPr>
          <w:lang w:val="en-IE"/>
        </w:rPr>
        <w:t>Implementation</w:t>
      </w:r>
      <w:r w:rsidRPr="004007A6">
        <w:rPr>
          <w:lang w:val="en-IE"/>
        </w:rPr>
        <w:t xml:space="preserve"> is completed, t</w:t>
      </w:r>
      <w:r w:rsidR="00971538" w:rsidRPr="004007A6">
        <w:rPr>
          <w:lang w:val="en-IE"/>
        </w:rPr>
        <w:t xml:space="preserve">he Market </w:t>
      </w:r>
      <w:smartTag w:uri="urn:schemas-microsoft-com:office:smarttags" w:element="PersonName">
        <w:r w:rsidR="00971538" w:rsidRPr="004007A6">
          <w:rPr>
            <w:lang w:val="en-IE"/>
          </w:rPr>
          <w:t>O</w:t>
        </w:r>
      </w:smartTag>
      <w:r w:rsidR="00971538" w:rsidRPr="004007A6">
        <w:rPr>
          <w:lang w:val="en-IE"/>
        </w:rPr>
        <w:t>perator will</w:t>
      </w:r>
      <w:r w:rsidR="005416F8" w:rsidRPr="004007A6">
        <w:rPr>
          <w:lang w:val="en-IE"/>
        </w:rPr>
        <w:t>, as soon as is practicable,</w:t>
      </w:r>
      <w:r w:rsidR="00971538" w:rsidRPr="004007A6">
        <w:rPr>
          <w:lang w:val="en-IE"/>
        </w:rPr>
        <w:t xml:space="preserve"> inform </w:t>
      </w:r>
      <w:r w:rsidR="0098665A" w:rsidRPr="004007A6">
        <w:rPr>
          <w:lang w:val="en-IE"/>
        </w:rPr>
        <w:t>Participants, Meter Data Providers and System Operato</w:t>
      </w:r>
      <w:r w:rsidR="00317963" w:rsidRPr="004007A6">
        <w:rPr>
          <w:lang w:val="en-IE"/>
        </w:rPr>
        <w:t>rs</w:t>
      </w:r>
      <w:r w:rsidR="00971538" w:rsidRPr="004007A6">
        <w:rPr>
          <w:lang w:val="en-IE"/>
        </w:rPr>
        <w:t xml:space="preserve"> </w:t>
      </w:r>
      <w:r w:rsidRPr="004007A6">
        <w:rPr>
          <w:lang w:val="en-IE"/>
        </w:rPr>
        <w:t xml:space="preserve">by </w:t>
      </w:r>
      <w:r w:rsidR="00AE11B9" w:rsidRPr="004007A6">
        <w:rPr>
          <w:lang w:val="en-IE"/>
        </w:rPr>
        <w:t xml:space="preserve">email and by </w:t>
      </w:r>
      <w:r w:rsidRPr="004007A6">
        <w:rPr>
          <w:lang w:val="en-IE"/>
        </w:rPr>
        <w:t xml:space="preserve">publishing the information on the </w:t>
      </w:r>
      <w:r w:rsidR="00E24D21" w:rsidRPr="004007A6">
        <w:rPr>
          <w:lang w:val="en-IE"/>
        </w:rPr>
        <w:t>Type 2 Channel</w:t>
      </w:r>
      <w:r w:rsidRPr="004007A6">
        <w:rPr>
          <w:lang w:val="en-IE"/>
        </w:rPr>
        <w:t>.</w:t>
      </w:r>
      <w:r w:rsidR="00971538" w:rsidRPr="004007A6">
        <w:rPr>
          <w:lang w:val="en-IE"/>
        </w:rPr>
        <w:t xml:space="preserve"> </w:t>
      </w:r>
    </w:p>
    <w:p w14:paraId="5E2F340E" w14:textId="77777777" w:rsidR="004F2B17" w:rsidRPr="004007A6" w:rsidRDefault="004F2B17" w:rsidP="00170A97">
      <w:pPr>
        <w:pStyle w:val="CERnon-indent"/>
        <w:rPr>
          <w:lang w:val="en-IE"/>
        </w:rPr>
      </w:pPr>
    </w:p>
    <w:p w14:paraId="5E2F340F" w14:textId="77777777" w:rsidR="006125A8" w:rsidRPr="004007A6" w:rsidRDefault="004F2B17" w:rsidP="00170A97">
      <w:pPr>
        <w:pStyle w:val="CERnon-indent"/>
        <w:rPr>
          <w:lang w:val="en-IE"/>
        </w:rPr>
      </w:pPr>
      <w:r w:rsidRPr="004007A6">
        <w:rPr>
          <w:lang w:val="en-IE"/>
        </w:rPr>
        <w:t>For Application Releases</w:t>
      </w:r>
      <w:r w:rsidR="006125A8" w:rsidRPr="004007A6">
        <w:rPr>
          <w:lang w:val="en-IE"/>
        </w:rPr>
        <w:t xml:space="preserve"> </w:t>
      </w:r>
      <w:r w:rsidRPr="004007A6">
        <w:rPr>
          <w:lang w:val="en-IE"/>
        </w:rPr>
        <w:t>a c</w:t>
      </w:r>
      <w:r w:rsidR="006125A8" w:rsidRPr="004007A6">
        <w:rPr>
          <w:lang w:val="en-IE"/>
        </w:rPr>
        <w:t xml:space="preserve">onfirmation will </w:t>
      </w:r>
      <w:r w:rsidR="00DE312D" w:rsidRPr="004007A6">
        <w:rPr>
          <w:lang w:val="en-IE"/>
        </w:rPr>
        <w:t xml:space="preserve">be included in the Impact Assessment </w:t>
      </w:r>
      <w:r w:rsidR="006125A8" w:rsidRPr="004007A6">
        <w:rPr>
          <w:lang w:val="en-IE"/>
        </w:rPr>
        <w:t>if the Participants</w:t>
      </w:r>
      <w:r w:rsidR="00C0711D" w:rsidRPr="004007A6">
        <w:rPr>
          <w:lang w:val="en-IE"/>
        </w:rPr>
        <w:t xml:space="preserve"> </w:t>
      </w:r>
      <w:r w:rsidR="006125A8" w:rsidRPr="004007A6">
        <w:rPr>
          <w:lang w:val="en-IE"/>
        </w:rPr>
        <w:t>will be required to have their Communication Channels re</w:t>
      </w:r>
      <w:r w:rsidR="008471FD" w:rsidRPr="004007A6">
        <w:rPr>
          <w:lang w:val="en-IE"/>
        </w:rPr>
        <w:t>-</w:t>
      </w:r>
      <w:r w:rsidR="006125A8" w:rsidRPr="004007A6">
        <w:rPr>
          <w:lang w:val="en-IE"/>
        </w:rPr>
        <w:t>qualified under</w:t>
      </w:r>
      <w:r w:rsidR="007E367B" w:rsidRPr="004007A6">
        <w:rPr>
          <w:lang w:val="en-IE"/>
        </w:rPr>
        <w:t xml:space="preserve"> Agreed Procedure 3</w:t>
      </w:r>
      <w:r w:rsidR="006125A8" w:rsidRPr="004007A6">
        <w:rPr>
          <w:lang w:val="en-IE"/>
        </w:rPr>
        <w:t xml:space="preserve"> </w:t>
      </w:r>
      <w:r w:rsidR="007E367B" w:rsidRPr="004007A6">
        <w:rPr>
          <w:lang w:val="en-IE"/>
        </w:rPr>
        <w:t>“</w:t>
      </w:r>
      <w:r w:rsidR="006125A8" w:rsidRPr="004007A6">
        <w:rPr>
          <w:lang w:val="en-IE"/>
        </w:rPr>
        <w:t>Communication Channel Qualification</w:t>
      </w:r>
      <w:r w:rsidR="007E367B" w:rsidRPr="004007A6">
        <w:rPr>
          <w:lang w:val="en-IE"/>
        </w:rPr>
        <w:t>”</w:t>
      </w:r>
      <w:r w:rsidR="006125A8" w:rsidRPr="004007A6">
        <w:rPr>
          <w:lang w:val="en-IE"/>
        </w:rPr>
        <w:t xml:space="preserve"> to allow use of that Communication Channel after the </w:t>
      </w:r>
      <w:r w:rsidR="00D1027C" w:rsidRPr="004007A6">
        <w:rPr>
          <w:lang w:val="en-IE"/>
        </w:rPr>
        <w:t>Implementation</w:t>
      </w:r>
      <w:r w:rsidR="006125A8" w:rsidRPr="004007A6">
        <w:rPr>
          <w:lang w:val="en-IE"/>
        </w:rPr>
        <w:t>.</w:t>
      </w:r>
    </w:p>
    <w:p w14:paraId="5E2F3410" w14:textId="77777777" w:rsidR="00F94844" w:rsidRPr="004007A6" w:rsidRDefault="00F94844" w:rsidP="00170A97">
      <w:pPr>
        <w:pStyle w:val="CERnon-indent"/>
        <w:rPr>
          <w:lang w:val="en-IE"/>
        </w:rPr>
      </w:pPr>
    </w:p>
    <w:p w14:paraId="5E2F3411" w14:textId="77777777" w:rsidR="00F94844" w:rsidRPr="004007A6" w:rsidRDefault="00F94844" w:rsidP="00170A97">
      <w:pPr>
        <w:pStyle w:val="CERnon-indent"/>
        <w:rPr>
          <w:lang w:val="en-IE"/>
        </w:rPr>
      </w:pPr>
      <w:r w:rsidRPr="004007A6">
        <w:rPr>
          <w:lang w:val="en-IE"/>
        </w:rPr>
        <w:t xml:space="preserve">Reasonable endeavours will be made by the Market Operator to implement system change outside </w:t>
      </w:r>
      <w:r w:rsidR="00690BFF" w:rsidRPr="004007A6">
        <w:rPr>
          <w:lang w:val="en-IE"/>
        </w:rPr>
        <w:t>r</w:t>
      </w:r>
      <w:r w:rsidRPr="004007A6">
        <w:rPr>
          <w:lang w:val="en-IE"/>
        </w:rPr>
        <w:t>egular business hours and in such a way as to minimise impact on third party interaction with Market Systems.</w:t>
      </w:r>
    </w:p>
    <w:p w14:paraId="5E2F3412" w14:textId="77777777" w:rsidR="00C0711D" w:rsidRPr="004007A6" w:rsidRDefault="00C0711D" w:rsidP="00170A97">
      <w:pPr>
        <w:pStyle w:val="CERnon-indent"/>
        <w:rPr>
          <w:lang w:val="en-IE"/>
        </w:rPr>
      </w:pPr>
    </w:p>
    <w:p w14:paraId="5E2F3413" w14:textId="77777777" w:rsidR="00B35272" w:rsidRPr="004007A6" w:rsidRDefault="00B35272" w:rsidP="00A22FDA">
      <w:pPr>
        <w:pStyle w:val="APNUMHEAD4"/>
        <w:rPr>
          <w:lang w:val="en-IE"/>
        </w:rPr>
      </w:pPr>
      <w:r w:rsidRPr="004007A6">
        <w:rPr>
          <w:lang w:val="en-IE"/>
        </w:rPr>
        <w:t>Emergency Implementation</w:t>
      </w:r>
    </w:p>
    <w:p w14:paraId="5E2F3414" w14:textId="77777777" w:rsidR="003E0D90" w:rsidRPr="004007A6" w:rsidRDefault="003E0D90" w:rsidP="00170A97">
      <w:pPr>
        <w:pStyle w:val="CERnon-indent"/>
        <w:rPr>
          <w:lang w:val="en-IE"/>
        </w:rPr>
      </w:pPr>
      <w:r w:rsidRPr="004007A6">
        <w:rPr>
          <w:lang w:val="en-IE"/>
        </w:rPr>
        <w:t>The Market Operator shall be required to inform all affected Parties</w:t>
      </w:r>
      <w:r w:rsidR="00110895" w:rsidRPr="004007A6">
        <w:rPr>
          <w:lang w:val="en-IE"/>
        </w:rPr>
        <w:t>,</w:t>
      </w:r>
      <w:r w:rsidRPr="004007A6">
        <w:rPr>
          <w:lang w:val="en-IE"/>
        </w:rPr>
        <w:t xml:space="preserve"> as soon as practicable</w:t>
      </w:r>
      <w:r w:rsidR="00110895" w:rsidRPr="004007A6">
        <w:rPr>
          <w:lang w:val="en-IE"/>
        </w:rPr>
        <w:t>, of</w:t>
      </w:r>
      <w:r w:rsidRPr="004007A6">
        <w:rPr>
          <w:lang w:val="en-IE"/>
        </w:rPr>
        <w:t xml:space="preserve"> the operational impact of an Emergency Implementation. </w:t>
      </w:r>
      <w:r w:rsidR="00B35272" w:rsidRPr="004007A6">
        <w:rPr>
          <w:lang w:val="en-IE"/>
        </w:rPr>
        <w:t xml:space="preserve">Where the </w:t>
      </w:r>
      <w:r w:rsidRPr="004007A6">
        <w:rPr>
          <w:lang w:val="en-IE"/>
        </w:rPr>
        <w:t>Emergency Implementation is initiated by</w:t>
      </w:r>
      <w:r w:rsidR="009923FA" w:rsidRPr="004007A6">
        <w:rPr>
          <w:lang w:val="en-IE"/>
        </w:rPr>
        <w:t xml:space="preserve"> a</w:t>
      </w:r>
      <w:r w:rsidRPr="004007A6">
        <w:rPr>
          <w:lang w:val="en-IE"/>
        </w:rPr>
        <w:t>n</w:t>
      </w:r>
      <w:r w:rsidR="009923FA" w:rsidRPr="004007A6">
        <w:rPr>
          <w:lang w:val="en-IE"/>
        </w:rPr>
        <w:t xml:space="preserve"> </w:t>
      </w:r>
      <w:r w:rsidR="00FE0191" w:rsidRPr="004007A6">
        <w:rPr>
          <w:lang w:val="en-IE"/>
        </w:rPr>
        <w:t xml:space="preserve">approved </w:t>
      </w:r>
      <w:r w:rsidR="009923FA" w:rsidRPr="004007A6">
        <w:rPr>
          <w:lang w:val="en-IE"/>
        </w:rPr>
        <w:t>Urgent Modification</w:t>
      </w:r>
      <w:r w:rsidR="00FE0191" w:rsidRPr="004007A6">
        <w:rPr>
          <w:lang w:val="en-IE"/>
        </w:rPr>
        <w:t xml:space="preserve"> Proposal</w:t>
      </w:r>
      <w:r w:rsidR="009923FA" w:rsidRPr="004007A6">
        <w:rPr>
          <w:lang w:val="en-IE"/>
        </w:rPr>
        <w:t xml:space="preserve"> then </w:t>
      </w:r>
      <w:r w:rsidRPr="004007A6">
        <w:rPr>
          <w:lang w:val="en-IE"/>
        </w:rPr>
        <w:t>Market Operator shall consult with Parties as set out in the approved Urgent Modification</w:t>
      </w:r>
      <w:r w:rsidR="00FE0191" w:rsidRPr="004007A6">
        <w:rPr>
          <w:lang w:val="en-IE"/>
        </w:rPr>
        <w:t xml:space="preserve"> Proposal</w:t>
      </w:r>
      <w:r w:rsidRPr="004007A6">
        <w:rPr>
          <w:lang w:val="en-IE"/>
        </w:rPr>
        <w:t>.</w:t>
      </w:r>
    </w:p>
    <w:p w14:paraId="5E2F3415" w14:textId="77777777" w:rsidR="001B51D9" w:rsidRPr="004007A6" w:rsidRDefault="008470B0" w:rsidP="00A22FDA">
      <w:pPr>
        <w:pStyle w:val="APNUMHEAD2"/>
      </w:pPr>
      <w:bookmarkStart w:id="23" w:name="_Toc193091707"/>
      <w:bookmarkStart w:id="24" w:name="_Toc193093023"/>
      <w:bookmarkStart w:id="25" w:name="_Toc356217875"/>
      <w:bookmarkEnd w:id="23"/>
      <w:bookmarkEnd w:id="24"/>
      <w:r w:rsidRPr="004007A6">
        <w:rPr>
          <w:lang w:val="en-IE"/>
        </w:rPr>
        <w:t>Problem Management</w:t>
      </w:r>
      <w:bookmarkEnd w:id="25"/>
    </w:p>
    <w:p w14:paraId="5E2F3416" w14:textId="77777777" w:rsidR="00770C8D" w:rsidRPr="004007A6" w:rsidRDefault="00770C8D" w:rsidP="008E0147">
      <w:pPr>
        <w:pStyle w:val="APNUMHEAD3"/>
        <w:rPr>
          <w:lang w:val="en-IE"/>
        </w:rPr>
      </w:pPr>
      <w:r w:rsidRPr="004007A6">
        <w:rPr>
          <w:lang w:val="en-IE"/>
        </w:rPr>
        <w:t>Problem Management Function</w:t>
      </w:r>
    </w:p>
    <w:p w14:paraId="5E2F3417" w14:textId="77777777" w:rsidR="006A7136" w:rsidRPr="004007A6" w:rsidRDefault="00770C8D" w:rsidP="00170A97">
      <w:pPr>
        <w:pStyle w:val="CERnon-indent"/>
        <w:rPr>
          <w:lang w:val="en-IE"/>
        </w:rPr>
      </w:pPr>
      <w:r w:rsidRPr="004007A6">
        <w:rPr>
          <w:lang w:val="en-IE"/>
        </w:rPr>
        <w:t xml:space="preserve">The Market </w:t>
      </w:r>
      <w:smartTag w:uri="urn:schemas-microsoft-com:office:smarttags" w:element="PersonName">
        <w:r w:rsidRPr="004007A6">
          <w:rPr>
            <w:lang w:val="en-IE"/>
          </w:rPr>
          <w:t>O</w:t>
        </w:r>
      </w:smartTag>
      <w:r w:rsidRPr="004007A6">
        <w:rPr>
          <w:lang w:val="en-IE"/>
        </w:rPr>
        <w:t xml:space="preserve">perator shall establish a Problem Management Function to consider the interim solutions to be adopted in the event of a Failure. </w:t>
      </w:r>
      <w:smartTag w:uri="urn:schemas-microsoft-com:office:smarttags" w:element="PersonName">
        <w:r w:rsidRPr="004007A6">
          <w:rPr>
            <w:lang w:val="en-IE"/>
          </w:rPr>
          <w:t>A</w:t>
        </w:r>
      </w:smartTag>
      <w:r w:rsidRPr="004007A6">
        <w:rPr>
          <w:lang w:val="en-IE"/>
        </w:rPr>
        <w:t xml:space="preserve"> Failure includes</w:t>
      </w:r>
      <w:r w:rsidR="006A7136" w:rsidRPr="004007A6">
        <w:rPr>
          <w:lang w:val="en-IE"/>
        </w:rPr>
        <w:t xml:space="preserve"> a:</w:t>
      </w:r>
    </w:p>
    <w:p w14:paraId="5E2F3418" w14:textId="77777777" w:rsidR="006A7136" w:rsidRPr="004007A6" w:rsidRDefault="00770C8D" w:rsidP="00A22FDA">
      <w:pPr>
        <w:pStyle w:val="CERNONINDENTBULLET"/>
        <w:rPr>
          <w:lang w:val="en-IE"/>
        </w:rPr>
      </w:pPr>
      <w:r w:rsidRPr="004007A6">
        <w:rPr>
          <w:lang w:val="en-IE"/>
        </w:rPr>
        <w:t>General System Failure</w:t>
      </w:r>
      <w:r w:rsidR="006A7136" w:rsidRPr="004007A6">
        <w:rPr>
          <w:lang w:val="en-IE"/>
        </w:rPr>
        <w:t>;</w:t>
      </w:r>
    </w:p>
    <w:p w14:paraId="5E2F3419" w14:textId="77777777" w:rsidR="006A7136" w:rsidRPr="004007A6" w:rsidRDefault="00770C8D" w:rsidP="00A22FDA">
      <w:pPr>
        <w:pStyle w:val="CERNONINDENTBULLET"/>
        <w:rPr>
          <w:lang w:val="en-IE"/>
        </w:rPr>
      </w:pPr>
      <w:r w:rsidRPr="004007A6">
        <w:rPr>
          <w:lang w:val="en-IE"/>
        </w:rPr>
        <w:t>General Communication Failure</w:t>
      </w:r>
      <w:r w:rsidR="006A7136" w:rsidRPr="004007A6">
        <w:rPr>
          <w:lang w:val="en-IE"/>
        </w:rPr>
        <w:t>;</w:t>
      </w:r>
    </w:p>
    <w:p w14:paraId="5E2F341A" w14:textId="77777777" w:rsidR="006A7136" w:rsidRPr="004007A6" w:rsidRDefault="00E8681F" w:rsidP="00A22FDA">
      <w:pPr>
        <w:pStyle w:val="CERNONINDENTBULLET"/>
        <w:rPr>
          <w:lang w:val="en-IE"/>
        </w:rPr>
      </w:pPr>
      <w:r w:rsidRPr="004007A6">
        <w:rPr>
          <w:lang w:val="en-IE"/>
        </w:rPr>
        <w:t xml:space="preserve">MSP </w:t>
      </w:r>
      <w:r w:rsidR="00770C8D" w:rsidRPr="004007A6">
        <w:rPr>
          <w:lang w:val="en-IE"/>
        </w:rPr>
        <w:t>Failure</w:t>
      </w:r>
      <w:r w:rsidR="006A7136" w:rsidRPr="004007A6">
        <w:rPr>
          <w:lang w:val="en-IE"/>
        </w:rPr>
        <w:t>;</w:t>
      </w:r>
    </w:p>
    <w:p w14:paraId="5E2F341B" w14:textId="77777777" w:rsidR="00A47887" w:rsidRPr="004007A6" w:rsidRDefault="00770C8D" w:rsidP="00A22FDA">
      <w:pPr>
        <w:pStyle w:val="CERNONINDENTBULLET"/>
        <w:rPr>
          <w:lang w:val="en-IE"/>
        </w:rPr>
      </w:pPr>
      <w:r w:rsidRPr="004007A6">
        <w:rPr>
          <w:lang w:val="en-IE"/>
        </w:rPr>
        <w:t xml:space="preserve">Limited Communication Failure where the affected Party is </w:t>
      </w:r>
      <w:r w:rsidR="00A47887" w:rsidRPr="004007A6">
        <w:rPr>
          <w:lang w:val="en-IE"/>
        </w:rPr>
        <w:t>the</w:t>
      </w:r>
      <w:r w:rsidRPr="004007A6">
        <w:rPr>
          <w:lang w:val="en-IE"/>
        </w:rPr>
        <w:t xml:space="preserve"> Interconnector </w:t>
      </w:r>
      <w:smartTag w:uri="urn:schemas-microsoft-com:office:smarttags" w:element="PersonName">
        <w:r w:rsidRPr="004007A6">
          <w:rPr>
            <w:lang w:val="en-IE"/>
          </w:rPr>
          <w:t>A</w:t>
        </w:r>
      </w:smartTag>
      <w:r w:rsidRPr="004007A6">
        <w:rPr>
          <w:lang w:val="en-IE"/>
        </w:rPr>
        <w:t>dministrator</w:t>
      </w:r>
      <w:r w:rsidR="00A47887" w:rsidRPr="004007A6">
        <w:rPr>
          <w:lang w:val="en-IE"/>
        </w:rPr>
        <w:t xml:space="preserve"> and/or;</w:t>
      </w:r>
    </w:p>
    <w:p w14:paraId="5E2F341C" w14:textId="77777777" w:rsidR="00AC590E" w:rsidRPr="004007A6" w:rsidRDefault="00A47887" w:rsidP="00A22FDA">
      <w:pPr>
        <w:pStyle w:val="CERNONINDENTBULLET"/>
        <w:rPr>
          <w:lang w:val="en-IE"/>
        </w:rPr>
      </w:pPr>
      <w:r w:rsidRPr="004007A6">
        <w:rPr>
          <w:lang w:val="en-IE"/>
        </w:rPr>
        <w:t>Failure affecting communication with a System Operator or a Meter Data Provider.</w:t>
      </w:r>
    </w:p>
    <w:p w14:paraId="5E2F341D" w14:textId="77777777" w:rsidR="003D3608" w:rsidRPr="004007A6" w:rsidRDefault="003D3608" w:rsidP="00170A97">
      <w:pPr>
        <w:pStyle w:val="CERnon-indent"/>
        <w:rPr>
          <w:lang w:val="en-IE"/>
        </w:rPr>
      </w:pPr>
      <w:r w:rsidRPr="004007A6">
        <w:rPr>
          <w:lang w:val="en-IE"/>
        </w:rPr>
        <w:t>The function may be a single senior officer or a group of officers from the Market Operator.</w:t>
      </w:r>
    </w:p>
    <w:p w14:paraId="5E2F341E" w14:textId="77777777" w:rsidR="00AC6284" w:rsidRPr="004007A6" w:rsidRDefault="003D3608" w:rsidP="00170A97">
      <w:pPr>
        <w:pStyle w:val="CERnon-indent"/>
        <w:rPr>
          <w:lang w:val="en-IE"/>
        </w:rPr>
      </w:pPr>
      <w:r w:rsidRPr="004007A6">
        <w:rPr>
          <w:lang w:val="en-IE"/>
        </w:rPr>
        <w:t xml:space="preserve">The Market Operator will communicate the interim solutions to the relevant Parties and shall also communicate the consequences of the Failure taking into account any interim solution adopted. </w:t>
      </w:r>
    </w:p>
    <w:p w14:paraId="5E2F341F" w14:textId="77777777" w:rsidR="009B2106" w:rsidRPr="004007A6" w:rsidRDefault="00F009FC" w:rsidP="008E0147">
      <w:pPr>
        <w:pStyle w:val="APNUMHEAD3"/>
        <w:rPr>
          <w:lang w:val="en-IE"/>
        </w:rPr>
      </w:pPr>
      <w:r w:rsidRPr="004007A6">
        <w:rPr>
          <w:lang w:val="en-IE"/>
        </w:rPr>
        <w:t>Prioritisation</w:t>
      </w:r>
      <w:r w:rsidR="009B2106" w:rsidRPr="004007A6">
        <w:rPr>
          <w:lang w:val="en-IE"/>
        </w:rPr>
        <w:t xml:space="preserve"> </w:t>
      </w:r>
      <w:r w:rsidR="00E01336" w:rsidRPr="004007A6">
        <w:rPr>
          <w:lang w:val="en-IE"/>
        </w:rPr>
        <w:t>of</w:t>
      </w:r>
      <w:r w:rsidR="009B2106" w:rsidRPr="004007A6">
        <w:rPr>
          <w:lang w:val="en-IE"/>
        </w:rPr>
        <w:t xml:space="preserve"> </w:t>
      </w:r>
      <w:r w:rsidR="00001816" w:rsidRPr="004007A6">
        <w:rPr>
          <w:lang w:val="en-IE"/>
        </w:rPr>
        <w:t>Actions</w:t>
      </w:r>
    </w:p>
    <w:p w14:paraId="5E2F3420" w14:textId="77777777" w:rsidR="00F009FC" w:rsidRPr="004007A6" w:rsidRDefault="00001816" w:rsidP="00170A97">
      <w:pPr>
        <w:pStyle w:val="CERnon-indent"/>
        <w:rPr>
          <w:lang w:val="en-IE"/>
        </w:rPr>
      </w:pPr>
      <w:r w:rsidRPr="004007A6">
        <w:rPr>
          <w:lang w:val="en-IE"/>
        </w:rPr>
        <w:t>The Problem Management Function will develop the interim solution</w:t>
      </w:r>
      <w:r w:rsidR="00AC6284" w:rsidRPr="004007A6">
        <w:rPr>
          <w:lang w:val="en-IE"/>
        </w:rPr>
        <w:t>s and prioritise the restoration of Market Operator</w:t>
      </w:r>
      <w:r w:rsidR="00D135CE" w:rsidRPr="004007A6">
        <w:rPr>
          <w:lang w:val="en-IE"/>
        </w:rPr>
        <w:t>’s</w:t>
      </w:r>
      <w:r w:rsidR="00AC6284" w:rsidRPr="004007A6">
        <w:rPr>
          <w:lang w:val="en-IE"/>
        </w:rPr>
        <w:t xml:space="preserve"> Isolated Market Systems</w:t>
      </w:r>
      <w:r w:rsidRPr="004007A6">
        <w:rPr>
          <w:lang w:val="en-IE"/>
        </w:rPr>
        <w:t xml:space="preserve"> to prevent the following consequences of Failures in this priority order:</w:t>
      </w:r>
    </w:p>
    <w:p w14:paraId="5E2F3421" w14:textId="77777777" w:rsidR="00001816" w:rsidRPr="004007A6" w:rsidRDefault="00001816" w:rsidP="00A22FDA">
      <w:pPr>
        <w:pStyle w:val="CERNONINDENTBULLET"/>
        <w:rPr>
          <w:lang w:val="en-IE"/>
        </w:rPr>
      </w:pPr>
      <w:r w:rsidRPr="004007A6">
        <w:rPr>
          <w:lang w:val="en-IE"/>
        </w:rPr>
        <w:t>Adoption of Administered Settlement</w:t>
      </w:r>
      <w:r w:rsidR="005C1FBD" w:rsidRPr="004007A6">
        <w:rPr>
          <w:lang w:val="en-IE"/>
        </w:rPr>
        <w:t>;</w:t>
      </w:r>
    </w:p>
    <w:p w14:paraId="5E2F3422" w14:textId="77777777" w:rsidR="00001816" w:rsidRPr="004007A6" w:rsidRDefault="00001816" w:rsidP="00A22FDA">
      <w:pPr>
        <w:pStyle w:val="CERNONINDENTBULLET"/>
        <w:rPr>
          <w:lang w:val="en-IE"/>
        </w:rPr>
      </w:pPr>
      <w:r w:rsidRPr="004007A6">
        <w:rPr>
          <w:lang w:val="en-IE"/>
        </w:rPr>
        <w:t>Failure to meet Billing Timescales</w:t>
      </w:r>
      <w:r w:rsidR="005C1FBD" w:rsidRPr="004007A6">
        <w:rPr>
          <w:lang w:val="en-IE"/>
        </w:rPr>
        <w:t>;</w:t>
      </w:r>
    </w:p>
    <w:p w14:paraId="5E2F3423" w14:textId="77777777" w:rsidR="00001816" w:rsidRPr="004007A6" w:rsidRDefault="00001816" w:rsidP="00A22FDA">
      <w:pPr>
        <w:pStyle w:val="CERNONINDENTBULLET"/>
        <w:rPr>
          <w:lang w:val="en-IE"/>
        </w:rPr>
      </w:pPr>
      <w:r w:rsidRPr="004007A6">
        <w:rPr>
          <w:lang w:val="en-IE"/>
        </w:rPr>
        <w:t>Failure to provide D+4 Settlement outputs</w:t>
      </w:r>
      <w:r w:rsidR="005C1FBD" w:rsidRPr="004007A6">
        <w:rPr>
          <w:lang w:val="en-IE"/>
        </w:rPr>
        <w:t>;</w:t>
      </w:r>
    </w:p>
    <w:p w14:paraId="5E2F3424" w14:textId="77777777" w:rsidR="00001816" w:rsidRPr="004007A6" w:rsidRDefault="00001816" w:rsidP="00A22FDA">
      <w:pPr>
        <w:pStyle w:val="CERNONINDENTBULLET"/>
        <w:rPr>
          <w:lang w:val="en-IE"/>
        </w:rPr>
      </w:pPr>
      <w:r w:rsidRPr="004007A6">
        <w:rPr>
          <w:lang w:val="en-IE"/>
        </w:rPr>
        <w:t xml:space="preserve">Failure to provide pre-Gate </w:t>
      </w:r>
      <w:r w:rsidR="00EF622D" w:rsidRPr="004007A6">
        <w:rPr>
          <w:lang w:val="en-IE"/>
        </w:rPr>
        <w:t xml:space="preserve">Window </w:t>
      </w:r>
      <w:r w:rsidRPr="004007A6">
        <w:rPr>
          <w:lang w:val="en-IE"/>
        </w:rPr>
        <w:t>Closure information</w:t>
      </w:r>
      <w:r w:rsidR="005C1FBD" w:rsidRPr="004007A6">
        <w:rPr>
          <w:lang w:val="en-IE"/>
        </w:rPr>
        <w:t>; and</w:t>
      </w:r>
    </w:p>
    <w:p w14:paraId="5E2F3425" w14:textId="77777777" w:rsidR="00001816" w:rsidRPr="004007A6" w:rsidRDefault="00001816" w:rsidP="00A22FDA">
      <w:pPr>
        <w:pStyle w:val="CERNONINDENTBULLET"/>
        <w:rPr>
          <w:lang w:val="en-IE"/>
        </w:rPr>
      </w:pPr>
      <w:r w:rsidRPr="004007A6">
        <w:rPr>
          <w:lang w:val="en-IE"/>
        </w:rPr>
        <w:t>Failure to provide D+1 Settlement outputs</w:t>
      </w:r>
      <w:r w:rsidR="005C1FBD" w:rsidRPr="004007A6">
        <w:rPr>
          <w:lang w:val="en-IE"/>
        </w:rPr>
        <w:t>.</w:t>
      </w:r>
    </w:p>
    <w:p w14:paraId="5E2F3426" w14:textId="77777777" w:rsidR="00AC6284" w:rsidRPr="004007A6" w:rsidRDefault="00A9576E" w:rsidP="00170A97">
      <w:pPr>
        <w:pStyle w:val="CERnon-indent"/>
        <w:rPr>
          <w:lang w:val="en-IE"/>
        </w:rPr>
      </w:pPr>
      <w:r w:rsidRPr="004007A6">
        <w:rPr>
          <w:lang w:val="en-IE"/>
        </w:rPr>
        <w:t xml:space="preserve">Typical Failures for each </w:t>
      </w:r>
      <w:r w:rsidR="001B1AC8" w:rsidRPr="004007A6">
        <w:rPr>
          <w:lang w:val="en-IE"/>
        </w:rPr>
        <w:t>c</w:t>
      </w:r>
      <w:r w:rsidRPr="004007A6">
        <w:rPr>
          <w:lang w:val="en-IE"/>
        </w:rPr>
        <w:t xml:space="preserve">onsequence and potential interim solutions are provided in Appendix </w:t>
      </w:r>
      <w:r w:rsidR="004E5465" w:rsidRPr="004007A6">
        <w:rPr>
          <w:lang w:val="en-IE"/>
        </w:rPr>
        <w:t>3</w:t>
      </w:r>
      <w:r w:rsidRPr="004007A6">
        <w:rPr>
          <w:lang w:val="en-IE"/>
        </w:rPr>
        <w:t>.</w:t>
      </w:r>
    </w:p>
    <w:p w14:paraId="5E2F3427" w14:textId="77777777" w:rsidR="00A9576E" w:rsidRPr="004007A6" w:rsidRDefault="00A9576E" w:rsidP="008E0147">
      <w:pPr>
        <w:pStyle w:val="APNUMHEAD3"/>
        <w:rPr>
          <w:lang w:val="en-IE"/>
        </w:rPr>
      </w:pPr>
      <w:r w:rsidRPr="004007A6">
        <w:rPr>
          <w:lang w:val="en-IE"/>
        </w:rPr>
        <w:t>Rectification Timelines for Failures of Market Operator</w:t>
      </w:r>
      <w:r w:rsidR="000F65F8" w:rsidRPr="004007A6">
        <w:rPr>
          <w:lang w:val="en-IE"/>
        </w:rPr>
        <w:t>’s</w:t>
      </w:r>
      <w:r w:rsidRPr="004007A6">
        <w:rPr>
          <w:lang w:val="en-IE"/>
        </w:rPr>
        <w:t xml:space="preserve"> Isolated Market Systems</w:t>
      </w:r>
    </w:p>
    <w:p w14:paraId="5E2F3428" w14:textId="77777777" w:rsidR="00EC2A8A" w:rsidRPr="004007A6" w:rsidRDefault="00B26309" w:rsidP="00170A97">
      <w:pPr>
        <w:pStyle w:val="CERnon-indent"/>
        <w:rPr>
          <w:lang w:val="en-IE"/>
        </w:rPr>
      </w:pPr>
      <w:r w:rsidRPr="004007A6">
        <w:rPr>
          <w:lang w:val="en-IE"/>
        </w:rPr>
        <w:t>The MOIMS target availability is 99%.  If the systems be</w:t>
      </w:r>
      <w:r w:rsidR="00110895" w:rsidRPr="004007A6">
        <w:rPr>
          <w:lang w:val="en-IE"/>
        </w:rPr>
        <w:t xml:space="preserve">come unavailable the </w:t>
      </w:r>
      <w:r w:rsidRPr="004007A6">
        <w:rPr>
          <w:lang w:val="en-IE"/>
        </w:rPr>
        <w:t xml:space="preserve">target rectification times </w:t>
      </w:r>
      <w:r w:rsidR="00110895" w:rsidRPr="004007A6">
        <w:rPr>
          <w:lang w:val="en-IE"/>
        </w:rPr>
        <w:t xml:space="preserve">described in the table below </w:t>
      </w:r>
      <w:r w:rsidRPr="004007A6">
        <w:rPr>
          <w:lang w:val="en-IE"/>
        </w:rPr>
        <w:t xml:space="preserve">apply.  </w:t>
      </w:r>
      <w:r w:rsidR="00A9576E" w:rsidRPr="004007A6">
        <w:rPr>
          <w:lang w:val="en-IE"/>
        </w:rPr>
        <w:t>The rectification</w:t>
      </w:r>
      <w:r w:rsidR="00E00118" w:rsidRPr="004007A6">
        <w:rPr>
          <w:lang w:val="en-IE"/>
        </w:rPr>
        <w:t>/availability</w:t>
      </w:r>
      <w:r w:rsidR="00A9576E" w:rsidRPr="004007A6">
        <w:rPr>
          <w:lang w:val="en-IE"/>
        </w:rPr>
        <w:t xml:space="preserve"> timelines specified are to prevent the top two critical </w:t>
      </w:r>
      <w:r w:rsidR="001B1AC8" w:rsidRPr="004007A6">
        <w:rPr>
          <w:lang w:val="en-IE"/>
        </w:rPr>
        <w:t>c</w:t>
      </w:r>
      <w:r w:rsidR="00A9576E" w:rsidRPr="004007A6">
        <w:rPr>
          <w:lang w:val="en-IE"/>
        </w:rPr>
        <w:t xml:space="preserve">onsequences (namely Adoption of Administered Settlement and Failure to </w:t>
      </w:r>
      <w:r w:rsidR="008528C4" w:rsidRPr="004007A6">
        <w:rPr>
          <w:lang w:val="en-IE"/>
        </w:rPr>
        <w:t>m</w:t>
      </w:r>
      <w:r w:rsidR="00A9576E" w:rsidRPr="004007A6">
        <w:rPr>
          <w:lang w:val="en-IE"/>
        </w:rPr>
        <w:t>eet Billing Timescales)</w:t>
      </w:r>
      <w:r w:rsidR="00DF2C98" w:rsidRPr="004007A6">
        <w:rPr>
          <w:lang w:val="en-IE"/>
        </w:rPr>
        <w:t xml:space="preserve"> from occurring and </w:t>
      </w:r>
      <w:r w:rsidR="00A47887" w:rsidRPr="004007A6">
        <w:rPr>
          <w:lang w:val="en-IE"/>
        </w:rPr>
        <w:t xml:space="preserve">to </w:t>
      </w:r>
      <w:r w:rsidR="00DF2C98" w:rsidRPr="004007A6">
        <w:rPr>
          <w:lang w:val="en-IE"/>
        </w:rPr>
        <w:t>ensur</w:t>
      </w:r>
      <w:r w:rsidR="00A47887" w:rsidRPr="004007A6">
        <w:rPr>
          <w:lang w:val="en-IE"/>
        </w:rPr>
        <w:t>e</w:t>
      </w:r>
      <w:r w:rsidR="00DF2C98" w:rsidRPr="004007A6">
        <w:rPr>
          <w:lang w:val="en-IE"/>
        </w:rPr>
        <w:t xml:space="preserve"> t</w:t>
      </w:r>
      <w:r w:rsidR="00E00118" w:rsidRPr="004007A6">
        <w:rPr>
          <w:lang w:val="en-IE"/>
        </w:rPr>
        <w:t xml:space="preserve">hat the remaining </w:t>
      </w:r>
      <w:r w:rsidR="001B1AC8" w:rsidRPr="004007A6">
        <w:rPr>
          <w:lang w:val="en-IE"/>
        </w:rPr>
        <w:t>c</w:t>
      </w:r>
      <w:r w:rsidR="00E00118" w:rsidRPr="004007A6">
        <w:rPr>
          <w:lang w:val="en-IE"/>
        </w:rPr>
        <w:t>onsequences are</w:t>
      </w:r>
      <w:r w:rsidR="00C146F8" w:rsidRPr="004007A6">
        <w:rPr>
          <w:lang w:val="en-IE"/>
        </w:rPr>
        <w:t xml:space="preserve"> of</w:t>
      </w:r>
      <w:r w:rsidR="00E00118" w:rsidRPr="004007A6">
        <w:rPr>
          <w:lang w:val="en-IE"/>
        </w:rPr>
        <w:t xml:space="preserve"> limited </w:t>
      </w:r>
      <w:r w:rsidR="00C146F8" w:rsidRPr="004007A6">
        <w:rPr>
          <w:lang w:val="en-IE"/>
        </w:rPr>
        <w:t>duration.</w:t>
      </w:r>
      <w:r w:rsidR="00E00118" w:rsidRPr="004007A6">
        <w:rPr>
          <w:lang w:val="en-IE"/>
        </w:rPr>
        <w:t xml:space="preserve"> </w:t>
      </w:r>
    </w:p>
    <w:p w14:paraId="5E2F3429" w14:textId="77777777" w:rsidR="00A22FDA" w:rsidRPr="004007A6" w:rsidRDefault="00A22FDA" w:rsidP="00170A97">
      <w:pPr>
        <w:pStyle w:val="CERnon-indent"/>
        <w:rPr>
          <w:lang w:val="en-I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41"/>
        <w:gridCol w:w="4170"/>
      </w:tblGrid>
      <w:tr w:rsidR="00EC2A8A" w:rsidRPr="004007A6" w14:paraId="5E2F342C" w14:textId="77777777">
        <w:trPr>
          <w:cantSplit/>
          <w:tblHeader/>
        </w:trPr>
        <w:tc>
          <w:tcPr>
            <w:tcW w:w="4968" w:type="dxa"/>
          </w:tcPr>
          <w:p w14:paraId="5E2F342A" w14:textId="77777777" w:rsidR="00EC2A8A" w:rsidRPr="004007A6" w:rsidRDefault="00EC2A8A" w:rsidP="00A22FDA">
            <w:pPr>
              <w:pStyle w:val="CERTableHeader"/>
            </w:pPr>
            <w:r w:rsidRPr="004007A6">
              <w:t>Failure</w:t>
            </w:r>
          </w:p>
        </w:tc>
        <w:tc>
          <w:tcPr>
            <w:tcW w:w="4275" w:type="dxa"/>
          </w:tcPr>
          <w:p w14:paraId="5E2F342B" w14:textId="77777777" w:rsidR="00EC2A8A" w:rsidRPr="004007A6" w:rsidRDefault="00B26309" w:rsidP="00A22FDA">
            <w:pPr>
              <w:pStyle w:val="CERTableHeader"/>
            </w:pPr>
            <w:r w:rsidRPr="004007A6">
              <w:t xml:space="preserve">Target </w:t>
            </w:r>
            <w:r w:rsidR="00EC2A8A" w:rsidRPr="004007A6">
              <w:t>Rectification time</w:t>
            </w:r>
          </w:p>
        </w:tc>
      </w:tr>
      <w:tr w:rsidR="00EC2A8A" w:rsidRPr="004007A6" w14:paraId="5E2F342F" w14:textId="77777777">
        <w:trPr>
          <w:cantSplit/>
        </w:trPr>
        <w:tc>
          <w:tcPr>
            <w:tcW w:w="4968" w:type="dxa"/>
          </w:tcPr>
          <w:p w14:paraId="5E2F342D" w14:textId="77777777" w:rsidR="00EC2A8A" w:rsidRPr="004007A6" w:rsidRDefault="00EC2A8A" w:rsidP="00170A97">
            <w:pPr>
              <w:pStyle w:val="CERnon-indent"/>
              <w:rPr>
                <w:sz w:val="20"/>
                <w:lang w:val="en-IE"/>
              </w:rPr>
            </w:pPr>
            <w:r w:rsidRPr="004007A6">
              <w:rPr>
                <w:sz w:val="20"/>
                <w:lang w:val="en-IE"/>
              </w:rPr>
              <w:t xml:space="preserve">Receipt of </w:t>
            </w:r>
            <w:r w:rsidR="00666054" w:rsidRPr="004007A6">
              <w:rPr>
                <w:sz w:val="20"/>
                <w:lang w:val="en-IE"/>
              </w:rPr>
              <w:t>Offer Data</w:t>
            </w:r>
            <w:r w:rsidR="00B26309" w:rsidRPr="004007A6">
              <w:rPr>
                <w:sz w:val="20"/>
                <w:lang w:val="en-IE"/>
              </w:rPr>
              <w:t>, MSP Failure, Receipt of data from Interconnector Administrator, Meter Data Providers or System Operators</w:t>
            </w:r>
            <w:r w:rsidR="00B26309" w:rsidRPr="004007A6" w:rsidDel="00666054">
              <w:rPr>
                <w:sz w:val="20"/>
                <w:lang w:val="en-IE"/>
              </w:rPr>
              <w:t xml:space="preserve"> </w:t>
            </w:r>
          </w:p>
        </w:tc>
        <w:tc>
          <w:tcPr>
            <w:tcW w:w="4275" w:type="dxa"/>
          </w:tcPr>
          <w:p w14:paraId="5E2F342E" w14:textId="77777777" w:rsidR="00EC2A8A" w:rsidRPr="004007A6" w:rsidRDefault="00B26309" w:rsidP="00170A97">
            <w:pPr>
              <w:pStyle w:val="CERnon-indent"/>
              <w:rPr>
                <w:sz w:val="20"/>
                <w:lang w:val="en-IE"/>
              </w:rPr>
            </w:pPr>
            <w:r w:rsidRPr="004007A6">
              <w:rPr>
                <w:sz w:val="20"/>
                <w:lang w:val="en-IE"/>
              </w:rPr>
              <w:t>W</w:t>
            </w:r>
            <w:r w:rsidR="00EC2A8A" w:rsidRPr="004007A6">
              <w:rPr>
                <w:sz w:val="20"/>
                <w:lang w:val="en-IE"/>
              </w:rPr>
              <w:t xml:space="preserve">ithin </w:t>
            </w:r>
            <w:r w:rsidRPr="004007A6">
              <w:rPr>
                <w:sz w:val="20"/>
                <w:lang w:val="en-IE"/>
              </w:rPr>
              <w:t>2</w:t>
            </w:r>
            <w:r w:rsidR="00EC2A8A" w:rsidRPr="004007A6">
              <w:rPr>
                <w:sz w:val="20"/>
                <w:lang w:val="en-IE"/>
              </w:rPr>
              <w:t xml:space="preserve"> hour</w:t>
            </w:r>
            <w:r w:rsidRPr="004007A6">
              <w:rPr>
                <w:sz w:val="20"/>
                <w:lang w:val="en-IE"/>
              </w:rPr>
              <w:t>s</w:t>
            </w:r>
            <w:r w:rsidR="00EC2A8A" w:rsidRPr="004007A6">
              <w:rPr>
                <w:sz w:val="20"/>
                <w:lang w:val="en-IE"/>
              </w:rPr>
              <w:t xml:space="preserve"> of the </w:t>
            </w:r>
            <w:r w:rsidR="00682341" w:rsidRPr="004007A6">
              <w:rPr>
                <w:sz w:val="20"/>
                <w:lang w:val="en-IE"/>
              </w:rPr>
              <w:t>F</w:t>
            </w:r>
            <w:r w:rsidR="00EC2A8A" w:rsidRPr="004007A6">
              <w:rPr>
                <w:sz w:val="20"/>
                <w:lang w:val="en-IE"/>
              </w:rPr>
              <w:t>ailure</w:t>
            </w:r>
            <w:r w:rsidR="00682341" w:rsidRPr="004007A6">
              <w:rPr>
                <w:sz w:val="20"/>
                <w:lang w:val="en-IE"/>
              </w:rPr>
              <w:t xml:space="preserve"> being detected</w:t>
            </w:r>
            <w:r w:rsidR="00EC2A8A" w:rsidRPr="004007A6">
              <w:rPr>
                <w:sz w:val="20"/>
                <w:lang w:val="en-IE"/>
              </w:rPr>
              <w:t xml:space="preserve">. </w:t>
            </w:r>
          </w:p>
        </w:tc>
      </w:tr>
      <w:tr w:rsidR="007C168B" w:rsidRPr="004007A6" w14:paraId="5E2F3432" w14:textId="77777777">
        <w:trPr>
          <w:cantSplit/>
        </w:trPr>
        <w:tc>
          <w:tcPr>
            <w:tcW w:w="4968" w:type="dxa"/>
          </w:tcPr>
          <w:p w14:paraId="5E2F3430" w14:textId="77777777" w:rsidR="007C168B" w:rsidRPr="004007A6" w:rsidRDefault="00ED449E" w:rsidP="00170A97">
            <w:pPr>
              <w:pStyle w:val="CERnon-indent"/>
              <w:rPr>
                <w:sz w:val="20"/>
                <w:lang w:val="en-IE"/>
              </w:rPr>
            </w:pPr>
            <w:r w:rsidRPr="004007A6">
              <w:rPr>
                <w:sz w:val="20"/>
                <w:lang w:val="en-IE"/>
              </w:rPr>
              <w:t>Failure of a</w:t>
            </w:r>
            <w:r w:rsidR="00E8681F" w:rsidRPr="004007A6">
              <w:rPr>
                <w:sz w:val="20"/>
                <w:lang w:val="en-IE"/>
              </w:rPr>
              <w:t xml:space="preserve">ll other parts of the Market Operator’s Isolated Market System required to </w:t>
            </w:r>
            <w:r w:rsidRPr="004007A6">
              <w:rPr>
                <w:sz w:val="20"/>
                <w:lang w:val="en-IE"/>
              </w:rPr>
              <w:t>meet the Billing Timescales</w:t>
            </w:r>
          </w:p>
        </w:tc>
        <w:tc>
          <w:tcPr>
            <w:tcW w:w="4275" w:type="dxa"/>
          </w:tcPr>
          <w:p w14:paraId="5E2F3431" w14:textId="77777777" w:rsidR="007C168B" w:rsidRPr="004007A6" w:rsidDel="007C168B" w:rsidRDefault="007C168B" w:rsidP="00170A97">
            <w:pPr>
              <w:pStyle w:val="CERnon-indent"/>
              <w:rPr>
                <w:sz w:val="20"/>
                <w:lang w:val="en-IE"/>
              </w:rPr>
            </w:pPr>
            <w:r w:rsidRPr="004007A6">
              <w:rPr>
                <w:sz w:val="20"/>
                <w:lang w:val="en-IE"/>
              </w:rPr>
              <w:t>Within</w:t>
            </w:r>
            <w:r w:rsidR="00B26309" w:rsidRPr="004007A6">
              <w:rPr>
                <w:sz w:val="20"/>
                <w:lang w:val="en-IE"/>
              </w:rPr>
              <w:t xml:space="preserve"> 4</w:t>
            </w:r>
            <w:r w:rsidRPr="004007A6">
              <w:rPr>
                <w:sz w:val="20"/>
                <w:lang w:val="en-IE"/>
              </w:rPr>
              <w:t xml:space="preserve"> hour</w:t>
            </w:r>
            <w:r w:rsidR="00B26309" w:rsidRPr="004007A6">
              <w:rPr>
                <w:sz w:val="20"/>
                <w:lang w:val="en-IE"/>
              </w:rPr>
              <w:t>s</w:t>
            </w:r>
            <w:r w:rsidRPr="004007A6">
              <w:rPr>
                <w:sz w:val="20"/>
                <w:lang w:val="en-IE"/>
              </w:rPr>
              <w:t xml:space="preserve"> of the </w:t>
            </w:r>
            <w:r w:rsidR="00A47887" w:rsidRPr="004007A6">
              <w:rPr>
                <w:sz w:val="20"/>
                <w:lang w:val="en-IE"/>
              </w:rPr>
              <w:t>F</w:t>
            </w:r>
            <w:r w:rsidRPr="004007A6">
              <w:rPr>
                <w:sz w:val="20"/>
                <w:lang w:val="en-IE"/>
              </w:rPr>
              <w:t>ailure</w:t>
            </w:r>
            <w:r w:rsidR="00A47887" w:rsidRPr="004007A6">
              <w:rPr>
                <w:sz w:val="20"/>
                <w:lang w:val="en-IE"/>
              </w:rPr>
              <w:t xml:space="preserve"> being detected</w:t>
            </w:r>
            <w:r w:rsidRPr="004007A6">
              <w:rPr>
                <w:sz w:val="20"/>
                <w:lang w:val="en-IE"/>
              </w:rPr>
              <w:t>.</w:t>
            </w:r>
          </w:p>
        </w:tc>
      </w:tr>
    </w:tbl>
    <w:p w14:paraId="5E2F3433" w14:textId="77777777" w:rsidR="00461006" w:rsidRPr="004007A6" w:rsidRDefault="00461006" w:rsidP="008E0147">
      <w:pPr>
        <w:pStyle w:val="APNUMHEAD3"/>
        <w:rPr>
          <w:lang w:val="en-IE"/>
        </w:rPr>
      </w:pPr>
      <w:r w:rsidRPr="004007A6">
        <w:rPr>
          <w:lang w:val="en-IE"/>
        </w:rPr>
        <w:t>Contingency/Interim Arrangements for Failure of External Systems</w:t>
      </w:r>
    </w:p>
    <w:p w14:paraId="5E2F3434" w14:textId="77777777" w:rsidR="00A9576E" w:rsidRPr="004007A6" w:rsidRDefault="009B04FB" w:rsidP="00170A97">
      <w:pPr>
        <w:pStyle w:val="CERnon-indent"/>
        <w:rPr>
          <w:lang w:val="en-IE"/>
        </w:rPr>
      </w:pPr>
      <w:r w:rsidRPr="004007A6">
        <w:rPr>
          <w:lang w:val="en-IE"/>
        </w:rPr>
        <w:t>External Systems include other Parties</w:t>
      </w:r>
      <w:r w:rsidR="008670B8" w:rsidRPr="004007A6">
        <w:rPr>
          <w:lang w:val="en-IE"/>
        </w:rPr>
        <w:t>’</w:t>
      </w:r>
      <w:r w:rsidRPr="004007A6">
        <w:rPr>
          <w:lang w:val="en-IE"/>
        </w:rPr>
        <w:t xml:space="preserve"> Isolated Market Systems and the public internet. </w:t>
      </w:r>
      <w:r w:rsidR="00461006" w:rsidRPr="004007A6">
        <w:rPr>
          <w:lang w:val="en-IE"/>
        </w:rPr>
        <w:t xml:space="preserve">The Market </w:t>
      </w:r>
      <w:smartTag w:uri="urn:schemas-microsoft-com:office:smarttags" w:element="PersonName">
        <w:r w:rsidR="00461006" w:rsidRPr="004007A6">
          <w:rPr>
            <w:lang w:val="en-IE"/>
          </w:rPr>
          <w:t>O</w:t>
        </w:r>
      </w:smartTag>
      <w:r w:rsidR="00461006" w:rsidRPr="004007A6">
        <w:rPr>
          <w:lang w:val="en-IE"/>
        </w:rPr>
        <w:t xml:space="preserve">perator will develop contingency arrangements </w:t>
      </w:r>
      <w:r w:rsidRPr="004007A6">
        <w:rPr>
          <w:lang w:val="en-IE"/>
        </w:rPr>
        <w:t xml:space="preserve">to minimise the impact of </w:t>
      </w:r>
      <w:r w:rsidR="00A47887" w:rsidRPr="004007A6">
        <w:rPr>
          <w:lang w:val="en-IE"/>
        </w:rPr>
        <w:t>F</w:t>
      </w:r>
      <w:r w:rsidRPr="004007A6">
        <w:rPr>
          <w:lang w:val="en-IE"/>
        </w:rPr>
        <w:t xml:space="preserve">ailure of External Systems. </w:t>
      </w:r>
    </w:p>
    <w:p w14:paraId="5E2F3435" w14:textId="77777777" w:rsidR="00E81586" w:rsidRPr="004007A6" w:rsidRDefault="00E81586" w:rsidP="008E0147">
      <w:pPr>
        <w:pStyle w:val="APNUMHEAD3"/>
        <w:rPr>
          <w:lang w:val="en-IE"/>
        </w:rPr>
      </w:pPr>
      <w:r w:rsidRPr="004007A6">
        <w:rPr>
          <w:lang w:val="en-IE"/>
        </w:rPr>
        <w:t>Process</w:t>
      </w:r>
    </w:p>
    <w:p w14:paraId="5E2F3436" w14:textId="77777777" w:rsidR="002E17D1" w:rsidRPr="004007A6" w:rsidRDefault="0054166B" w:rsidP="00170A97">
      <w:pPr>
        <w:pStyle w:val="CERnon-indent"/>
        <w:rPr>
          <w:lang w:val="en-IE"/>
        </w:rPr>
      </w:pPr>
      <w:r w:rsidRPr="004007A6">
        <w:rPr>
          <w:lang w:val="en-IE"/>
        </w:rPr>
        <w:t xml:space="preserve">The procedures under </w:t>
      </w:r>
      <w:r w:rsidR="00093CCF" w:rsidRPr="004007A6">
        <w:rPr>
          <w:lang w:val="en-IE"/>
        </w:rPr>
        <w:t xml:space="preserve">Agreed Procedure 7 </w:t>
      </w:r>
      <w:r w:rsidR="00A97B33" w:rsidRPr="004007A6">
        <w:rPr>
          <w:lang w:val="en-IE"/>
        </w:rPr>
        <w:t>“</w:t>
      </w:r>
      <w:r w:rsidR="00093CCF" w:rsidRPr="004007A6">
        <w:rPr>
          <w:lang w:val="en-IE"/>
        </w:rPr>
        <w:t>Emergency Communications</w:t>
      </w:r>
      <w:r w:rsidR="00A97B33" w:rsidRPr="004007A6">
        <w:rPr>
          <w:lang w:val="en-IE"/>
        </w:rPr>
        <w:t>”</w:t>
      </w:r>
      <w:r w:rsidRPr="004007A6">
        <w:rPr>
          <w:lang w:val="en-IE"/>
        </w:rPr>
        <w:t>, General System Failure shall be followed. Under that procedure</w:t>
      </w:r>
      <w:r w:rsidR="00A47887" w:rsidRPr="004007A6">
        <w:rPr>
          <w:lang w:val="en-IE"/>
        </w:rPr>
        <w:t>,</w:t>
      </w:r>
      <w:r w:rsidRPr="004007A6">
        <w:rPr>
          <w:lang w:val="en-IE"/>
        </w:rPr>
        <w:t xml:space="preserve"> a</w:t>
      </w:r>
      <w:r w:rsidR="00E81586" w:rsidRPr="004007A6">
        <w:rPr>
          <w:lang w:val="en-IE"/>
        </w:rPr>
        <w:t>s soon as the Market Oper</w:t>
      </w:r>
      <w:r w:rsidR="00CE1322" w:rsidRPr="004007A6">
        <w:rPr>
          <w:lang w:val="en-IE"/>
        </w:rPr>
        <w:t>ator becomes aware of a</w:t>
      </w:r>
      <w:r w:rsidR="00E81586" w:rsidRPr="004007A6">
        <w:rPr>
          <w:lang w:val="en-IE"/>
        </w:rPr>
        <w:t xml:space="preserve"> Failure, the Market Operator will notify all Parties</w:t>
      </w:r>
      <w:r w:rsidR="00D1027C" w:rsidRPr="004007A6">
        <w:rPr>
          <w:lang w:val="en-IE"/>
        </w:rPr>
        <w:t xml:space="preserve"> of</w:t>
      </w:r>
      <w:r w:rsidR="00A47887" w:rsidRPr="004007A6">
        <w:rPr>
          <w:lang w:val="en-IE"/>
        </w:rPr>
        <w:t>:</w:t>
      </w:r>
    </w:p>
    <w:p w14:paraId="5E2F3437" w14:textId="77777777" w:rsidR="002E17D1" w:rsidRPr="004007A6" w:rsidRDefault="00622FC7" w:rsidP="00A22FDA">
      <w:pPr>
        <w:pStyle w:val="CERNONINDENTBULLET"/>
        <w:rPr>
          <w:lang w:val="en-IE"/>
        </w:rPr>
      </w:pPr>
      <w:r w:rsidRPr="004007A6">
        <w:rPr>
          <w:lang w:val="en-IE"/>
        </w:rPr>
        <w:t>what is affected</w:t>
      </w:r>
      <w:r w:rsidR="00AE6342" w:rsidRPr="004007A6">
        <w:rPr>
          <w:lang w:val="en-IE"/>
        </w:rPr>
        <w:t>;</w:t>
      </w:r>
      <w:r w:rsidRPr="004007A6">
        <w:rPr>
          <w:lang w:val="en-IE"/>
        </w:rPr>
        <w:t xml:space="preserve"> </w:t>
      </w:r>
    </w:p>
    <w:p w14:paraId="5E2F3438" w14:textId="77777777" w:rsidR="002E17D1" w:rsidRPr="004007A6" w:rsidRDefault="00622FC7" w:rsidP="00A22FDA">
      <w:pPr>
        <w:pStyle w:val="CERNONINDENTBULLET"/>
        <w:rPr>
          <w:lang w:val="en-IE"/>
        </w:rPr>
      </w:pPr>
      <w:r w:rsidRPr="004007A6">
        <w:rPr>
          <w:lang w:val="en-IE"/>
        </w:rPr>
        <w:t>the interim processes to be used to mitigate</w:t>
      </w:r>
      <w:r w:rsidR="00D1027C" w:rsidRPr="004007A6">
        <w:rPr>
          <w:lang w:val="en-IE"/>
        </w:rPr>
        <w:t xml:space="preserve"> the effects of the </w:t>
      </w:r>
      <w:r w:rsidR="00A47887" w:rsidRPr="004007A6">
        <w:rPr>
          <w:lang w:val="en-IE"/>
        </w:rPr>
        <w:t>F</w:t>
      </w:r>
      <w:r w:rsidR="00D1027C" w:rsidRPr="004007A6">
        <w:rPr>
          <w:lang w:val="en-IE"/>
        </w:rPr>
        <w:t>ailure</w:t>
      </w:r>
      <w:r w:rsidR="00AE6342" w:rsidRPr="004007A6">
        <w:rPr>
          <w:lang w:val="en-IE"/>
        </w:rPr>
        <w:t>;</w:t>
      </w:r>
    </w:p>
    <w:p w14:paraId="5E2F3439" w14:textId="77777777" w:rsidR="002E17D1" w:rsidRPr="004007A6" w:rsidRDefault="00622FC7" w:rsidP="00A22FDA">
      <w:pPr>
        <w:pStyle w:val="CERNONINDENTBULLET"/>
        <w:rPr>
          <w:lang w:val="en-IE"/>
        </w:rPr>
      </w:pPr>
      <w:r w:rsidRPr="004007A6">
        <w:rPr>
          <w:lang w:val="en-IE"/>
        </w:rPr>
        <w:t>the period of time that this would be used before it is escalated in the event that it is no</w:t>
      </w:r>
      <w:r w:rsidR="00DF370C" w:rsidRPr="004007A6">
        <w:rPr>
          <w:lang w:val="en-IE"/>
        </w:rPr>
        <w:t>t resolved</w:t>
      </w:r>
      <w:r w:rsidR="00AE6342" w:rsidRPr="004007A6">
        <w:rPr>
          <w:lang w:val="en-IE"/>
        </w:rPr>
        <w:t>;</w:t>
      </w:r>
      <w:r w:rsidR="00D1027C" w:rsidRPr="004007A6">
        <w:rPr>
          <w:lang w:val="en-IE"/>
        </w:rPr>
        <w:t xml:space="preserve"> and</w:t>
      </w:r>
    </w:p>
    <w:p w14:paraId="5E2F343A" w14:textId="77777777" w:rsidR="00E81586" w:rsidRPr="004007A6" w:rsidRDefault="00CE1322" w:rsidP="00A22FDA">
      <w:pPr>
        <w:pStyle w:val="CERNONINDENTBULLET"/>
        <w:rPr>
          <w:lang w:val="en-IE"/>
        </w:rPr>
      </w:pPr>
      <w:r w:rsidRPr="004007A6">
        <w:rPr>
          <w:lang w:val="en-IE"/>
        </w:rPr>
        <w:t xml:space="preserve">the </w:t>
      </w:r>
      <w:r w:rsidR="002E17D1" w:rsidRPr="004007A6">
        <w:rPr>
          <w:lang w:val="en-IE"/>
        </w:rPr>
        <w:t xml:space="preserve">consequent changes to reporting timescales and whether some reports </w:t>
      </w:r>
      <w:r w:rsidR="00A47887" w:rsidRPr="004007A6">
        <w:rPr>
          <w:lang w:val="en-IE"/>
        </w:rPr>
        <w:t>(</w:t>
      </w:r>
      <w:r w:rsidR="00ED449E" w:rsidRPr="004007A6">
        <w:rPr>
          <w:lang w:val="en-IE"/>
        </w:rPr>
        <w:t xml:space="preserve">Ex-Ante </w:t>
      </w:r>
      <w:r w:rsidR="005C1FBD" w:rsidRPr="004007A6">
        <w:rPr>
          <w:lang w:val="en-IE"/>
        </w:rPr>
        <w:t xml:space="preserve">One </w:t>
      </w:r>
      <w:r w:rsidR="00ED449E" w:rsidRPr="004007A6">
        <w:rPr>
          <w:lang w:val="en-IE"/>
        </w:rPr>
        <w:t xml:space="preserve">MSP Software Run / </w:t>
      </w:r>
      <w:r w:rsidR="005C1FBD" w:rsidRPr="004007A6">
        <w:rPr>
          <w:lang w:val="en-IE"/>
        </w:rPr>
        <w:t xml:space="preserve">Ex-Ante Two MSP Software Run / Within Day One MSP Software Run / </w:t>
      </w:r>
      <w:r w:rsidR="00ED449E" w:rsidRPr="004007A6">
        <w:rPr>
          <w:lang w:val="en-IE"/>
        </w:rPr>
        <w:t>Ex-Post Indicative MSP Software Run</w:t>
      </w:r>
      <w:r w:rsidR="002E17D1" w:rsidRPr="004007A6">
        <w:rPr>
          <w:lang w:val="en-IE"/>
        </w:rPr>
        <w:t xml:space="preserve"> /</w:t>
      </w:r>
      <w:r w:rsidRPr="004007A6">
        <w:rPr>
          <w:lang w:val="en-IE"/>
        </w:rPr>
        <w:t xml:space="preserve"> </w:t>
      </w:r>
      <w:r w:rsidR="00ED449E" w:rsidRPr="004007A6">
        <w:rPr>
          <w:lang w:val="en-IE"/>
        </w:rPr>
        <w:t>Ex-Post Indicative Settlement Statements</w:t>
      </w:r>
      <w:r w:rsidR="00A47887" w:rsidRPr="004007A6">
        <w:rPr>
          <w:lang w:val="en-IE"/>
        </w:rPr>
        <w:t>)</w:t>
      </w:r>
      <w:r w:rsidR="002E17D1" w:rsidRPr="004007A6">
        <w:rPr>
          <w:lang w:val="en-IE"/>
        </w:rPr>
        <w:t xml:space="preserve"> will be cancelled.</w:t>
      </w:r>
    </w:p>
    <w:p w14:paraId="5E2F343B" w14:textId="77777777" w:rsidR="00BC7CE3" w:rsidRPr="004007A6" w:rsidRDefault="00AE44A4" w:rsidP="00A22FDA">
      <w:pPr>
        <w:pStyle w:val="APNUMHEAD2"/>
      </w:pPr>
      <w:bookmarkStart w:id="26" w:name="_Toc356217876"/>
      <w:r w:rsidRPr="004007A6">
        <w:t>Post Event Reporting</w:t>
      </w:r>
      <w:bookmarkEnd w:id="26"/>
    </w:p>
    <w:p w14:paraId="5E2F343C" w14:textId="77777777" w:rsidR="00AE44A4" w:rsidRPr="004007A6" w:rsidRDefault="00253AB1" w:rsidP="008E0147">
      <w:pPr>
        <w:pStyle w:val="APNUMHEAD3"/>
        <w:rPr>
          <w:lang w:val="en-IE"/>
        </w:rPr>
      </w:pPr>
      <w:r w:rsidRPr="004007A6">
        <w:rPr>
          <w:lang w:val="en-IE"/>
        </w:rPr>
        <w:t>Report Initiation</w:t>
      </w:r>
    </w:p>
    <w:p w14:paraId="5E2F343D" w14:textId="77777777" w:rsidR="004E2A79" w:rsidRPr="004007A6" w:rsidRDefault="004E2A79" w:rsidP="00170A97">
      <w:pPr>
        <w:pStyle w:val="CERnon-indent"/>
        <w:rPr>
          <w:lang w:val="en-IE"/>
        </w:rPr>
      </w:pPr>
      <w:r w:rsidRPr="004007A6">
        <w:rPr>
          <w:lang w:val="en-IE"/>
        </w:rPr>
        <w:t xml:space="preserve">In accordance with the </w:t>
      </w:r>
      <w:r w:rsidR="00666054" w:rsidRPr="004007A6">
        <w:rPr>
          <w:lang w:val="en-IE"/>
        </w:rPr>
        <w:t>Code</w:t>
      </w:r>
      <w:r w:rsidR="006C48EC" w:rsidRPr="004007A6">
        <w:rPr>
          <w:lang w:val="en-IE"/>
        </w:rPr>
        <w:t>,</w:t>
      </w:r>
      <w:r w:rsidR="00666054" w:rsidRPr="004007A6">
        <w:rPr>
          <w:lang w:val="en-IE"/>
        </w:rPr>
        <w:t xml:space="preserve"> </w:t>
      </w:r>
      <w:r w:rsidRPr="004007A6">
        <w:rPr>
          <w:lang w:val="en-IE"/>
        </w:rPr>
        <w:t xml:space="preserve">the </w:t>
      </w:r>
      <w:r w:rsidR="003C4661" w:rsidRPr="004007A6">
        <w:rPr>
          <w:lang w:val="en-IE"/>
        </w:rPr>
        <w:t>M</w:t>
      </w:r>
      <w:r w:rsidRPr="004007A6">
        <w:rPr>
          <w:lang w:val="en-IE"/>
        </w:rPr>
        <w:t xml:space="preserve">arket </w:t>
      </w:r>
      <w:smartTag w:uri="urn:schemas-microsoft-com:office:smarttags" w:element="PersonName">
        <w:r w:rsidRPr="004007A6">
          <w:rPr>
            <w:lang w:val="en-IE"/>
          </w:rPr>
          <w:t>O</w:t>
        </w:r>
      </w:smartTag>
      <w:r w:rsidRPr="004007A6">
        <w:rPr>
          <w:lang w:val="en-IE"/>
        </w:rPr>
        <w:t xml:space="preserve">perator has an obligation to commission an externally audited report in the event of a General Communication Failure, General System Failure or </w:t>
      </w:r>
      <w:r w:rsidR="00ED449E" w:rsidRPr="004007A6">
        <w:rPr>
          <w:lang w:val="en-IE"/>
        </w:rPr>
        <w:t xml:space="preserve">MSP </w:t>
      </w:r>
      <w:r w:rsidRPr="004007A6">
        <w:rPr>
          <w:lang w:val="en-IE"/>
        </w:rPr>
        <w:t xml:space="preserve">Failure.  The report must consider the cause of the </w:t>
      </w:r>
      <w:r w:rsidR="006C48EC" w:rsidRPr="004007A6">
        <w:rPr>
          <w:lang w:val="en-IE"/>
        </w:rPr>
        <w:t>F</w:t>
      </w:r>
      <w:r w:rsidRPr="004007A6">
        <w:rPr>
          <w:lang w:val="en-IE"/>
        </w:rPr>
        <w:t xml:space="preserve">ailure and the response of Parties to that Failure.  </w:t>
      </w:r>
      <w:smartTag w:uri="urn:schemas-microsoft-com:office:smarttags" w:element="PersonName">
        <w:r w:rsidRPr="004007A6">
          <w:rPr>
            <w:lang w:val="en-IE"/>
          </w:rPr>
          <w:t>A</w:t>
        </w:r>
      </w:smartTag>
      <w:r w:rsidRPr="004007A6">
        <w:rPr>
          <w:lang w:val="en-IE"/>
        </w:rPr>
        <w:t xml:space="preserve"> single process shall accommodate the reporting for the three Failure types.</w:t>
      </w:r>
    </w:p>
    <w:p w14:paraId="5E2F343E" w14:textId="77777777" w:rsidR="00444188" w:rsidRPr="004007A6" w:rsidRDefault="00444188" w:rsidP="00170A97">
      <w:pPr>
        <w:pStyle w:val="CERnon-indent"/>
        <w:rPr>
          <w:lang w:val="en-IE"/>
        </w:rPr>
      </w:pPr>
      <w:r w:rsidRPr="004007A6">
        <w:rPr>
          <w:lang w:val="en-IE"/>
        </w:rPr>
        <w:t>A report may also be initiated prior</w:t>
      </w:r>
      <w:r w:rsidR="00194D7C" w:rsidRPr="004007A6">
        <w:rPr>
          <w:lang w:val="en-IE"/>
        </w:rPr>
        <w:t xml:space="preserve"> to</w:t>
      </w:r>
      <w:r w:rsidRPr="004007A6">
        <w:rPr>
          <w:lang w:val="en-IE"/>
        </w:rPr>
        <w:t xml:space="preserve"> the rectification of a Failure</w:t>
      </w:r>
      <w:r w:rsidR="006C48EC" w:rsidRPr="004007A6">
        <w:rPr>
          <w:lang w:val="en-IE"/>
        </w:rPr>
        <w:t>.</w:t>
      </w:r>
    </w:p>
    <w:p w14:paraId="5E2F343F" w14:textId="77777777" w:rsidR="004E2A79" w:rsidRPr="004007A6" w:rsidRDefault="00AD2AB8" w:rsidP="00170A97">
      <w:pPr>
        <w:pStyle w:val="CERnon-indent"/>
        <w:rPr>
          <w:lang w:val="en-IE"/>
        </w:rPr>
      </w:pPr>
      <w:r w:rsidRPr="004007A6">
        <w:rPr>
          <w:lang w:val="en-IE"/>
        </w:rPr>
        <w:t>W</w:t>
      </w:r>
      <w:r w:rsidR="004E2A79" w:rsidRPr="004007A6">
        <w:rPr>
          <w:lang w:val="en-IE"/>
        </w:rPr>
        <w:t xml:space="preserve">here there has been an incident in the </w:t>
      </w:r>
      <w:r w:rsidR="00ED449E" w:rsidRPr="004007A6">
        <w:rPr>
          <w:lang w:val="en-IE"/>
        </w:rPr>
        <w:t>SEM</w:t>
      </w:r>
      <w:r w:rsidR="004E2A79" w:rsidRPr="004007A6">
        <w:rPr>
          <w:lang w:val="en-IE"/>
        </w:rPr>
        <w:t xml:space="preserve"> which</w:t>
      </w:r>
      <w:r w:rsidRPr="004007A6">
        <w:rPr>
          <w:lang w:val="en-IE"/>
        </w:rPr>
        <w:t>,</w:t>
      </w:r>
      <w:r w:rsidR="004E2A79" w:rsidRPr="004007A6">
        <w:rPr>
          <w:lang w:val="en-IE"/>
        </w:rPr>
        <w:t xml:space="preserve"> in the opinion of the Market Operator</w:t>
      </w:r>
      <w:r w:rsidRPr="004007A6">
        <w:rPr>
          <w:lang w:val="en-IE"/>
        </w:rPr>
        <w:t xml:space="preserve">, has had a </w:t>
      </w:r>
      <w:r w:rsidR="003C4661" w:rsidRPr="004007A6">
        <w:rPr>
          <w:lang w:val="en-IE"/>
        </w:rPr>
        <w:t>material</w:t>
      </w:r>
      <w:r w:rsidRPr="004007A6">
        <w:rPr>
          <w:lang w:val="en-IE"/>
        </w:rPr>
        <w:t xml:space="preserve"> effect on the market prices, the Market Operator shall inform the Regulator</w:t>
      </w:r>
      <w:r w:rsidR="003C4661" w:rsidRPr="004007A6">
        <w:rPr>
          <w:lang w:val="en-IE"/>
        </w:rPr>
        <w:t>y Authoritie</w:t>
      </w:r>
      <w:r w:rsidRPr="004007A6">
        <w:rPr>
          <w:lang w:val="en-IE"/>
        </w:rPr>
        <w:t>s. The Regulator</w:t>
      </w:r>
      <w:r w:rsidR="003C4661" w:rsidRPr="004007A6">
        <w:rPr>
          <w:lang w:val="en-IE"/>
        </w:rPr>
        <w:t>y Authoritie</w:t>
      </w:r>
      <w:r w:rsidRPr="004007A6">
        <w:rPr>
          <w:lang w:val="en-IE"/>
        </w:rPr>
        <w:t xml:space="preserve">s may direct the Market Operator to </w:t>
      </w:r>
      <w:r w:rsidR="00520863" w:rsidRPr="004007A6">
        <w:rPr>
          <w:lang w:val="en-IE"/>
        </w:rPr>
        <w:t>commission an externally audited report using the same process.</w:t>
      </w:r>
    </w:p>
    <w:p w14:paraId="5E2F3440" w14:textId="77777777" w:rsidR="00253AB1" w:rsidRPr="004007A6" w:rsidRDefault="00253AB1" w:rsidP="008E0147">
      <w:pPr>
        <w:pStyle w:val="APNUMHEAD3"/>
        <w:rPr>
          <w:lang w:val="en-IE"/>
        </w:rPr>
      </w:pPr>
      <w:r w:rsidRPr="004007A6">
        <w:rPr>
          <w:lang w:val="en-IE"/>
        </w:rPr>
        <w:t>Process</w:t>
      </w:r>
    </w:p>
    <w:p w14:paraId="5E2F3441" w14:textId="77777777" w:rsidR="00444188" w:rsidRPr="004007A6" w:rsidRDefault="00253AB1" w:rsidP="00170A97">
      <w:pPr>
        <w:pStyle w:val="CERnon-indent"/>
        <w:rPr>
          <w:lang w:val="en-IE"/>
        </w:rPr>
      </w:pPr>
      <w:r w:rsidRPr="004007A6">
        <w:rPr>
          <w:lang w:val="en-IE"/>
        </w:rPr>
        <w:t xml:space="preserve">Where a report is initiated by the rectification of a Failure, the Market Operator shall commission the report within 2 </w:t>
      </w:r>
      <w:r w:rsidR="006C48EC" w:rsidRPr="004007A6">
        <w:rPr>
          <w:lang w:val="en-IE"/>
        </w:rPr>
        <w:t>Working D</w:t>
      </w:r>
      <w:r w:rsidRPr="004007A6">
        <w:rPr>
          <w:lang w:val="en-IE"/>
        </w:rPr>
        <w:t xml:space="preserve">ays of restoring the affected system and/or Communication Channels back to their normal operational state.  </w:t>
      </w:r>
    </w:p>
    <w:p w14:paraId="5E2F3442" w14:textId="77777777" w:rsidR="00444188" w:rsidRPr="004007A6" w:rsidRDefault="00253AB1" w:rsidP="00170A97">
      <w:pPr>
        <w:pStyle w:val="CERnon-indent"/>
        <w:rPr>
          <w:lang w:val="en-IE"/>
        </w:rPr>
      </w:pPr>
      <w:r w:rsidRPr="004007A6">
        <w:rPr>
          <w:lang w:val="en-IE"/>
        </w:rPr>
        <w:t>Where a Failure extends beyond 5 Working Days, the Market Operator may apply to the Regulator</w:t>
      </w:r>
      <w:r w:rsidR="003C4661" w:rsidRPr="004007A6">
        <w:rPr>
          <w:lang w:val="en-IE"/>
        </w:rPr>
        <w:t>y Authorities</w:t>
      </w:r>
      <w:r w:rsidRPr="004007A6">
        <w:rPr>
          <w:lang w:val="en-IE"/>
        </w:rPr>
        <w:t xml:space="preserve"> to determine the need for a report into the Failure in advance of resolving the problem.  </w:t>
      </w:r>
      <w:r w:rsidR="00444188" w:rsidRPr="004007A6">
        <w:rPr>
          <w:lang w:val="en-IE"/>
        </w:rPr>
        <w:t>The Market Operator shall commission such a report within 2 Working Days of the direction given by the Regulator</w:t>
      </w:r>
      <w:r w:rsidR="003C4661" w:rsidRPr="004007A6">
        <w:rPr>
          <w:lang w:val="en-IE"/>
        </w:rPr>
        <w:t>y Authoritie</w:t>
      </w:r>
      <w:r w:rsidR="00444188" w:rsidRPr="004007A6">
        <w:rPr>
          <w:lang w:val="en-IE"/>
        </w:rPr>
        <w:t>s.</w:t>
      </w:r>
    </w:p>
    <w:p w14:paraId="5E2F3443" w14:textId="77777777" w:rsidR="00444188" w:rsidRPr="004007A6" w:rsidRDefault="006C48EC" w:rsidP="00170A97">
      <w:pPr>
        <w:pStyle w:val="CERnon-indent"/>
        <w:rPr>
          <w:lang w:val="en-IE"/>
        </w:rPr>
      </w:pPr>
      <w:r w:rsidRPr="004007A6">
        <w:rPr>
          <w:lang w:val="en-IE"/>
        </w:rPr>
        <w:t>T</w:t>
      </w:r>
      <w:r w:rsidR="00444188" w:rsidRPr="004007A6">
        <w:rPr>
          <w:lang w:val="en-IE"/>
        </w:rPr>
        <w:t xml:space="preserve">he Market Operator </w:t>
      </w:r>
      <w:r w:rsidRPr="004007A6">
        <w:rPr>
          <w:lang w:val="en-IE"/>
        </w:rPr>
        <w:t>shall</w:t>
      </w:r>
      <w:r w:rsidR="00444188" w:rsidRPr="004007A6">
        <w:rPr>
          <w:lang w:val="en-IE"/>
        </w:rPr>
        <w:t xml:space="preserve"> commission a report after a </w:t>
      </w:r>
      <w:r w:rsidRPr="004007A6">
        <w:rPr>
          <w:lang w:val="en-IE"/>
        </w:rPr>
        <w:t>Material I</w:t>
      </w:r>
      <w:r w:rsidR="00444188" w:rsidRPr="004007A6">
        <w:rPr>
          <w:lang w:val="en-IE"/>
        </w:rPr>
        <w:t>ncident</w:t>
      </w:r>
      <w:r w:rsidRPr="004007A6">
        <w:rPr>
          <w:lang w:val="en-IE"/>
        </w:rPr>
        <w:t>.  The</w:t>
      </w:r>
      <w:r w:rsidR="00444188" w:rsidRPr="004007A6">
        <w:rPr>
          <w:lang w:val="en-IE"/>
        </w:rPr>
        <w:t xml:space="preserve"> Regulator</w:t>
      </w:r>
      <w:r w:rsidR="00666054" w:rsidRPr="004007A6">
        <w:rPr>
          <w:lang w:val="en-IE"/>
        </w:rPr>
        <w:t>y Authorities</w:t>
      </w:r>
      <w:r w:rsidR="00444188" w:rsidRPr="004007A6">
        <w:rPr>
          <w:lang w:val="en-IE"/>
        </w:rPr>
        <w:t xml:space="preserve"> and the Market Operator shall agree the timescales for the initiation and production of the report.</w:t>
      </w:r>
      <w:r w:rsidR="00190871" w:rsidRPr="004007A6">
        <w:rPr>
          <w:lang w:val="en-IE"/>
        </w:rPr>
        <w:t>]</w:t>
      </w:r>
    </w:p>
    <w:p w14:paraId="5E2F3444" w14:textId="77777777" w:rsidR="00190871" w:rsidRPr="004007A6" w:rsidRDefault="00253AB1" w:rsidP="00170A97">
      <w:pPr>
        <w:pStyle w:val="CERnon-indent"/>
        <w:rPr>
          <w:lang w:val="en-IE"/>
        </w:rPr>
      </w:pPr>
      <w:r w:rsidRPr="004007A6">
        <w:rPr>
          <w:lang w:val="en-IE"/>
        </w:rPr>
        <w:t>The report must be co</w:t>
      </w:r>
      <w:r w:rsidR="00190871" w:rsidRPr="004007A6">
        <w:rPr>
          <w:lang w:val="en-IE"/>
        </w:rPr>
        <w:t>mpleted within 5 Working Days</w:t>
      </w:r>
      <w:r w:rsidR="00444188" w:rsidRPr="004007A6">
        <w:rPr>
          <w:lang w:val="en-IE"/>
        </w:rPr>
        <w:t xml:space="preserve"> or other timescale agreed between the Regulator</w:t>
      </w:r>
      <w:r w:rsidR="003C4661" w:rsidRPr="004007A6">
        <w:rPr>
          <w:lang w:val="en-IE"/>
        </w:rPr>
        <w:t>y Authorities</w:t>
      </w:r>
      <w:r w:rsidR="00444188" w:rsidRPr="004007A6">
        <w:rPr>
          <w:lang w:val="en-IE"/>
        </w:rPr>
        <w:t xml:space="preserve"> and the Market Operator</w:t>
      </w:r>
      <w:r w:rsidR="00190871" w:rsidRPr="004007A6">
        <w:rPr>
          <w:lang w:val="en-IE"/>
        </w:rPr>
        <w:t>.</w:t>
      </w:r>
      <w:r w:rsidRPr="004007A6">
        <w:rPr>
          <w:lang w:val="en-IE"/>
        </w:rPr>
        <w:t xml:space="preserve">  </w:t>
      </w:r>
    </w:p>
    <w:p w14:paraId="5E2F3445" w14:textId="77777777" w:rsidR="00253AB1" w:rsidRPr="004007A6" w:rsidRDefault="00253AB1" w:rsidP="00170A97">
      <w:pPr>
        <w:pStyle w:val="CERnon-indent"/>
        <w:rPr>
          <w:lang w:val="en-IE"/>
        </w:rPr>
      </w:pPr>
      <w:r w:rsidRPr="004007A6">
        <w:rPr>
          <w:lang w:val="en-IE"/>
        </w:rPr>
        <w:t xml:space="preserve">The Market Operator shall present the report to the </w:t>
      </w:r>
      <w:r w:rsidR="00666054" w:rsidRPr="004007A6">
        <w:rPr>
          <w:lang w:val="en-IE"/>
        </w:rPr>
        <w:t>Regulatory Authorities</w:t>
      </w:r>
      <w:r w:rsidRPr="004007A6">
        <w:rPr>
          <w:lang w:val="en-IE"/>
        </w:rPr>
        <w:t xml:space="preserve"> within </w:t>
      </w:r>
      <w:r w:rsidR="006C48EC" w:rsidRPr="004007A6">
        <w:rPr>
          <w:lang w:val="en-IE"/>
        </w:rPr>
        <w:t>2</w:t>
      </w:r>
      <w:r w:rsidRPr="004007A6">
        <w:rPr>
          <w:lang w:val="en-IE"/>
        </w:rPr>
        <w:t xml:space="preserve"> Working Day of receipt of the commissioned report.</w:t>
      </w:r>
    </w:p>
    <w:p w14:paraId="5E2F3446" w14:textId="77777777" w:rsidR="00253AB1" w:rsidRPr="004007A6" w:rsidRDefault="00253AB1" w:rsidP="00170A97">
      <w:pPr>
        <w:pStyle w:val="CERnon-indent"/>
        <w:rPr>
          <w:lang w:val="en-IE"/>
        </w:rPr>
      </w:pPr>
      <w:r w:rsidRPr="004007A6">
        <w:rPr>
          <w:lang w:val="en-IE"/>
        </w:rPr>
        <w:t>The report will be a detailed study of the cause of the Failure</w:t>
      </w:r>
      <w:r w:rsidR="00190871" w:rsidRPr="004007A6">
        <w:rPr>
          <w:lang w:val="en-IE"/>
        </w:rPr>
        <w:t xml:space="preserve"> or </w:t>
      </w:r>
      <w:r w:rsidR="006C48EC" w:rsidRPr="004007A6">
        <w:rPr>
          <w:lang w:val="en-IE"/>
        </w:rPr>
        <w:t>Material</w:t>
      </w:r>
      <w:r w:rsidR="00190871" w:rsidRPr="004007A6">
        <w:rPr>
          <w:lang w:val="en-IE"/>
        </w:rPr>
        <w:t xml:space="preserve"> </w:t>
      </w:r>
      <w:r w:rsidR="006C48EC" w:rsidRPr="004007A6">
        <w:rPr>
          <w:lang w:val="en-IE"/>
        </w:rPr>
        <w:t>I</w:t>
      </w:r>
      <w:r w:rsidR="00190871" w:rsidRPr="004007A6">
        <w:rPr>
          <w:lang w:val="en-IE"/>
        </w:rPr>
        <w:t>ncident</w:t>
      </w:r>
      <w:r w:rsidRPr="004007A6">
        <w:rPr>
          <w:lang w:val="en-IE"/>
        </w:rPr>
        <w:t xml:space="preserve"> and the behaviour </w:t>
      </w:r>
      <w:r w:rsidR="00194D7C" w:rsidRPr="004007A6">
        <w:rPr>
          <w:lang w:val="en-IE"/>
        </w:rPr>
        <w:t xml:space="preserve">of </w:t>
      </w:r>
      <w:r w:rsidRPr="004007A6">
        <w:rPr>
          <w:lang w:val="en-IE"/>
        </w:rPr>
        <w:t>all Parties during the Failure</w:t>
      </w:r>
      <w:r w:rsidR="00190871" w:rsidRPr="004007A6">
        <w:rPr>
          <w:lang w:val="en-IE"/>
        </w:rPr>
        <w:t xml:space="preserve"> or </w:t>
      </w:r>
      <w:r w:rsidR="00B35272" w:rsidRPr="004007A6">
        <w:rPr>
          <w:lang w:val="en-IE"/>
        </w:rPr>
        <w:t>Material Incident</w:t>
      </w:r>
      <w:r w:rsidRPr="004007A6">
        <w:rPr>
          <w:lang w:val="en-IE"/>
        </w:rPr>
        <w:t xml:space="preserve"> with particular emphasis on compliance with </w:t>
      </w:r>
      <w:r w:rsidR="007E367B" w:rsidRPr="004007A6">
        <w:rPr>
          <w:lang w:val="en-IE"/>
        </w:rPr>
        <w:t xml:space="preserve">Agreed Procedure 7 </w:t>
      </w:r>
      <w:r w:rsidR="00A97B33" w:rsidRPr="004007A6">
        <w:rPr>
          <w:lang w:val="en-IE"/>
        </w:rPr>
        <w:t>“</w:t>
      </w:r>
      <w:r w:rsidR="007E367B" w:rsidRPr="004007A6">
        <w:rPr>
          <w:lang w:val="en-IE"/>
        </w:rPr>
        <w:t>Emergency Communications</w:t>
      </w:r>
      <w:r w:rsidR="00A97B33" w:rsidRPr="004007A6">
        <w:rPr>
          <w:lang w:val="en-IE"/>
        </w:rPr>
        <w:t>”</w:t>
      </w:r>
      <w:r w:rsidRPr="004007A6">
        <w:rPr>
          <w:lang w:val="en-IE"/>
        </w:rPr>
        <w:t>.  All Parties will be obliged to cooperate with the authors during the compilation of the report.</w:t>
      </w:r>
    </w:p>
    <w:p w14:paraId="5E2F3447" w14:textId="77777777" w:rsidR="009E4B35" w:rsidRPr="004007A6" w:rsidRDefault="009E4B35" w:rsidP="00A22FDA">
      <w:pPr>
        <w:pStyle w:val="APNUMHEAD2"/>
      </w:pPr>
      <w:bookmarkStart w:id="27" w:name="_Toc356217877"/>
      <w:r w:rsidRPr="004007A6">
        <w:t>Authoris</w:t>
      </w:r>
      <w:r w:rsidR="009524CE" w:rsidRPr="004007A6">
        <w:t>ed Persons</w:t>
      </w:r>
      <w:bookmarkEnd w:id="27"/>
    </w:p>
    <w:p w14:paraId="5E2F3448" w14:textId="77777777" w:rsidR="009E4B35" w:rsidRPr="004007A6" w:rsidRDefault="009E4B35" w:rsidP="008E0147">
      <w:pPr>
        <w:pStyle w:val="APNUMHEAD3"/>
      </w:pPr>
      <w:r w:rsidRPr="004007A6">
        <w:t>Authorisations Overview</w:t>
      </w:r>
    </w:p>
    <w:p w14:paraId="5E2F3449" w14:textId="77777777" w:rsidR="00244172" w:rsidRPr="004007A6" w:rsidRDefault="00844BA8" w:rsidP="00170A97">
      <w:pPr>
        <w:pStyle w:val="CERnon-indent"/>
        <w:rPr>
          <w:lang w:val="en-IE"/>
        </w:rPr>
      </w:pPr>
      <w:r w:rsidRPr="004007A6">
        <w:rPr>
          <w:lang w:val="en-IE"/>
        </w:rPr>
        <w:t>Wherever Parties</w:t>
      </w:r>
      <w:r w:rsidR="009E4B35" w:rsidRPr="004007A6">
        <w:rPr>
          <w:lang w:val="en-IE"/>
        </w:rPr>
        <w:t xml:space="preserve"> communicate with the Market Operator via Type 1 Channel</w:t>
      </w:r>
      <w:r w:rsidR="00244172" w:rsidRPr="004007A6">
        <w:rPr>
          <w:lang w:val="en-IE"/>
        </w:rPr>
        <w:t xml:space="preserve"> or other communication required under Agreed Procedures, then that communication must be from staff duly authorised using this Agreed Procedure.</w:t>
      </w:r>
    </w:p>
    <w:p w14:paraId="5E2F344A" w14:textId="77777777" w:rsidR="00844BA8" w:rsidRPr="004007A6" w:rsidRDefault="00781C7D" w:rsidP="00170A97">
      <w:pPr>
        <w:pStyle w:val="CERnon-indent"/>
        <w:rPr>
          <w:lang w:val="en-IE"/>
        </w:rPr>
      </w:pPr>
      <w:r w:rsidRPr="004007A6">
        <w:rPr>
          <w:lang w:val="en-IE"/>
        </w:rPr>
        <w:t>P</w:t>
      </w:r>
      <w:r w:rsidR="00844BA8" w:rsidRPr="004007A6">
        <w:rPr>
          <w:lang w:val="en-IE"/>
        </w:rPr>
        <w:t>arty</w:t>
      </w:r>
      <w:r w:rsidRPr="004007A6">
        <w:rPr>
          <w:lang w:val="en-IE"/>
        </w:rPr>
        <w:t xml:space="preserve"> staff can be authorised under one or more Authorisation Categories</w:t>
      </w:r>
      <w:r w:rsidR="00491AA1" w:rsidRPr="004007A6">
        <w:rPr>
          <w:lang w:val="en-IE"/>
        </w:rPr>
        <w:t xml:space="preserve"> (see Appendix 4</w:t>
      </w:r>
      <w:r w:rsidR="00844BA8" w:rsidRPr="004007A6">
        <w:rPr>
          <w:lang w:val="en-IE"/>
        </w:rPr>
        <w:t xml:space="preserve">). Authorisation Category A allows the person to nominate and change the </w:t>
      </w:r>
      <w:r w:rsidR="00320838" w:rsidRPr="004007A6">
        <w:rPr>
          <w:lang w:val="en-IE"/>
        </w:rPr>
        <w:t>A</w:t>
      </w:r>
      <w:r w:rsidR="00844BA8" w:rsidRPr="004007A6">
        <w:rPr>
          <w:lang w:val="en-IE"/>
        </w:rPr>
        <w:t xml:space="preserve">uthorisations of other staff from that Party. At least one Category A </w:t>
      </w:r>
      <w:r w:rsidR="00EE0D48" w:rsidRPr="004007A6">
        <w:rPr>
          <w:lang w:val="en-IE"/>
        </w:rPr>
        <w:t>Authorised P</w:t>
      </w:r>
      <w:r w:rsidR="00844BA8" w:rsidRPr="004007A6">
        <w:rPr>
          <w:lang w:val="en-IE"/>
        </w:rPr>
        <w:t>erson must be registered during Party registration.</w:t>
      </w:r>
      <w:r w:rsidR="00C00E03" w:rsidRPr="004007A6">
        <w:rPr>
          <w:lang w:val="en-IE"/>
        </w:rPr>
        <w:t xml:space="preserve"> Where a Party does not have any valid Category A Authorised Person then a new nomination must be submitted accompanied by a letter on the company station</w:t>
      </w:r>
      <w:r w:rsidR="006C48EC" w:rsidRPr="004007A6">
        <w:rPr>
          <w:lang w:val="en-IE"/>
        </w:rPr>
        <w:t>e</w:t>
      </w:r>
      <w:r w:rsidR="00C00E03" w:rsidRPr="004007A6">
        <w:rPr>
          <w:lang w:val="en-IE"/>
        </w:rPr>
        <w:t>ry and signed by a registered company director or administrator for the company.</w:t>
      </w:r>
    </w:p>
    <w:p w14:paraId="5E2F344B" w14:textId="77777777" w:rsidR="00B464B7" w:rsidRPr="004007A6" w:rsidRDefault="00B464B7" w:rsidP="008E0147">
      <w:pPr>
        <w:pStyle w:val="APNUMHEAD3"/>
      </w:pPr>
      <w:r w:rsidRPr="004007A6">
        <w:t>Authentication</w:t>
      </w:r>
    </w:p>
    <w:p w14:paraId="5E2F344C" w14:textId="77777777" w:rsidR="00B464B7" w:rsidRPr="004007A6" w:rsidRDefault="00B464B7" w:rsidP="00170A97">
      <w:pPr>
        <w:pStyle w:val="CERnon-indent"/>
        <w:rPr>
          <w:lang w:val="en-IE"/>
        </w:rPr>
      </w:pPr>
      <w:r w:rsidRPr="004007A6">
        <w:rPr>
          <w:lang w:val="en-IE"/>
        </w:rPr>
        <w:t xml:space="preserve">As part of the </w:t>
      </w:r>
      <w:r w:rsidR="00320838" w:rsidRPr="004007A6">
        <w:rPr>
          <w:lang w:val="en-IE"/>
        </w:rPr>
        <w:t>A</w:t>
      </w:r>
      <w:r w:rsidRPr="004007A6">
        <w:rPr>
          <w:lang w:val="en-IE"/>
        </w:rPr>
        <w:t xml:space="preserve">uthorisation process the following details of the </w:t>
      </w:r>
      <w:r w:rsidR="00320838" w:rsidRPr="004007A6">
        <w:rPr>
          <w:lang w:val="en-IE"/>
        </w:rPr>
        <w:t>A</w:t>
      </w:r>
      <w:r w:rsidRPr="004007A6">
        <w:rPr>
          <w:lang w:val="en-IE"/>
        </w:rPr>
        <w:t xml:space="preserve">uthorised </w:t>
      </w:r>
      <w:r w:rsidR="00320838" w:rsidRPr="004007A6">
        <w:rPr>
          <w:lang w:val="en-IE"/>
        </w:rPr>
        <w:t>P</w:t>
      </w:r>
      <w:r w:rsidRPr="004007A6">
        <w:rPr>
          <w:lang w:val="en-IE"/>
        </w:rPr>
        <w:t>erson are required:</w:t>
      </w:r>
    </w:p>
    <w:p w14:paraId="5E2F344D" w14:textId="77777777" w:rsidR="00B464B7" w:rsidRPr="004007A6" w:rsidRDefault="00B464B7" w:rsidP="00A22FDA">
      <w:pPr>
        <w:pStyle w:val="CERNONINDENTBULLET"/>
        <w:rPr>
          <w:lang w:val="en-IE"/>
        </w:rPr>
      </w:pPr>
      <w:r w:rsidRPr="004007A6">
        <w:rPr>
          <w:lang w:val="en-IE"/>
        </w:rPr>
        <w:t>Full Name</w:t>
      </w:r>
    </w:p>
    <w:p w14:paraId="5E2F344E" w14:textId="77777777" w:rsidR="00B464B7" w:rsidRPr="004007A6" w:rsidRDefault="00B464B7" w:rsidP="00A22FDA">
      <w:pPr>
        <w:pStyle w:val="CERNONINDENTBULLET"/>
        <w:rPr>
          <w:lang w:val="en-IE"/>
        </w:rPr>
      </w:pPr>
      <w:r w:rsidRPr="004007A6">
        <w:rPr>
          <w:lang w:val="en-IE"/>
        </w:rPr>
        <w:t>Signature</w:t>
      </w:r>
    </w:p>
    <w:p w14:paraId="5E2F344F" w14:textId="77777777" w:rsidR="00B464B7" w:rsidRPr="004007A6" w:rsidRDefault="00B464B7" w:rsidP="00A22FDA">
      <w:pPr>
        <w:pStyle w:val="CERNONINDENTBULLET"/>
        <w:rPr>
          <w:lang w:val="en-IE"/>
        </w:rPr>
      </w:pPr>
      <w:r w:rsidRPr="004007A6">
        <w:rPr>
          <w:lang w:val="en-IE"/>
        </w:rPr>
        <w:t xml:space="preserve">Email </w:t>
      </w:r>
      <w:r w:rsidR="001B1AC8" w:rsidRPr="004007A6">
        <w:rPr>
          <w:lang w:val="en-IE"/>
        </w:rPr>
        <w:t>a</w:t>
      </w:r>
      <w:r w:rsidRPr="004007A6">
        <w:rPr>
          <w:lang w:val="en-IE"/>
        </w:rPr>
        <w:t>ddress</w:t>
      </w:r>
    </w:p>
    <w:p w14:paraId="5E2F3450" w14:textId="77777777" w:rsidR="00B464B7" w:rsidRPr="004007A6" w:rsidRDefault="00B464B7" w:rsidP="00A22FDA">
      <w:pPr>
        <w:pStyle w:val="CERNONINDENTBULLET"/>
        <w:rPr>
          <w:lang w:val="en-IE"/>
        </w:rPr>
      </w:pPr>
      <w:r w:rsidRPr="004007A6">
        <w:rPr>
          <w:lang w:val="en-IE"/>
        </w:rPr>
        <w:t>Password</w:t>
      </w:r>
    </w:p>
    <w:p w14:paraId="5E2F3451" w14:textId="77777777" w:rsidR="00B464B7" w:rsidRPr="004007A6" w:rsidRDefault="00B464B7" w:rsidP="00170A97">
      <w:pPr>
        <w:pStyle w:val="CERnon-indent"/>
        <w:rPr>
          <w:lang w:val="en-IE"/>
        </w:rPr>
      </w:pPr>
      <w:r w:rsidRPr="004007A6">
        <w:rPr>
          <w:lang w:val="en-IE"/>
        </w:rPr>
        <w:t xml:space="preserve">When a communication is received from the </w:t>
      </w:r>
      <w:r w:rsidR="00320838" w:rsidRPr="004007A6">
        <w:rPr>
          <w:lang w:val="en-IE"/>
        </w:rPr>
        <w:t>Authorised Person</w:t>
      </w:r>
      <w:r w:rsidRPr="004007A6">
        <w:rPr>
          <w:lang w:val="en-IE"/>
        </w:rPr>
        <w:t xml:space="preserve"> the authentication information provided is dependent on the mode of communication and is described below.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74"/>
        <w:gridCol w:w="6937"/>
      </w:tblGrid>
      <w:tr w:rsidR="00B464B7" w:rsidRPr="004007A6" w14:paraId="5E2F3454" w14:textId="77777777">
        <w:tc>
          <w:tcPr>
            <w:tcW w:w="2088" w:type="dxa"/>
          </w:tcPr>
          <w:p w14:paraId="5E2F3452" w14:textId="77777777" w:rsidR="00B464B7" w:rsidRPr="004007A6" w:rsidRDefault="00B464B7" w:rsidP="00A22FDA">
            <w:pPr>
              <w:pStyle w:val="CERTableHeader"/>
            </w:pPr>
            <w:r w:rsidRPr="004007A6">
              <w:t>Mode of Communication</w:t>
            </w:r>
          </w:p>
        </w:tc>
        <w:tc>
          <w:tcPr>
            <w:tcW w:w="7155" w:type="dxa"/>
          </w:tcPr>
          <w:p w14:paraId="5E2F3453" w14:textId="77777777" w:rsidR="00B464B7" w:rsidRPr="004007A6" w:rsidRDefault="00B464B7" w:rsidP="00A22FDA">
            <w:pPr>
              <w:pStyle w:val="CERTableHeader"/>
            </w:pPr>
            <w:r w:rsidRPr="004007A6">
              <w:t xml:space="preserve">Authentication </w:t>
            </w:r>
            <w:r w:rsidR="00F902D3" w:rsidRPr="004007A6">
              <w:t>i</w:t>
            </w:r>
            <w:r w:rsidRPr="004007A6">
              <w:t>nformation</w:t>
            </w:r>
          </w:p>
        </w:tc>
      </w:tr>
      <w:tr w:rsidR="00B464B7" w:rsidRPr="004007A6" w14:paraId="5E2F3457" w14:textId="77777777">
        <w:tc>
          <w:tcPr>
            <w:tcW w:w="2088" w:type="dxa"/>
          </w:tcPr>
          <w:p w14:paraId="5E2F3455" w14:textId="77777777" w:rsidR="00B464B7" w:rsidRPr="004007A6" w:rsidRDefault="00B464B7" w:rsidP="00170A97">
            <w:pPr>
              <w:pStyle w:val="CERnon-indent"/>
              <w:rPr>
                <w:sz w:val="20"/>
                <w:lang w:val="en-IE"/>
              </w:rPr>
            </w:pPr>
            <w:r w:rsidRPr="004007A6">
              <w:rPr>
                <w:sz w:val="20"/>
                <w:lang w:val="en-IE"/>
              </w:rPr>
              <w:t>Post</w:t>
            </w:r>
          </w:p>
        </w:tc>
        <w:tc>
          <w:tcPr>
            <w:tcW w:w="7155" w:type="dxa"/>
          </w:tcPr>
          <w:p w14:paraId="5E2F3456" w14:textId="77777777" w:rsidR="00B464B7" w:rsidRPr="004007A6" w:rsidRDefault="00491AA1" w:rsidP="00170A97">
            <w:pPr>
              <w:pStyle w:val="CERnon-indent"/>
              <w:rPr>
                <w:sz w:val="20"/>
                <w:lang w:val="en-IE"/>
              </w:rPr>
            </w:pPr>
            <w:r w:rsidRPr="004007A6">
              <w:rPr>
                <w:sz w:val="20"/>
                <w:lang w:val="en-IE"/>
              </w:rPr>
              <w:t>Full Name,  Signature,  Password</w:t>
            </w:r>
          </w:p>
        </w:tc>
      </w:tr>
      <w:tr w:rsidR="00B464B7" w:rsidRPr="004007A6" w14:paraId="5E2F345A" w14:textId="77777777">
        <w:tc>
          <w:tcPr>
            <w:tcW w:w="2088" w:type="dxa"/>
          </w:tcPr>
          <w:p w14:paraId="5E2F3458" w14:textId="77777777" w:rsidR="00B464B7" w:rsidRPr="004007A6" w:rsidRDefault="00491AA1" w:rsidP="00170A97">
            <w:pPr>
              <w:pStyle w:val="CERnon-indent"/>
              <w:rPr>
                <w:sz w:val="20"/>
                <w:lang w:val="en-IE"/>
              </w:rPr>
            </w:pPr>
            <w:r w:rsidRPr="004007A6">
              <w:rPr>
                <w:sz w:val="20"/>
                <w:lang w:val="en-IE"/>
              </w:rPr>
              <w:t>Fax</w:t>
            </w:r>
          </w:p>
        </w:tc>
        <w:tc>
          <w:tcPr>
            <w:tcW w:w="7155" w:type="dxa"/>
          </w:tcPr>
          <w:p w14:paraId="5E2F3459" w14:textId="77777777" w:rsidR="00B464B7" w:rsidRPr="004007A6" w:rsidRDefault="00491AA1" w:rsidP="00170A97">
            <w:pPr>
              <w:pStyle w:val="CERnon-indent"/>
              <w:rPr>
                <w:sz w:val="20"/>
                <w:lang w:val="en-IE"/>
              </w:rPr>
            </w:pPr>
            <w:r w:rsidRPr="004007A6">
              <w:rPr>
                <w:sz w:val="20"/>
                <w:lang w:val="en-IE"/>
              </w:rPr>
              <w:t>Full Name,  Signature,  Password</w:t>
            </w:r>
          </w:p>
        </w:tc>
      </w:tr>
      <w:tr w:rsidR="00491AA1" w:rsidRPr="004007A6" w14:paraId="5E2F345D" w14:textId="77777777">
        <w:tc>
          <w:tcPr>
            <w:tcW w:w="2088" w:type="dxa"/>
          </w:tcPr>
          <w:p w14:paraId="5E2F345B" w14:textId="77777777" w:rsidR="00491AA1" w:rsidRPr="004007A6" w:rsidRDefault="00491AA1" w:rsidP="00170A97">
            <w:pPr>
              <w:pStyle w:val="CERnon-indent"/>
              <w:rPr>
                <w:sz w:val="20"/>
                <w:lang w:val="en-IE"/>
              </w:rPr>
            </w:pPr>
            <w:r w:rsidRPr="004007A6">
              <w:rPr>
                <w:sz w:val="20"/>
                <w:lang w:val="en-IE"/>
              </w:rPr>
              <w:t>Email</w:t>
            </w:r>
          </w:p>
        </w:tc>
        <w:tc>
          <w:tcPr>
            <w:tcW w:w="7155" w:type="dxa"/>
          </w:tcPr>
          <w:p w14:paraId="5E2F345C" w14:textId="77777777" w:rsidR="00491AA1" w:rsidRPr="004007A6" w:rsidRDefault="00491AA1" w:rsidP="00170A97">
            <w:pPr>
              <w:pStyle w:val="CERnon-indent"/>
              <w:rPr>
                <w:sz w:val="20"/>
                <w:lang w:val="en-IE"/>
              </w:rPr>
            </w:pPr>
            <w:r w:rsidRPr="004007A6">
              <w:rPr>
                <w:sz w:val="20"/>
                <w:lang w:val="en-IE"/>
              </w:rPr>
              <w:t xml:space="preserve">Full Name,  Password, Originate from registered </w:t>
            </w:r>
            <w:r w:rsidR="001B1AC8" w:rsidRPr="004007A6">
              <w:rPr>
                <w:sz w:val="20"/>
                <w:lang w:val="en-IE"/>
              </w:rPr>
              <w:t>e</w:t>
            </w:r>
            <w:r w:rsidRPr="004007A6">
              <w:rPr>
                <w:sz w:val="20"/>
                <w:lang w:val="en-IE"/>
              </w:rPr>
              <w:t xml:space="preserve">mail </w:t>
            </w:r>
            <w:r w:rsidR="001B1AC8" w:rsidRPr="004007A6">
              <w:rPr>
                <w:sz w:val="20"/>
                <w:lang w:val="en-IE"/>
              </w:rPr>
              <w:t>a</w:t>
            </w:r>
            <w:r w:rsidRPr="004007A6">
              <w:rPr>
                <w:sz w:val="20"/>
                <w:lang w:val="en-IE"/>
              </w:rPr>
              <w:t>ddress</w:t>
            </w:r>
          </w:p>
        </w:tc>
      </w:tr>
    </w:tbl>
    <w:p w14:paraId="5E2F345E" w14:textId="77777777" w:rsidR="00F716D0" w:rsidRPr="004007A6" w:rsidRDefault="00BD1C87" w:rsidP="008E0147">
      <w:pPr>
        <w:pStyle w:val="APNUMHEAD3"/>
      </w:pPr>
      <w:r w:rsidRPr="004007A6">
        <w:t>Authorisation Process</w:t>
      </w:r>
    </w:p>
    <w:p w14:paraId="5E2F345F" w14:textId="77777777" w:rsidR="00BD1C87" w:rsidRPr="004007A6" w:rsidRDefault="00BD1C87" w:rsidP="00170A97">
      <w:pPr>
        <w:pStyle w:val="CERnon-indent"/>
        <w:rPr>
          <w:lang w:val="en-IE"/>
        </w:rPr>
      </w:pPr>
      <w:r w:rsidRPr="004007A6">
        <w:rPr>
          <w:lang w:val="en-IE"/>
        </w:rPr>
        <w:t>The authorisation procedures include the process for changing, registering and cancelling authorisations for a person and an annual confirmation of each Party’s Authorised Persons.</w:t>
      </w:r>
    </w:p>
    <w:p w14:paraId="5E2F3460" w14:textId="77777777" w:rsidR="00BD1C87" w:rsidRPr="004007A6" w:rsidRDefault="00BD1C87" w:rsidP="00170A97">
      <w:pPr>
        <w:pStyle w:val="CERnon-indent"/>
        <w:rPr>
          <w:lang w:val="en-IE"/>
        </w:rPr>
      </w:pPr>
      <w:r w:rsidRPr="004007A6">
        <w:rPr>
          <w:lang w:val="en-IE"/>
        </w:rPr>
        <w:t>Only Category A Authorised P</w:t>
      </w:r>
      <w:r w:rsidR="00E61E78" w:rsidRPr="004007A6">
        <w:rPr>
          <w:lang w:val="en-IE"/>
        </w:rPr>
        <w:t>erson</w:t>
      </w:r>
      <w:r w:rsidR="006C48EC" w:rsidRPr="004007A6">
        <w:rPr>
          <w:lang w:val="en-IE"/>
        </w:rPr>
        <w:t>s</w:t>
      </w:r>
      <w:r w:rsidR="00E61E78" w:rsidRPr="004007A6">
        <w:rPr>
          <w:lang w:val="en-IE"/>
        </w:rPr>
        <w:t xml:space="preserve"> use this procedure. If an Authorised Person who is not a Category A Authorised Person wishes to change </w:t>
      </w:r>
      <w:r w:rsidR="006C48EC" w:rsidRPr="004007A6">
        <w:rPr>
          <w:lang w:val="en-IE"/>
        </w:rPr>
        <w:t xml:space="preserve">any of </w:t>
      </w:r>
      <w:r w:rsidR="00E61E78" w:rsidRPr="004007A6">
        <w:rPr>
          <w:lang w:val="en-IE"/>
        </w:rPr>
        <w:t>their details then this must be done by a Category A Authorised Person using the amendment process.</w:t>
      </w:r>
    </w:p>
    <w:p w14:paraId="5E2F3461" w14:textId="77777777" w:rsidR="00F06E76" w:rsidRPr="004007A6" w:rsidRDefault="00F06E76" w:rsidP="00170A97">
      <w:pPr>
        <w:pStyle w:val="CERnon-indent"/>
        <w:rPr>
          <w:lang w:val="en-IE"/>
        </w:rPr>
      </w:pPr>
      <w:r w:rsidRPr="004007A6">
        <w:rPr>
          <w:lang w:val="en-IE"/>
        </w:rPr>
        <w:t>The processes that are defined in this section are:</w:t>
      </w:r>
    </w:p>
    <w:p w14:paraId="5E2F3462" w14:textId="77777777" w:rsidR="00C00E03" w:rsidRPr="004007A6" w:rsidRDefault="00C00E03" w:rsidP="00AD4457">
      <w:pPr>
        <w:pStyle w:val="CERNONINDENTBULLET"/>
      </w:pPr>
      <w:r w:rsidRPr="004007A6">
        <w:t>Amendments of Authorised Persons including:</w:t>
      </w:r>
    </w:p>
    <w:p w14:paraId="5E2F3463" w14:textId="77777777" w:rsidR="00F06E76" w:rsidRPr="004007A6" w:rsidRDefault="00F06E76" w:rsidP="00F607C3">
      <w:pPr>
        <w:pStyle w:val="CERNONINDENTBULLET2"/>
        <w:tabs>
          <w:tab w:val="clear" w:pos="851"/>
          <w:tab w:val="num" w:pos="900"/>
        </w:tabs>
        <w:ind w:left="900" w:hanging="450"/>
      </w:pPr>
      <w:r w:rsidRPr="004007A6">
        <w:t>Nomination of Authorised Persons;</w:t>
      </w:r>
    </w:p>
    <w:p w14:paraId="5E2F3464" w14:textId="77777777" w:rsidR="00F06E76" w:rsidRPr="004007A6" w:rsidRDefault="00F06E76" w:rsidP="00F607C3">
      <w:pPr>
        <w:pStyle w:val="CERNONINDENTBULLET2"/>
        <w:tabs>
          <w:tab w:val="clear" w:pos="851"/>
          <w:tab w:val="num" w:pos="900"/>
        </w:tabs>
        <w:ind w:left="900" w:hanging="450"/>
      </w:pPr>
      <w:r w:rsidRPr="004007A6">
        <w:t>Change to the scope of Authorised Persons authority;</w:t>
      </w:r>
    </w:p>
    <w:p w14:paraId="5E2F3465" w14:textId="77777777" w:rsidR="00F06E76" w:rsidRPr="004007A6" w:rsidRDefault="00F06E76" w:rsidP="00F607C3">
      <w:pPr>
        <w:pStyle w:val="CERNONINDENTBULLET2"/>
        <w:tabs>
          <w:tab w:val="clear" w:pos="851"/>
          <w:tab w:val="num" w:pos="900"/>
        </w:tabs>
        <w:ind w:left="900" w:hanging="450"/>
      </w:pPr>
      <w:r w:rsidRPr="004007A6">
        <w:t>Cancellation of Authorised Persons; and</w:t>
      </w:r>
    </w:p>
    <w:p w14:paraId="5E2F3466" w14:textId="77777777" w:rsidR="00035A58" w:rsidRDefault="007221E4">
      <w:pPr>
        <w:pStyle w:val="CERNONINDENTBULLET"/>
        <w:tabs>
          <w:tab w:val="clear" w:pos="425"/>
          <w:tab w:val="num" w:pos="900"/>
        </w:tabs>
        <w:ind w:left="900" w:hanging="450"/>
      </w:pPr>
      <w:r w:rsidRPr="004007A6">
        <w:t>C</w:t>
      </w:r>
      <w:r w:rsidR="00F06E76" w:rsidRPr="004007A6">
        <w:t xml:space="preserve">onfirmation of </w:t>
      </w:r>
      <w:r w:rsidRPr="004007A6">
        <w:t xml:space="preserve">all </w:t>
      </w:r>
      <w:r w:rsidR="00F06E76" w:rsidRPr="004007A6">
        <w:t>Authorised Persons</w:t>
      </w:r>
      <w:r w:rsidRPr="004007A6">
        <w:t xml:space="preserve"> for a Party</w:t>
      </w:r>
      <w:r w:rsidR="00F06E76" w:rsidRPr="004007A6">
        <w:t>.</w:t>
      </w:r>
    </w:p>
    <w:p w14:paraId="5E2F3467" w14:textId="77777777" w:rsidR="00F06E76" w:rsidRPr="004007A6" w:rsidRDefault="007221E4" w:rsidP="00170A97">
      <w:pPr>
        <w:pStyle w:val="CERnon-indent"/>
      </w:pPr>
      <w:r w:rsidRPr="004007A6">
        <w:t>A</w:t>
      </w:r>
      <w:r w:rsidR="00C00E03" w:rsidRPr="004007A6">
        <w:t>nnual</w:t>
      </w:r>
      <w:r w:rsidRPr="004007A6">
        <w:t>ly, in January of each year, the Market Operator shall issue to each Party the</w:t>
      </w:r>
      <w:r w:rsidR="00B660BD" w:rsidRPr="004007A6">
        <w:t xml:space="preserve"> A</w:t>
      </w:r>
      <w:r w:rsidRPr="004007A6">
        <w:t>uthorised Persons register for the</w:t>
      </w:r>
      <w:r w:rsidR="00B660BD" w:rsidRPr="004007A6">
        <w:t xml:space="preserve"> Party</w:t>
      </w:r>
      <w:r w:rsidRPr="004007A6">
        <w:t>. This</w:t>
      </w:r>
      <w:r w:rsidR="00B660BD" w:rsidRPr="004007A6">
        <w:t xml:space="preserve"> will be sent to </w:t>
      </w:r>
      <w:r w:rsidR="003450E5" w:rsidRPr="004007A6">
        <w:t>one of the Category A</w:t>
      </w:r>
      <w:r w:rsidR="00B660BD" w:rsidRPr="004007A6">
        <w:t xml:space="preserve"> Authorised Person</w:t>
      </w:r>
      <w:r w:rsidR="003450E5" w:rsidRPr="004007A6">
        <w:t>s</w:t>
      </w:r>
      <w:r w:rsidR="00B660BD" w:rsidRPr="004007A6">
        <w:t xml:space="preserve"> for the Party. </w:t>
      </w:r>
    </w:p>
    <w:p w14:paraId="5E2F3468" w14:textId="77777777" w:rsidR="00AD4457" w:rsidRPr="004007A6" w:rsidRDefault="007221E4" w:rsidP="00170A97">
      <w:pPr>
        <w:pStyle w:val="CERnon-indent"/>
        <w:rPr>
          <w:lang w:val="en-IE"/>
        </w:rPr>
      </w:pPr>
      <w:bookmarkStart w:id="28" w:name="_Ref18384429"/>
      <w:bookmarkStart w:id="29" w:name="_Ref18384471"/>
      <w:bookmarkStart w:id="30" w:name="_Ref18384594"/>
      <w:bookmarkStart w:id="31" w:name="_Toc22548733"/>
      <w:bookmarkStart w:id="32" w:name="_Toc139788482"/>
      <w:r w:rsidRPr="004007A6">
        <w:rPr>
          <w:lang w:val="en-IE"/>
        </w:rPr>
        <w:t>At any time a Party may re</w:t>
      </w:r>
      <w:r w:rsidR="003450E5" w:rsidRPr="004007A6">
        <w:rPr>
          <w:lang w:val="en-IE"/>
        </w:rPr>
        <w:t>quest a copy of the Authorised P</w:t>
      </w:r>
      <w:r w:rsidRPr="004007A6">
        <w:rPr>
          <w:lang w:val="en-IE"/>
        </w:rPr>
        <w:t>ersons register for the Party. This may be requested by any Category A Authorised Person</w:t>
      </w:r>
      <w:r w:rsidR="00AD4457" w:rsidRPr="004007A6">
        <w:rPr>
          <w:lang w:val="en-IE"/>
        </w:rPr>
        <w:t>.</w:t>
      </w:r>
    </w:p>
    <w:p w14:paraId="5E2F3469" w14:textId="77777777" w:rsidR="001F7D65" w:rsidRPr="004007A6" w:rsidRDefault="007221E4" w:rsidP="00170A97">
      <w:pPr>
        <w:pStyle w:val="CERnon-indent"/>
        <w:rPr>
          <w:lang w:val="en-IE"/>
        </w:rPr>
        <w:sectPr w:rsidR="001F7D65" w:rsidRPr="004007A6" w:rsidSect="002A3B8B">
          <w:headerReference w:type="default" r:id="rId16"/>
          <w:type w:val="continuous"/>
          <w:pgSz w:w="11907" w:h="16840" w:code="9"/>
          <w:pgMar w:top="1440" w:right="1440" w:bottom="1440" w:left="1440" w:header="720" w:footer="720" w:gutter="0"/>
          <w:cols w:space="720"/>
        </w:sectPr>
      </w:pPr>
      <w:r w:rsidRPr="004007A6">
        <w:rPr>
          <w:lang w:val="en-IE"/>
        </w:rPr>
        <w:t>.</w:t>
      </w:r>
    </w:p>
    <w:p w14:paraId="5E2F346A" w14:textId="77777777" w:rsidR="0006103E" w:rsidRPr="004007A6" w:rsidRDefault="0006103E" w:rsidP="004C67CD">
      <w:pPr>
        <w:pStyle w:val="APNUMHEAD1"/>
        <w:spacing w:before="0" w:after="120"/>
        <w:rPr>
          <w:lang w:val="en-IE"/>
        </w:rPr>
      </w:pPr>
      <w:bookmarkStart w:id="33" w:name="_Toc356217878"/>
      <w:r w:rsidRPr="004007A6">
        <w:rPr>
          <w:lang w:val="en-IE"/>
        </w:rPr>
        <w:t>Swiml</w:t>
      </w:r>
      <w:smartTag w:uri="urn:schemas-microsoft-com:office:smarttags" w:element="PersonName">
        <w:smartTag w:uri="urn:schemas-microsoft-com:office:smarttags" w:element="country-region">
          <w:r w:rsidRPr="004007A6">
            <w:rPr>
              <w:lang w:val="en-IE"/>
            </w:rPr>
            <w:t>a</w:t>
          </w:r>
        </w:smartTag>
      </w:smartTag>
      <w:r w:rsidRPr="004007A6">
        <w:rPr>
          <w:lang w:val="en-IE"/>
        </w:rPr>
        <w:t>ne Diagram</w:t>
      </w:r>
      <w:r w:rsidR="00B34C8E">
        <w:rPr>
          <w:lang w:val="en-IE"/>
        </w:rPr>
        <w:t>s</w:t>
      </w:r>
      <w:bookmarkEnd w:id="33"/>
    </w:p>
    <w:p w14:paraId="5E2F346B" w14:textId="77777777" w:rsidR="00DE1C2E" w:rsidRPr="004007A6" w:rsidRDefault="00DE1C2E" w:rsidP="004C67CD">
      <w:pPr>
        <w:pStyle w:val="CERnon-indent"/>
        <w:spacing w:before="0" w:after="0"/>
        <w:rPr>
          <w:spacing w:val="-4"/>
          <w:sz w:val="18"/>
          <w:szCs w:val="18"/>
          <w:lang w:val="en-IE"/>
        </w:rPr>
      </w:pPr>
      <w:r w:rsidRPr="004007A6">
        <w:rPr>
          <w:spacing w:val="-4"/>
          <w:sz w:val="18"/>
          <w:szCs w:val="18"/>
          <w:lang w:val="en-IE"/>
        </w:rPr>
        <w:t>These swimlanes are provided as an illustration of the Procedural Steps. The Procedural Steps take precedence, in the event of conflict between the swimlanes and the Procedural Steps.</w:t>
      </w:r>
    </w:p>
    <w:p w14:paraId="5E2F346C" w14:textId="77777777" w:rsidR="00F94FC6" w:rsidRPr="004007A6" w:rsidRDefault="00F94FC6" w:rsidP="004C67CD">
      <w:pPr>
        <w:pStyle w:val="APNUMHEAD2"/>
        <w:spacing w:before="120" w:after="60"/>
        <w:rPr>
          <w:lang w:val="en-IE"/>
        </w:rPr>
      </w:pPr>
      <w:bookmarkStart w:id="34" w:name="_Toc356217879"/>
      <w:r w:rsidRPr="004007A6">
        <w:rPr>
          <w:lang w:val="en-IE"/>
        </w:rPr>
        <w:t>Help Desk</w:t>
      </w:r>
      <w:bookmarkEnd w:id="34"/>
    </w:p>
    <w:p w14:paraId="5E2F346D" w14:textId="77777777" w:rsidR="00A739B3" w:rsidRPr="004007A6" w:rsidRDefault="002778AB" w:rsidP="00170A97">
      <w:pPr>
        <w:pStyle w:val="CERnon-indent"/>
      </w:pPr>
      <w:r>
        <w:rPr>
          <w:noProof/>
          <w:lang w:val="en-IE" w:eastAsia="en-IE"/>
        </w:rPr>
        <w:drawing>
          <wp:inline distT="0" distB="0" distL="0" distR="0" wp14:anchorId="5E2F375E" wp14:editId="5E2F375F">
            <wp:extent cx="8801100" cy="49244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t="3838"/>
                    <a:stretch>
                      <a:fillRect/>
                    </a:stretch>
                  </pic:blipFill>
                  <pic:spPr bwMode="auto">
                    <a:xfrm>
                      <a:off x="0" y="0"/>
                      <a:ext cx="8801100" cy="4924425"/>
                    </a:xfrm>
                    <a:prstGeom prst="rect">
                      <a:avLst/>
                    </a:prstGeom>
                    <a:noFill/>
                    <a:ln w="9525">
                      <a:noFill/>
                      <a:miter lim="800000"/>
                      <a:headEnd/>
                      <a:tailEnd/>
                    </a:ln>
                  </pic:spPr>
                </pic:pic>
              </a:graphicData>
            </a:graphic>
          </wp:inline>
        </w:drawing>
      </w:r>
    </w:p>
    <w:p w14:paraId="5E2F346E" w14:textId="77777777" w:rsidR="00D96B2A" w:rsidRPr="004007A6" w:rsidRDefault="00BD652E" w:rsidP="004C67CD">
      <w:pPr>
        <w:pStyle w:val="APNUMHEAD2"/>
        <w:rPr>
          <w:lang w:val="en-IE"/>
        </w:rPr>
      </w:pPr>
      <w:bookmarkStart w:id="35" w:name="_Toc193093029"/>
      <w:bookmarkStart w:id="36" w:name="_Toc193093030"/>
      <w:bookmarkStart w:id="37" w:name="_Toc193093031"/>
      <w:bookmarkStart w:id="38" w:name="_Toc193093032"/>
      <w:bookmarkStart w:id="39" w:name="_Toc193093033"/>
      <w:bookmarkStart w:id="40" w:name="_Toc193093034"/>
      <w:bookmarkStart w:id="41" w:name="_Toc193093036"/>
      <w:bookmarkStart w:id="42" w:name="_Toc193093037"/>
      <w:bookmarkStart w:id="43" w:name="_Toc193093038"/>
      <w:bookmarkStart w:id="44" w:name="_Toc193093039"/>
      <w:bookmarkStart w:id="45" w:name="_Toc193093040"/>
      <w:bookmarkStart w:id="46" w:name="_Toc356217880"/>
      <w:bookmarkEnd w:id="35"/>
      <w:bookmarkEnd w:id="36"/>
      <w:bookmarkEnd w:id="37"/>
      <w:bookmarkEnd w:id="38"/>
      <w:bookmarkEnd w:id="39"/>
      <w:bookmarkEnd w:id="40"/>
      <w:bookmarkEnd w:id="41"/>
      <w:bookmarkEnd w:id="42"/>
      <w:bookmarkEnd w:id="43"/>
      <w:bookmarkEnd w:id="44"/>
      <w:bookmarkEnd w:id="45"/>
      <w:r w:rsidRPr="004007A6">
        <w:rPr>
          <w:lang w:val="en-IE"/>
        </w:rPr>
        <w:t>P</w:t>
      </w:r>
      <w:r w:rsidR="00A73858" w:rsidRPr="004007A6">
        <w:rPr>
          <w:lang w:val="en-IE"/>
        </w:rPr>
        <w:t>roblem Management</w:t>
      </w:r>
      <w:bookmarkEnd w:id="46"/>
    </w:p>
    <w:p w14:paraId="5E2F346F" w14:textId="77777777" w:rsidR="00BD652E" w:rsidRPr="004007A6" w:rsidRDefault="00BD652E" w:rsidP="008E0147">
      <w:pPr>
        <w:pStyle w:val="APNUMHEAD3"/>
        <w:rPr>
          <w:lang w:val="en-IE"/>
        </w:rPr>
      </w:pPr>
      <w:r w:rsidRPr="004007A6">
        <w:rPr>
          <w:lang w:val="en-IE"/>
        </w:rPr>
        <w:t>Post Event Reporting</w:t>
      </w:r>
    </w:p>
    <w:p w14:paraId="5E2F3470" w14:textId="77777777" w:rsidR="00D46A0E" w:rsidRPr="004007A6" w:rsidRDefault="002778AB" w:rsidP="00170A97">
      <w:pPr>
        <w:pStyle w:val="CERnon-indent"/>
        <w:rPr>
          <w:lang w:val="en-IE"/>
        </w:rPr>
      </w:pPr>
      <w:r>
        <w:rPr>
          <w:noProof/>
          <w:lang w:val="en-IE" w:eastAsia="en-IE"/>
        </w:rPr>
        <w:drawing>
          <wp:inline distT="0" distB="0" distL="0" distR="0" wp14:anchorId="5E2F3760" wp14:editId="5E2F3761">
            <wp:extent cx="8239125" cy="50387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8239125" cy="5038725"/>
                    </a:xfrm>
                    <a:prstGeom prst="rect">
                      <a:avLst/>
                    </a:prstGeom>
                    <a:noFill/>
                    <a:ln w="9525">
                      <a:noFill/>
                      <a:miter lim="800000"/>
                      <a:headEnd/>
                      <a:tailEnd/>
                    </a:ln>
                  </pic:spPr>
                </pic:pic>
              </a:graphicData>
            </a:graphic>
          </wp:inline>
        </w:drawing>
      </w:r>
    </w:p>
    <w:p w14:paraId="5E2F3471" w14:textId="77777777" w:rsidR="00B660BD" w:rsidRPr="004007A6" w:rsidRDefault="00B660BD" w:rsidP="004C67CD">
      <w:pPr>
        <w:pStyle w:val="APNUMHEAD2"/>
        <w:rPr>
          <w:lang w:val="en-IE"/>
        </w:rPr>
      </w:pPr>
      <w:bookmarkStart w:id="47" w:name="_Toc164146396"/>
      <w:bookmarkStart w:id="48" w:name="_Toc164146504"/>
      <w:bookmarkStart w:id="49" w:name="_Toc164147089"/>
      <w:bookmarkStart w:id="50" w:name="_Toc164147182"/>
      <w:bookmarkStart w:id="51" w:name="_Toc164147296"/>
      <w:bookmarkStart w:id="52" w:name="_Toc164147490"/>
      <w:bookmarkStart w:id="53" w:name="_Toc164158371"/>
      <w:bookmarkStart w:id="54" w:name="_Toc165709298"/>
      <w:bookmarkStart w:id="55" w:name="_Toc164146397"/>
      <w:bookmarkStart w:id="56" w:name="_Toc164146505"/>
      <w:bookmarkStart w:id="57" w:name="_Toc164147090"/>
      <w:bookmarkStart w:id="58" w:name="_Toc164147183"/>
      <w:bookmarkStart w:id="59" w:name="_Toc164147297"/>
      <w:bookmarkStart w:id="60" w:name="_Toc164147491"/>
      <w:bookmarkStart w:id="61" w:name="_Toc164158372"/>
      <w:bookmarkStart w:id="62" w:name="_Toc16570929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4007A6">
        <w:rPr>
          <w:lang w:val="en-IE"/>
        </w:rPr>
        <w:br w:type="page"/>
      </w:r>
      <w:bookmarkStart w:id="63" w:name="_Toc356217881"/>
      <w:r w:rsidRPr="004007A6">
        <w:rPr>
          <w:lang w:val="en-IE"/>
        </w:rPr>
        <w:t>Authorised Persons</w:t>
      </w:r>
      <w:bookmarkEnd w:id="63"/>
    </w:p>
    <w:p w14:paraId="5E2F3472" w14:textId="77777777" w:rsidR="0024737A" w:rsidRPr="004007A6" w:rsidRDefault="0024737A" w:rsidP="008E0147">
      <w:pPr>
        <w:pStyle w:val="APNUMHEAD3"/>
        <w:rPr>
          <w:lang w:val="en-IE"/>
        </w:rPr>
      </w:pPr>
      <w:r w:rsidRPr="004007A6">
        <w:rPr>
          <w:lang w:val="en-IE"/>
        </w:rPr>
        <w:t>Amendment to Authorised Persons</w:t>
      </w:r>
    </w:p>
    <w:p w14:paraId="5E2F3473" w14:textId="77777777" w:rsidR="00B660BD" w:rsidRPr="004007A6" w:rsidRDefault="002778AB" w:rsidP="00170A97">
      <w:pPr>
        <w:pStyle w:val="CERnon-indent"/>
        <w:rPr>
          <w:lang w:val="en-IE"/>
        </w:rPr>
      </w:pPr>
      <w:r>
        <w:rPr>
          <w:noProof/>
          <w:lang w:val="en-IE" w:eastAsia="en-IE"/>
        </w:rPr>
        <w:drawing>
          <wp:inline distT="0" distB="0" distL="0" distR="0" wp14:anchorId="5E2F3762" wp14:editId="5E2F3763">
            <wp:extent cx="7772400" cy="50387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7772400" cy="5038725"/>
                    </a:xfrm>
                    <a:prstGeom prst="rect">
                      <a:avLst/>
                    </a:prstGeom>
                    <a:noFill/>
                    <a:ln w="9525">
                      <a:noFill/>
                      <a:miter lim="800000"/>
                      <a:headEnd/>
                      <a:tailEnd/>
                    </a:ln>
                  </pic:spPr>
                </pic:pic>
              </a:graphicData>
            </a:graphic>
          </wp:inline>
        </w:drawing>
      </w:r>
    </w:p>
    <w:p w14:paraId="5E2F3474" w14:textId="77777777" w:rsidR="00B660BD" w:rsidRPr="004007A6" w:rsidRDefault="00B660BD" w:rsidP="008E0147">
      <w:pPr>
        <w:pStyle w:val="APNUMHEAD3"/>
        <w:rPr>
          <w:lang w:val="en-IE"/>
        </w:rPr>
      </w:pPr>
      <w:r w:rsidRPr="004007A6">
        <w:rPr>
          <w:lang w:val="en-IE"/>
        </w:rPr>
        <w:br w:type="page"/>
        <w:t>Authorisation Register Annual Confirmation</w:t>
      </w:r>
    </w:p>
    <w:p w14:paraId="5E2F3475" w14:textId="77777777" w:rsidR="00B660BD" w:rsidRPr="004007A6" w:rsidRDefault="002778AB" w:rsidP="00170A97">
      <w:pPr>
        <w:pStyle w:val="CERnon-indent"/>
        <w:rPr>
          <w:lang w:val="en-IE"/>
        </w:rPr>
      </w:pPr>
      <w:r>
        <w:rPr>
          <w:noProof/>
          <w:lang w:val="en-IE" w:eastAsia="en-IE"/>
        </w:rPr>
        <w:drawing>
          <wp:inline distT="0" distB="0" distL="0" distR="0" wp14:anchorId="5E2F3764" wp14:editId="5E2F3765">
            <wp:extent cx="8858250" cy="50101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8858250" cy="5010150"/>
                    </a:xfrm>
                    <a:prstGeom prst="rect">
                      <a:avLst/>
                    </a:prstGeom>
                    <a:noFill/>
                    <a:ln w="9525">
                      <a:noFill/>
                      <a:miter lim="800000"/>
                      <a:headEnd/>
                      <a:tailEnd/>
                    </a:ln>
                  </pic:spPr>
                </pic:pic>
              </a:graphicData>
            </a:graphic>
          </wp:inline>
        </w:drawing>
      </w:r>
    </w:p>
    <w:p w14:paraId="5E2F3476" w14:textId="77777777" w:rsidR="0006103E" w:rsidRPr="004007A6" w:rsidRDefault="0006103E" w:rsidP="00170A97">
      <w:pPr>
        <w:pStyle w:val="CERnon-indent"/>
        <w:rPr>
          <w:lang w:val="en-IE"/>
        </w:rPr>
      </w:pPr>
    </w:p>
    <w:p w14:paraId="5E2F3477" w14:textId="77777777" w:rsidR="00784256" w:rsidRPr="004007A6" w:rsidRDefault="006A0292" w:rsidP="004C67CD">
      <w:pPr>
        <w:pStyle w:val="APNUMHEAD1"/>
        <w:rPr>
          <w:lang w:val="en-IE"/>
        </w:rPr>
      </w:pPr>
      <w:bookmarkStart w:id="64" w:name="_Toc356217882"/>
      <w:r w:rsidRPr="004007A6">
        <w:rPr>
          <w:lang w:val="en-IE"/>
        </w:rPr>
        <w:t>Procedural Steps</w:t>
      </w:r>
      <w:bookmarkEnd w:id="64"/>
    </w:p>
    <w:p w14:paraId="5E2F3478" w14:textId="77777777" w:rsidR="006A0292" w:rsidRPr="004007A6" w:rsidRDefault="00421FCA" w:rsidP="004C67CD">
      <w:pPr>
        <w:pStyle w:val="APNUMHEAD2"/>
        <w:rPr>
          <w:lang w:val="en-IE"/>
        </w:rPr>
      </w:pPr>
      <w:bookmarkStart w:id="65" w:name="_Toc356217883"/>
      <w:r w:rsidRPr="004007A6">
        <w:rPr>
          <w:lang w:val="en-IE"/>
        </w:rPr>
        <w:t>Help Desk</w:t>
      </w:r>
      <w:bookmarkEnd w:id="65"/>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65"/>
        <w:gridCol w:w="6217"/>
        <w:gridCol w:w="2817"/>
        <w:gridCol w:w="2018"/>
        <w:gridCol w:w="1679"/>
        <w:gridCol w:w="1008"/>
      </w:tblGrid>
      <w:tr w:rsidR="004C67CD" w:rsidRPr="004007A6" w14:paraId="5E2F347F" w14:textId="77777777">
        <w:trPr>
          <w:tblHeader/>
        </w:trPr>
        <w:tc>
          <w:tcPr>
            <w:tcW w:w="468" w:type="dxa"/>
          </w:tcPr>
          <w:p w14:paraId="5E2F3479" w14:textId="77777777" w:rsidR="006C48EC" w:rsidRPr="004007A6" w:rsidRDefault="006C48EC" w:rsidP="00170A97">
            <w:pPr>
              <w:pStyle w:val="CERnon-indent"/>
              <w:rPr>
                <w:b/>
                <w:sz w:val="20"/>
                <w:lang w:val="en-IE"/>
              </w:rPr>
            </w:pPr>
            <w:r w:rsidRPr="004007A6">
              <w:rPr>
                <w:b/>
                <w:sz w:val="20"/>
                <w:lang w:val="en-IE"/>
              </w:rPr>
              <w:t>#</w:t>
            </w:r>
          </w:p>
        </w:tc>
        <w:tc>
          <w:tcPr>
            <w:tcW w:w="6300" w:type="dxa"/>
          </w:tcPr>
          <w:p w14:paraId="5E2F347A" w14:textId="77777777" w:rsidR="006C48EC" w:rsidRPr="004007A6" w:rsidRDefault="006C48EC" w:rsidP="00170A97">
            <w:pPr>
              <w:pStyle w:val="CERnon-indent"/>
              <w:rPr>
                <w:b/>
                <w:sz w:val="20"/>
                <w:lang w:val="en-IE"/>
              </w:rPr>
            </w:pPr>
            <w:r w:rsidRPr="004007A6">
              <w:rPr>
                <w:b/>
                <w:sz w:val="20"/>
                <w:lang w:val="en-IE"/>
              </w:rPr>
              <w:t>Procedural Step</w:t>
            </w:r>
          </w:p>
        </w:tc>
        <w:tc>
          <w:tcPr>
            <w:tcW w:w="2845" w:type="dxa"/>
          </w:tcPr>
          <w:p w14:paraId="5E2F347B" w14:textId="77777777" w:rsidR="006C48EC" w:rsidRPr="004007A6" w:rsidRDefault="006C48EC" w:rsidP="00170A97">
            <w:pPr>
              <w:pStyle w:val="CERnon-indent"/>
              <w:rPr>
                <w:b/>
                <w:sz w:val="20"/>
                <w:lang w:val="en-IE"/>
              </w:rPr>
            </w:pPr>
            <w:r w:rsidRPr="004007A6">
              <w:rPr>
                <w:b/>
                <w:sz w:val="20"/>
                <w:lang w:val="en-IE"/>
              </w:rPr>
              <w:t>Timing</w:t>
            </w:r>
          </w:p>
        </w:tc>
        <w:tc>
          <w:tcPr>
            <w:tcW w:w="2018" w:type="dxa"/>
          </w:tcPr>
          <w:p w14:paraId="5E2F347C" w14:textId="77777777" w:rsidR="006C48EC" w:rsidRPr="004007A6" w:rsidRDefault="006C48EC" w:rsidP="00170A97">
            <w:pPr>
              <w:pStyle w:val="CERnon-indent"/>
              <w:rPr>
                <w:b/>
                <w:sz w:val="20"/>
                <w:lang w:val="en-IE"/>
              </w:rPr>
            </w:pPr>
            <w:r w:rsidRPr="004007A6">
              <w:rPr>
                <w:b/>
                <w:sz w:val="20"/>
                <w:lang w:val="en-IE"/>
              </w:rPr>
              <w:t>Method (as appropriate in accordance with Agreed Procedures)</w:t>
            </w:r>
          </w:p>
        </w:tc>
        <w:tc>
          <w:tcPr>
            <w:tcW w:w="1691" w:type="dxa"/>
          </w:tcPr>
          <w:p w14:paraId="5E2F347D" w14:textId="77777777" w:rsidR="006C48EC" w:rsidRPr="004007A6" w:rsidRDefault="006C48EC" w:rsidP="00170A97">
            <w:pPr>
              <w:pStyle w:val="CERnon-indent"/>
              <w:rPr>
                <w:b/>
                <w:sz w:val="20"/>
                <w:lang w:val="en-IE"/>
              </w:rPr>
            </w:pPr>
            <w:r w:rsidRPr="004007A6">
              <w:rPr>
                <w:b/>
                <w:sz w:val="20"/>
                <w:lang w:val="en-IE"/>
              </w:rPr>
              <w:t>From</w:t>
            </w:r>
          </w:p>
        </w:tc>
        <w:tc>
          <w:tcPr>
            <w:tcW w:w="1008" w:type="dxa"/>
          </w:tcPr>
          <w:p w14:paraId="5E2F347E" w14:textId="77777777" w:rsidR="006C48EC" w:rsidRPr="004007A6" w:rsidRDefault="006C48EC" w:rsidP="00170A97">
            <w:pPr>
              <w:pStyle w:val="CERnon-indent"/>
              <w:rPr>
                <w:b/>
                <w:sz w:val="20"/>
                <w:lang w:val="en-IE"/>
              </w:rPr>
            </w:pPr>
            <w:r w:rsidRPr="004007A6">
              <w:rPr>
                <w:b/>
                <w:sz w:val="20"/>
                <w:lang w:val="en-IE"/>
              </w:rPr>
              <w:t>To</w:t>
            </w:r>
          </w:p>
        </w:tc>
      </w:tr>
      <w:tr w:rsidR="004C67CD" w:rsidRPr="004007A6" w14:paraId="5E2F348A" w14:textId="77777777">
        <w:tc>
          <w:tcPr>
            <w:tcW w:w="468" w:type="dxa"/>
          </w:tcPr>
          <w:p w14:paraId="5E2F3480" w14:textId="77777777" w:rsidR="006C48EC" w:rsidRPr="004007A6" w:rsidRDefault="006C48EC" w:rsidP="00170A97">
            <w:pPr>
              <w:pStyle w:val="CERnon-indent"/>
              <w:rPr>
                <w:sz w:val="20"/>
                <w:lang w:val="en-IE"/>
              </w:rPr>
            </w:pPr>
            <w:r w:rsidRPr="004007A6">
              <w:rPr>
                <w:sz w:val="20"/>
                <w:lang w:val="en-IE"/>
              </w:rPr>
              <w:t>1</w:t>
            </w:r>
          </w:p>
        </w:tc>
        <w:tc>
          <w:tcPr>
            <w:tcW w:w="6300" w:type="dxa"/>
          </w:tcPr>
          <w:p w14:paraId="5E2F3481" w14:textId="77777777" w:rsidR="009F484D" w:rsidRPr="004007A6" w:rsidRDefault="006C48EC" w:rsidP="00170A97">
            <w:pPr>
              <w:pStyle w:val="CERnon-indent"/>
              <w:rPr>
                <w:sz w:val="20"/>
                <w:lang w:val="en-IE"/>
              </w:rPr>
            </w:pPr>
            <w:r w:rsidRPr="004007A6">
              <w:rPr>
                <w:sz w:val="20"/>
                <w:lang w:val="en-IE"/>
              </w:rPr>
              <w:t>Contact the Market Operator Help Desk</w:t>
            </w:r>
            <w:r w:rsidR="009F484D" w:rsidRPr="004007A6">
              <w:rPr>
                <w:sz w:val="20"/>
                <w:lang w:val="en-IE"/>
              </w:rPr>
              <w:t>, either:</w:t>
            </w:r>
          </w:p>
          <w:p w14:paraId="5E2F3482" w14:textId="77777777" w:rsidR="00B00EC1" w:rsidRDefault="006C48EC" w:rsidP="00B00EC1">
            <w:pPr>
              <w:pStyle w:val="CERnon-indent"/>
              <w:numPr>
                <w:ilvl w:val="0"/>
                <w:numId w:val="20"/>
              </w:numPr>
              <w:rPr>
                <w:rFonts w:eastAsia="MS Mincho"/>
                <w:sz w:val="20"/>
                <w:szCs w:val="24"/>
                <w:lang w:val="en-IE"/>
              </w:rPr>
            </w:pPr>
            <w:r w:rsidRPr="004007A6">
              <w:rPr>
                <w:sz w:val="20"/>
                <w:lang w:val="en-IE"/>
              </w:rPr>
              <w:t>requesting information</w:t>
            </w:r>
            <w:r w:rsidR="009F484D" w:rsidRPr="004007A6">
              <w:rPr>
                <w:sz w:val="20"/>
                <w:lang w:val="en-IE"/>
              </w:rPr>
              <w:t>; or</w:t>
            </w:r>
          </w:p>
          <w:p w14:paraId="5E2F3483" w14:textId="77777777" w:rsidR="00B00EC1" w:rsidRDefault="006C48EC" w:rsidP="00B00EC1">
            <w:pPr>
              <w:pStyle w:val="CERnon-indent"/>
              <w:numPr>
                <w:ilvl w:val="0"/>
                <w:numId w:val="20"/>
              </w:numPr>
              <w:rPr>
                <w:rFonts w:eastAsia="MS Mincho"/>
                <w:sz w:val="20"/>
                <w:szCs w:val="24"/>
                <w:lang w:val="en-IE"/>
              </w:rPr>
            </w:pPr>
            <w:r w:rsidRPr="004007A6">
              <w:rPr>
                <w:sz w:val="20"/>
                <w:lang w:val="en-IE"/>
              </w:rPr>
              <w:t>reporting an incident</w:t>
            </w:r>
            <w:r w:rsidR="009F484D" w:rsidRPr="004007A6">
              <w:rPr>
                <w:sz w:val="20"/>
                <w:lang w:val="en-IE"/>
              </w:rPr>
              <w:t>; or</w:t>
            </w:r>
          </w:p>
          <w:p w14:paraId="5E2F3484" w14:textId="77777777" w:rsidR="00B00EC1" w:rsidRDefault="006C48EC" w:rsidP="00B00EC1">
            <w:pPr>
              <w:pStyle w:val="CERnon-indent"/>
              <w:numPr>
                <w:ilvl w:val="0"/>
                <w:numId w:val="20"/>
              </w:numPr>
              <w:rPr>
                <w:rFonts w:eastAsia="MS Mincho"/>
                <w:sz w:val="20"/>
                <w:szCs w:val="24"/>
                <w:lang w:val="en-IE"/>
              </w:rPr>
            </w:pPr>
            <w:r w:rsidRPr="004007A6">
              <w:rPr>
                <w:sz w:val="20"/>
                <w:lang w:val="en-IE"/>
              </w:rPr>
              <w:t>raising a Data Query</w:t>
            </w:r>
            <w:r w:rsidR="009F484D" w:rsidRPr="004007A6">
              <w:rPr>
                <w:sz w:val="20"/>
                <w:lang w:val="en-IE"/>
              </w:rPr>
              <w:t>,</w:t>
            </w:r>
            <w:r w:rsidRPr="004007A6">
              <w:rPr>
                <w:sz w:val="20"/>
                <w:lang w:val="en-IE"/>
              </w:rPr>
              <w:t xml:space="preserve"> Settlement Query</w:t>
            </w:r>
            <w:r w:rsidR="009F484D" w:rsidRPr="004007A6">
              <w:rPr>
                <w:sz w:val="20"/>
                <w:lang w:val="en-IE"/>
              </w:rPr>
              <w:t>, or Required Credit Cover Query;</w:t>
            </w:r>
            <w:r w:rsidRPr="004007A6">
              <w:rPr>
                <w:sz w:val="20"/>
                <w:lang w:val="en-IE"/>
              </w:rPr>
              <w:t xml:space="preserve"> or </w:t>
            </w:r>
          </w:p>
          <w:p w14:paraId="5E2F3485" w14:textId="77777777" w:rsidR="00B00EC1" w:rsidRDefault="006C48EC" w:rsidP="00B00EC1">
            <w:pPr>
              <w:pStyle w:val="CERnon-indent"/>
              <w:numPr>
                <w:ilvl w:val="0"/>
                <w:numId w:val="20"/>
              </w:numPr>
              <w:rPr>
                <w:sz w:val="20"/>
                <w:szCs w:val="24"/>
                <w:lang w:val="en-IE"/>
              </w:rPr>
            </w:pPr>
            <w:r w:rsidRPr="004007A6">
              <w:rPr>
                <w:sz w:val="20"/>
                <w:lang w:val="en-IE"/>
              </w:rPr>
              <w:t>raising a Dispute.</w:t>
            </w:r>
          </w:p>
        </w:tc>
        <w:tc>
          <w:tcPr>
            <w:tcW w:w="2845" w:type="dxa"/>
          </w:tcPr>
          <w:p w14:paraId="5E2F3486" w14:textId="77777777" w:rsidR="006C48EC" w:rsidRPr="004007A6" w:rsidRDefault="006C48EC" w:rsidP="00170A97">
            <w:pPr>
              <w:pStyle w:val="CERnon-indent"/>
              <w:rPr>
                <w:sz w:val="20"/>
                <w:lang w:val="en-IE"/>
              </w:rPr>
            </w:pPr>
            <w:r w:rsidRPr="004007A6">
              <w:rPr>
                <w:sz w:val="20"/>
                <w:lang w:val="en-IE"/>
              </w:rPr>
              <w:t>Within the timescales appropriate for each issue</w:t>
            </w:r>
          </w:p>
        </w:tc>
        <w:tc>
          <w:tcPr>
            <w:tcW w:w="2018" w:type="dxa"/>
          </w:tcPr>
          <w:p w14:paraId="5E2F3487" w14:textId="77777777" w:rsidR="006C48EC" w:rsidRPr="004007A6" w:rsidRDefault="006C48EC" w:rsidP="00170A97">
            <w:pPr>
              <w:pStyle w:val="CERnon-indent"/>
              <w:rPr>
                <w:sz w:val="20"/>
                <w:lang w:val="en-IE"/>
              </w:rPr>
            </w:pPr>
            <w:r w:rsidRPr="004007A6">
              <w:rPr>
                <w:sz w:val="20"/>
                <w:lang w:val="en-IE"/>
              </w:rPr>
              <w:t>Telephone/email/fax</w:t>
            </w:r>
          </w:p>
        </w:tc>
        <w:tc>
          <w:tcPr>
            <w:tcW w:w="1691" w:type="dxa"/>
          </w:tcPr>
          <w:p w14:paraId="5E2F3488" w14:textId="77777777" w:rsidR="006C48EC" w:rsidRPr="004007A6" w:rsidRDefault="006C48EC" w:rsidP="00170A97">
            <w:pPr>
              <w:pStyle w:val="CERnon-indent"/>
              <w:rPr>
                <w:sz w:val="20"/>
                <w:lang w:val="en-IE"/>
              </w:rPr>
            </w:pPr>
            <w:r w:rsidRPr="004007A6">
              <w:rPr>
                <w:sz w:val="20"/>
                <w:lang w:val="en-IE"/>
              </w:rPr>
              <w:t>Party</w:t>
            </w:r>
          </w:p>
        </w:tc>
        <w:tc>
          <w:tcPr>
            <w:tcW w:w="1008" w:type="dxa"/>
          </w:tcPr>
          <w:p w14:paraId="5E2F3489" w14:textId="77777777" w:rsidR="006C48EC" w:rsidRPr="004007A6" w:rsidRDefault="006C48EC" w:rsidP="00170A97">
            <w:pPr>
              <w:pStyle w:val="CERnon-indent"/>
              <w:rPr>
                <w:sz w:val="20"/>
                <w:lang w:val="en-IE"/>
              </w:rPr>
            </w:pPr>
            <w:r w:rsidRPr="004007A6">
              <w:rPr>
                <w:sz w:val="20"/>
                <w:lang w:val="en-IE"/>
              </w:rPr>
              <w:t>Market Operator</w:t>
            </w:r>
          </w:p>
        </w:tc>
      </w:tr>
      <w:tr w:rsidR="004C67CD" w:rsidRPr="004007A6" w14:paraId="5E2F3495" w14:textId="77777777">
        <w:tc>
          <w:tcPr>
            <w:tcW w:w="468" w:type="dxa"/>
          </w:tcPr>
          <w:p w14:paraId="5E2F348B" w14:textId="77777777" w:rsidR="006C48EC" w:rsidRPr="004007A6" w:rsidRDefault="006C48EC" w:rsidP="00170A97">
            <w:pPr>
              <w:pStyle w:val="CERnon-indent"/>
              <w:rPr>
                <w:sz w:val="20"/>
                <w:lang w:val="en-IE"/>
              </w:rPr>
            </w:pPr>
            <w:r w:rsidRPr="004007A6">
              <w:rPr>
                <w:sz w:val="20"/>
                <w:lang w:val="en-IE"/>
              </w:rPr>
              <w:t>2</w:t>
            </w:r>
          </w:p>
        </w:tc>
        <w:tc>
          <w:tcPr>
            <w:tcW w:w="6300" w:type="dxa"/>
          </w:tcPr>
          <w:p w14:paraId="5E2F348C" w14:textId="77777777" w:rsidR="006C48EC" w:rsidRPr="004007A6" w:rsidRDefault="006C48EC" w:rsidP="00170A97">
            <w:pPr>
              <w:pStyle w:val="CERnon-indent"/>
              <w:rPr>
                <w:sz w:val="20"/>
                <w:lang w:val="en-IE"/>
              </w:rPr>
            </w:pPr>
            <w:r w:rsidRPr="004007A6">
              <w:rPr>
                <w:sz w:val="20"/>
                <w:lang w:val="en-IE"/>
              </w:rPr>
              <w:t xml:space="preserve">On receipt of the telephone call, email or fax log the request on the Help Desk system.  Contact the Participant that has raised the issue and agree timescales for its resolution.  Record the agreed timescales on the Help Desk system  </w:t>
            </w:r>
          </w:p>
          <w:p w14:paraId="5E2F348D" w14:textId="77777777" w:rsidR="006C48EC" w:rsidRPr="004007A6" w:rsidRDefault="006C48EC" w:rsidP="00A84C26">
            <w:pPr>
              <w:pStyle w:val="CERNONINDENTBULLET"/>
              <w:rPr>
                <w:sz w:val="20"/>
                <w:szCs w:val="20"/>
                <w:lang w:val="en-IE"/>
              </w:rPr>
            </w:pPr>
            <w:r w:rsidRPr="004007A6">
              <w:rPr>
                <w:sz w:val="20"/>
                <w:szCs w:val="20"/>
                <w:lang w:val="en-IE"/>
              </w:rPr>
              <w:t>If Help Desk Category 1 or 2 follow the process in the appropriate Agreed Procedure.</w:t>
            </w:r>
          </w:p>
          <w:p w14:paraId="5E2F348E" w14:textId="77777777" w:rsidR="006C48EC" w:rsidRPr="004007A6" w:rsidRDefault="006C48EC" w:rsidP="00A84C26">
            <w:pPr>
              <w:pStyle w:val="CERNONINDENTBULLET"/>
              <w:rPr>
                <w:sz w:val="20"/>
                <w:szCs w:val="20"/>
                <w:lang w:val="en-IE"/>
              </w:rPr>
            </w:pPr>
            <w:r w:rsidRPr="004007A6">
              <w:rPr>
                <w:sz w:val="20"/>
                <w:szCs w:val="20"/>
                <w:lang w:val="en-IE"/>
              </w:rPr>
              <w:t>If information or advice necessary to resolve the issue can be provided immediately go to step 3.</w:t>
            </w:r>
          </w:p>
          <w:p w14:paraId="5E2F348F" w14:textId="77777777" w:rsidR="006C48EC" w:rsidRPr="004007A6" w:rsidRDefault="006C48EC" w:rsidP="00A84C26">
            <w:pPr>
              <w:pStyle w:val="CERNONINDENTBULLET"/>
              <w:rPr>
                <w:sz w:val="20"/>
                <w:szCs w:val="20"/>
                <w:lang w:val="en-IE"/>
              </w:rPr>
            </w:pPr>
            <w:r w:rsidRPr="004007A6">
              <w:rPr>
                <w:sz w:val="20"/>
                <w:szCs w:val="20"/>
                <w:lang w:val="en-IE"/>
              </w:rPr>
              <w:t>If information or advice necessary to resolve the issue cannot be provided immediately but can be provided without reference to Level 2 support confirm the receipt by fax or email  (if a fax number or email address is provided) and  go to step 4.</w:t>
            </w:r>
          </w:p>
          <w:p w14:paraId="5E2F3490" w14:textId="77777777" w:rsidR="006C48EC" w:rsidRPr="004007A6" w:rsidRDefault="006C48EC" w:rsidP="00F607C3">
            <w:pPr>
              <w:pStyle w:val="CERNONINDENTBULLET"/>
              <w:rPr>
                <w:lang w:val="en-IE"/>
              </w:rPr>
            </w:pPr>
            <w:r w:rsidRPr="004007A6">
              <w:rPr>
                <w:sz w:val="20"/>
                <w:szCs w:val="20"/>
                <w:lang w:val="en-IE"/>
              </w:rPr>
              <w:t>If information or advice necessary to resolve the issue can be provided only with reference to Level 2 Support confirm the receipt by fax or email (if a fax number or email address is provided) and go to step 5.</w:t>
            </w:r>
          </w:p>
        </w:tc>
        <w:tc>
          <w:tcPr>
            <w:tcW w:w="2845" w:type="dxa"/>
          </w:tcPr>
          <w:p w14:paraId="5E2F3491" w14:textId="77777777" w:rsidR="006C48EC" w:rsidRPr="004007A6" w:rsidRDefault="006C48EC" w:rsidP="00170A97">
            <w:pPr>
              <w:pStyle w:val="CERnon-indent"/>
              <w:rPr>
                <w:sz w:val="20"/>
                <w:lang w:val="en-IE"/>
              </w:rPr>
            </w:pPr>
            <w:r w:rsidRPr="004007A6">
              <w:rPr>
                <w:sz w:val="20"/>
                <w:lang w:val="en-IE"/>
              </w:rPr>
              <w:t>If Help Desk Category 1 or 2 then timescales as set out in the appropriate Agreed Procedure.  If Help Desk Category 3, 4 or 5 and initial contact by telephone– immediate.  If Help Desk Category 3,4 or 5 and initial contact by email or fax – within 1 WD</w:t>
            </w:r>
          </w:p>
        </w:tc>
        <w:tc>
          <w:tcPr>
            <w:tcW w:w="2018" w:type="dxa"/>
          </w:tcPr>
          <w:p w14:paraId="5E2F3492" w14:textId="77777777" w:rsidR="006C48EC" w:rsidRPr="004007A6" w:rsidRDefault="006C48EC" w:rsidP="00170A97">
            <w:pPr>
              <w:pStyle w:val="CERnon-indent"/>
              <w:rPr>
                <w:sz w:val="20"/>
                <w:lang w:val="en-IE"/>
              </w:rPr>
            </w:pPr>
            <w:r w:rsidRPr="004007A6">
              <w:rPr>
                <w:sz w:val="20"/>
                <w:lang w:val="en-IE"/>
              </w:rPr>
              <w:t>Telephone/email/fax</w:t>
            </w:r>
          </w:p>
        </w:tc>
        <w:tc>
          <w:tcPr>
            <w:tcW w:w="1691" w:type="dxa"/>
          </w:tcPr>
          <w:p w14:paraId="5E2F3493" w14:textId="77777777" w:rsidR="006C48EC" w:rsidRPr="004007A6" w:rsidRDefault="006C48EC" w:rsidP="00170A97">
            <w:pPr>
              <w:pStyle w:val="CERnon-indent"/>
              <w:rPr>
                <w:sz w:val="20"/>
                <w:lang w:val="en-IE"/>
              </w:rPr>
            </w:pPr>
            <w:r w:rsidRPr="004007A6">
              <w:rPr>
                <w:sz w:val="20"/>
                <w:lang w:val="en-IE"/>
              </w:rPr>
              <w:t>Market Operator (Help Desk)</w:t>
            </w:r>
          </w:p>
        </w:tc>
        <w:tc>
          <w:tcPr>
            <w:tcW w:w="1008" w:type="dxa"/>
          </w:tcPr>
          <w:p w14:paraId="5E2F3494" w14:textId="77777777" w:rsidR="006C48EC" w:rsidRPr="004007A6" w:rsidRDefault="006C48EC" w:rsidP="00170A97">
            <w:pPr>
              <w:pStyle w:val="CERnon-indent"/>
              <w:rPr>
                <w:sz w:val="20"/>
                <w:lang w:val="en-IE"/>
              </w:rPr>
            </w:pPr>
            <w:r w:rsidRPr="004007A6">
              <w:rPr>
                <w:sz w:val="20"/>
                <w:lang w:val="en-IE"/>
              </w:rPr>
              <w:t>Party</w:t>
            </w:r>
          </w:p>
        </w:tc>
      </w:tr>
      <w:tr w:rsidR="004C67CD" w:rsidRPr="004007A6" w14:paraId="5E2F349D" w14:textId="77777777">
        <w:tc>
          <w:tcPr>
            <w:tcW w:w="468" w:type="dxa"/>
          </w:tcPr>
          <w:p w14:paraId="5E2F3496" w14:textId="77777777" w:rsidR="006C48EC" w:rsidRPr="004007A6" w:rsidRDefault="006C48EC" w:rsidP="00170A97">
            <w:pPr>
              <w:pStyle w:val="CERnon-indent"/>
              <w:rPr>
                <w:sz w:val="20"/>
                <w:lang w:val="en-IE"/>
              </w:rPr>
            </w:pPr>
            <w:r w:rsidRPr="004007A6">
              <w:rPr>
                <w:sz w:val="20"/>
                <w:lang w:val="en-IE"/>
              </w:rPr>
              <w:t>3</w:t>
            </w:r>
          </w:p>
        </w:tc>
        <w:tc>
          <w:tcPr>
            <w:tcW w:w="6300" w:type="dxa"/>
          </w:tcPr>
          <w:p w14:paraId="5E2F3497" w14:textId="77777777" w:rsidR="006C48EC" w:rsidRPr="004007A6" w:rsidRDefault="006C48EC" w:rsidP="00170A97">
            <w:pPr>
              <w:pStyle w:val="CERnon-indent"/>
              <w:rPr>
                <w:sz w:val="20"/>
                <w:lang w:val="en-IE"/>
              </w:rPr>
            </w:pPr>
            <w:r w:rsidRPr="004007A6">
              <w:rPr>
                <w:sz w:val="20"/>
                <w:lang w:val="en-IE"/>
              </w:rPr>
              <w:t>Provide the Party with the necessary information or advice and close the log on the Help Desk system providing an explanation of the information or advice that has been given to the Participant.</w:t>
            </w:r>
          </w:p>
          <w:p w14:paraId="5E2F3498" w14:textId="77777777" w:rsidR="006C48EC" w:rsidRPr="004007A6" w:rsidRDefault="006C48EC" w:rsidP="00170A97">
            <w:pPr>
              <w:pStyle w:val="CERnon-indent"/>
              <w:rPr>
                <w:sz w:val="20"/>
                <w:lang w:val="en-IE"/>
              </w:rPr>
            </w:pPr>
            <w:r w:rsidRPr="004007A6">
              <w:rPr>
                <w:sz w:val="20"/>
                <w:lang w:val="en-IE"/>
              </w:rPr>
              <w:t>Go to step 8.</w:t>
            </w:r>
          </w:p>
        </w:tc>
        <w:tc>
          <w:tcPr>
            <w:tcW w:w="2845" w:type="dxa"/>
          </w:tcPr>
          <w:p w14:paraId="5E2F3499" w14:textId="77777777" w:rsidR="006C48EC" w:rsidRPr="004007A6" w:rsidRDefault="004C0F97" w:rsidP="00170A97">
            <w:pPr>
              <w:pStyle w:val="CERnon-indent"/>
              <w:rPr>
                <w:sz w:val="20"/>
                <w:lang w:val="en-IE"/>
              </w:rPr>
            </w:pPr>
            <w:r w:rsidRPr="004007A6">
              <w:rPr>
                <w:sz w:val="20"/>
                <w:lang w:val="en-IE"/>
              </w:rPr>
              <w:t>Within 1 WD of Party contact with Help Desk</w:t>
            </w:r>
          </w:p>
        </w:tc>
        <w:tc>
          <w:tcPr>
            <w:tcW w:w="2018" w:type="dxa"/>
          </w:tcPr>
          <w:p w14:paraId="5E2F349A" w14:textId="77777777" w:rsidR="006C48EC" w:rsidRPr="004007A6" w:rsidRDefault="004C0F97" w:rsidP="00170A97">
            <w:pPr>
              <w:pStyle w:val="CERnon-indent"/>
              <w:rPr>
                <w:sz w:val="20"/>
                <w:lang w:val="en-IE"/>
              </w:rPr>
            </w:pPr>
            <w:r w:rsidRPr="004007A6">
              <w:rPr>
                <w:sz w:val="20"/>
                <w:lang w:val="en-IE"/>
              </w:rPr>
              <w:t>Telephone/email/fax</w:t>
            </w:r>
          </w:p>
        </w:tc>
        <w:tc>
          <w:tcPr>
            <w:tcW w:w="1691" w:type="dxa"/>
          </w:tcPr>
          <w:p w14:paraId="5E2F349B" w14:textId="77777777" w:rsidR="006C48EC" w:rsidRPr="004007A6" w:rsidRDefault="006C48EC" w:rsidP="00170A97">
            <w:pPr>
              <w:pStyle w:val="CERnon-indent"/>
              <w:rPr>
                <w:sz w:val="20"/>
                <w:lang w:val="en-IE"/>
              </w:rPr>
            </w:pPr>
            <w:r w:rsidRPr="004007A6">
              <w:rPr>
                <w:sz w:val="20"/>
                <w:lang w:val="en-IE"/>
              </w:rPr>
              <w:t>Market Operator (Help Desk)</w:t>
            </w:r>
          </w:p>
        </w:tc>
        <w:tc>
          <w:tcPr>
            <w:tcW w:w="1008" w:type="dxa"/>
          </w:tcPr>
          <w:p w14:paraId="5E2F349C" w14:textId="77777777" w:rsidR="006C48EC" w:rsidRPr="004007A6" w:rsidRDefault="006C48EC" w:rsidP="00170A97">
            <w:pPr>
              <w:pStyle w:val="CERnon-indent"/>
              <w:rPr>
                <w:sz w:val="20"/>
                <w:lang w:val="en-IE"/>
              </w:rPr>
            </w:pPr>
            <w:r w:rsidRPr="004007A6">
              <w:rPr>
                <w:sz w:val="20"/>
                <w:lang w:val="en-IE"/>
              </w:rPr>
              <w:t>Party</w:t>
            </w:r>
          </w:p>
        </w:tc>
      </w:tr>
      <w:tr w:rsidR="004C67CD" w:rsidRPr="004007A6" w14:paraId="5E2F34A5" w14:textId="77777777">
        <w:tc>
          <w:tcPr>
            <w:tcW w:w="468" w:type="dxa"/>
          </w:tcPr>
          <w:p w14:paraId="5E2F349E" w14:textId="77777777" w:rsidR="006C48EC" w:rsidRPr="004007A6" w:rsidRDefault="006C48EC" w:rsidP="00170A97">
            <w:pPr>
              <w:pStyle w:val="CERnon-indent"/>
              <w:rPr>
                <w:sz w:val="20"/>
                <w:lang w:val="en-IE"/>
              </w:rPr>
            </w:pPr>
            <w:r w:rsidRPr="004007A6">
              <w:rPr>
                <w:sz w:val="20"/>
                <w:lang w:val="en-IE"/>
              </w:rPr>
              <w:t>4</w:t>
            </w:r>
          </w:p>
        </w:tc>
        <w:tc>
          <w:tcPr>
            <w:tcW w:w="6300" w:type="dxa"/>
          </w:tcPr>
          <w:p w14:paraId="5E2F349F" w14:textId="77777777" w:rsidR="006C48EC" w:rsidRPr="004007A6" w:rsidRDefault="006C48EC" w:rsidP="00170A97">
            <w:pPr>
              <w:pStyle w:val="CERnon-indent"/>
              <w:rPr>
                <w:sz w:val="20"/>
                <w:lang w:val="en-IE"/>
              </w:rPr>
            </w:pPr>
            <w:r w:rsidRPr="004007A6">
              <w:rPr>
                <w:sz w:val="20"/>
                <w:lang w:val="en-IE"/>
              </w:rPr>
              <w:t>Provide the Participant with the necessary information or advice and close the log on the Help Desk system providing an explanation of the information or advice that has been given to the Participant.</w:t>
            </w:r>
          </w:p>
          <w:p w14:paraId="5E2F34A0" w14:textId="77777777" w:rsidR="006C48EC" w:rsidRPr="004007A6" w:rsidRDefault="006C48EC" w:rsidP="00170A97">
            <w:pPr>
              <w:pStyle w:val="CERnon-indent"/>
              <w:rPr>
                <w:sz w:val="20"/>
                <w:lang w:val="en-IE"/>
              </w:rPr>
            </w:pPr>
            <w:r w:rsidRPr="004007A6">
              <w:rPr>
                <w:sz w:val="20"/>
                <w:lang w:val="en-IE"/>
              </w:rPr>
              <w:t>Go to step 8</w:t>
            </w:r>
            <w:r w:rsidR="004C0F97" w:rsidRPr="004007A6">
              <w:rPr>
                <w:sz w:val="20"/>
                <w:lang w:val="en-IE"/>
              </w:rPr>
              <w:t>.</w:t>
            </w:r>
          </w:p>
        </w:tc>
        <w:tc>
          <w:tcPr>
            <w:tcW w:w="2845" w:type="dxa"/>
          </w:tcPr>
          <w:p w14:paraId="5E2F34A1" w14:textId="77777777" w:rsidR="006C48EC" w:rsidRPr="004007A6" w:rsidRDefault="006C48EC" w:rsidP="00170A97">
            <w:pPr>
              <w:pStyle w:val="CERnon-indent"/>
              <w:rPr>
                <w:sz w:val="20"/>
                <w:lang w:val="en-IE"/>
              </w:rPr>
            </w:pPr>
            <w:r w:rsidRPr="004007A6">
              <w:rPr>
                <w:sz w:val="20"/>
                <w:lang w:val="en-IE"/>
              </w:rPr>
              <w:t>In timescales previously agreed and recorded with the Party</w:t>
            </w:r>
          </w:p>
        </w:tc>
        <w:tc>
          <w:tcPr>
            <w:tcW w:w="2018" w:type="dxa"/>
          </w:tcPr>
          <w:p w14:paraId="5E2F34A2" w14:textId="77777777" w:rsidR="006C48EC" w:rsidRPr="004007A6" w:rsidRDefault="006C48EC" w:rsidP="00170A97">
            <w:pPr>
              <w:pStyle w:val="CERnon-indent"/>
              <w:rPr>
                <w:sz w:val="20"/>
                <w:lang w:val="en-IE"/>
              </w:rPr>
            </w:pPr>
            <w:r w:rsidRPr="004007A6">
              <w:rPr>
                <w:sz w:val="20"/>
                <w:lang w:val="en-IE"/>
              </w:rPr>
              <w:t>By agreed method with the Party</w:t>
            </w:r>
          </w:p>
        </w:tc>
        <w:tc>
          <w:tcPr>
            <w:tcW w:w="1691" w:type="dxa"/>
          </w:tcPr>
          <w:p w14:paraId="5E2F34A3" w14:textId="77777777" w:rsidR="006C48EC" w:rsidRPr="004007A6" w:rsidRDefault="006C48EC" w:rsidP="00170A97">
            <w:pPr>
              <w:pStyle w:val="CERnon-indent"/>
              <w:rPr>
                <w:sz w:val="20"/>
                <w:lang w:val="en-IE"/>
              </w:rPr>
            </w:pPr>
            <w:r w:rsidRPr="004007A6">
              <w:rPr>
                <w:sz w:val="20"/>
                <w:lang w:val="en-IE"/>
              </w:rPr>
              <w:t>Market Operator (Help Desk)</w:t>
            </w:r>
          </w:p>
        </w:tc>
        <w:tc>
          <w:tcPr>
            <w:tcW w:w="1008" w:type="dxa"/>
          </w:tcPr>
          <w:p w14:paraId="5E2F34A4" w14:textId="77777777" w:rsidR="006C48EC" w:rsidRPr="004007A6" w:rsidRDefault="006C48EC" w:rsidP="00170A97">
            <w:pPr>
              <w:pStyle w:val="CERnon-indent"/>
              <w:rPr>
                <w:sz w:val="20"/>
                <w:lang w:val="en-IE"/>
              </w:rPr>
            </w:pPr>
            <w:r w:rsidRPr="004007A6">
              <w:rPr>
                <w:sz w:val="20"/>
                <w:lang w:val="en-IE"/>
              </w:rPr>
              <w:t>Party</w:t>
            </w:r>
          </w:p>
        </w:tc>
      </w:tr>
      <w:tr w:rsidR="004C67CD" w:rsidRPr="004007A6" w14:paraId="5E2F34AC" w14:textId="77777777">
        <w:tc>
          <w:tcPr>
            <w:tcW w:w="468" w:type="dxa"/>
          </w:tcPr>
          <w:p w14:paraId="5E2F34A6" w14:textId="77777777" w:rsidR="006C48EC" w:rsidRPr="004007A6" w:rsidRDefault="006C48EC" w:rsidP="00170A97">
            <w:pPr>
              <w:pStyle w:val="CERnon-indent"/>
              <w:rPr>
                <w:sz w:val="20"/>
                <w:lang w:val="en-IE"/>
              </w:rPr>
            </w:pPr>
            <w:r w:rsidRPr="004007A6">
              <w:rPr>
                <w:sz w:val="20"/>
                <w:lang w:val="en-IE"/>
              </w:rPr>
              <w:t>5</w:t>
            </w:r>
          </w:p>
        </w:tc>
        <w:tc>
          <w:tcPr>
            <w:tcW w:w="6300" w:type="dxa"/>
          </w:tcPr>
          <w:p w14:paraId="5E2F34A7" w14:textId="77777777" w:rsidR="006C48EC" w:rsidRPr="004007A6" w:rsidRDefault="006C48EC" w:rsidP="00170A97">
            <w:pPr>
              <w:pStyle w:val="CERnon-indent"/>
              <w:rPr>
                <w:sz w:val="20"/>
                <w:lang w:val="en-IE"/>
              </w:rPr>
            </w:pPr>
            <w:r w:rsidRPr="004007A6">
              <w:rPr>
                <w:sz w:val="20"/>
                <w:lang w:val="en-IE"/>
              </w:rPr>
              <w:t xml:space="preserve">Request Level 2 </w:t>
            </w:r>
            <w:r w:rsidR="004C0F97" w:rsidRPr="004007A6">
              <w:rPr>
                <w:sz w:val="20"/>
                <w:lang w:val="en-IE"/>
              </w:rPr>
              <w:t>S</w:t>
            </w:r>
            <w:r w:rsidRPr="004007A6">
              <w:rPr>
                <w:sz w:val="20"/>
                <w:lang w:val="en-IE"/>
              </w:rPr>
              <w:t>upport providing full details of the information or advice that has been requested of the Help Desk</w:t>
            </w:r>
            <w:r w:rsidR="004C0F97" w:rsidRPr="004007A6">
              <w:rPr>
                <w:sz w:val="20"/>
                <w:lang w:val="en-IE"/>
              </w:rPr>
              <w:t>.</w:t>
            </w:r>
          </w:p>
        </w:tc>
        <w:tc>
          <w:tcPr>
            <w:tcW w:w="2845" w:type="dxa"/>
          </w:tcPr>
          <w:p w14:paraId="5E2F34A8" w14:textId="77777777" w:rsidR="006C48EC" w:rsidRPr="004007A6" w:rsidRDefault="006C48EC" w:rsidP="00170A97">
            <w:pPr>
              <w:pStyle w:val="CERnon-indent"/>
              <w:rPr>
                <w:sz w:val="20"/>
                <w:lang w:val="en-IE"/>
              </w:rPr>
            </w:pPr>
            <w:r w:rsidRPr="004007A6">
              <w:rPr>
                <w:sz w:val="20"/>
                <w:lang w:val="en-IE"/>
              </w:rPr>
              <w:t>As soon as possible following assessment of the issue.</w:t>
            </w:r>
          </w:p>
        </w:tc>
        <w:tc>
          <w:tcPr>
            <w:tcW w:w="2018" w:type="dxa"/>
          </w:tcPr>
          <w:p w14:paraId="5E2F34A9" w14:textId="77777777" w:rsidR="006C48EC" w:rsidRPr="004007A6" w:rsidRDefault="004C0F97" w:rsidP="00170A97">
            <w:pPr>
              <w:pStyle w:val="CERnon-indent"/>
              <w:rPr>
                <w:sz w:val="20"/>
                <w:lang w:val="en-IE"/>
              </w:rPr>
            </w:pPr>
            <w:r w:rsidRPr="004007A6">
              <w:rPr>
                <w:sz w:val="20"/>
                <w:lang w:val="en-IE"/>
              </w:rPr>
              <w:t>Telephone/email/fax</w:t>
            </w:r>
          </w:p>
        </w:tc>
        <w:tc>
          <w:tcPr>
            <w:tcW w:w="1691" w:type="dxa"/>
          </w:tcPr>
          <w:p w14:paraId="5E2F34AA" w14:textId="77777777" w:rsidR="006C48EC" w:rsidRPr="004007A6" w:rsidRDefault="006C48EC" w:rsidP="00170A97">
            <w:pPr>
              <w:pStyle w:val="CERnon-indent"/>
              <w:rPr>
                <w:sz w:val="20"/>
                <w:lang w:val="en-IE"/>
              </w:rPr>
            </w:pPr>
            <w:r w:rsidRPr="004007A6">
              <w:rPr>
                <w:sz w:val="20"/>
                <w:lang w:val="en-IE"/>
              </w:rPr>
              <w:t>Market Operator (Help Desk)</w:t>
            </w:r>
          </w:p>
        </w:tc>
        <w:tc>
          <w:tcPr>
            <w:tcW w:w="1008" w:type="dxa"/>
          </w:tcPr>
          <w:p w14:paraId="5E2F34AB" w14:textId="77777777" w:rsidR="006C48EC" w:rsidRPr="004007A6" w:rsidRDefault="006C48EC" w:rsidP="00170A97">
            <w:pPr>
              <w:pStyle w:val="CERnon-indent"/>
              <w:rPr>
                <w:sz w:val="20"/>
                <w:lang w:val="en-IE"/>
              </w:rPr>
            </w:pPr>
            <w:r w:rsidRPr="004007A6">
              <w:rPr>
                <w:sz w:val="20"/>
                <w:lang w:val="en-IE"/>
              </w:rPr>
              <w:t>Market Operator (Level 2 Support)</w:t>
            </w:r>
          </w:p>
        </w:tc>
      </w:tr>
      <w:tr w:rsidR="004C67CD" w:rsidRPr="004007A6" w14:paraId="5E2F34B3" w14:textId="77777777">
        <w:tc>
          <w:tcPr>
            <w:tcW w:w="468" w:type="dxa"/>
          </w:tcPr>
          <w:p w14:paraId="5E2F34AD" w14:textId="77777777" w:rsidR="006C48EC" w:rsidRPr="004007A6" w:rsidRDefault="006C48EC" w:rsidP="00170A97">
            <w:pPr>
              <w:pStyle w:val="CERnon-indent"/>
              <w:rPr>
                <w:sz w:val="20"/>
                <w:lang w:val="en-IE"/>
              </w:rPr>
            </w:pPr>
            <w:r w:rsidRPr="004007A6">
              <w:rPr>
                <w:sz w:val="20"/>
                <w:lang w:val="en-IE"/>
              </w:rPr>
              <w:t>6</w:t>
            </w:r>
          </w:p>
        </w:tc>
        <w:tc>
          <w:tcPr>
            <w:tcW w:w="6300" w:type="dxa"/>
          </w:tcPr>
          <w:p w14:paraId="5E2F34AE" w14:textId="77777777" w:rsidR="006C48EC" w:rsidRPr="004007A6" w:rsidRDefault="006C48EC" w:rsidP="00170A97">
            <w:pPr>
              <w:pStyle w:val="CERnon-indent"/>
              <w:rPr>
                <w:sz w:val="20"/>
                <w:lang w:val="en-IE"/>
              </w:rPr>
            </w:pPr>
            <w:r w:rsidRPr="004007A6">
              <w:rPr>
                <w:sz w:val="20"/>
                <w:lang w:val="en-IE"/>
              </w:rPr>
              <w:t>Consider the issue and provide the information or advice directly to the Participant.  Inform the Help Desk once the information or advice has been imparted.</w:t>
            </w:r>
          </w:p>
        </w:tc>
        <w:tc>
          <w:tcPr>
            <w:tcW w:w="2845" w:type="dxa"/>
          </w:tcPr>
          <w:p w14:paraId="5E2F34AF" w14:textId="77777777" w:rsidR="006C48EC" w:rsidRPr="004007A6" w:rsidRDefault="006C48EC" w:rsidP="00170A97">
            <w:pPr>
              <w:pStyle w:val="CERnon-indent"/>
              <w:rPr>
                <w:sz w:val="20"/>
                <w:lang w:val="en-IE"/>
              </w:rPr>
            </w:pPr>
            <w:r w:rsidRPr="004007A6">
              <w:rPr>
                <w:sz w:val="20"/>
                <w:lang w:val="en-IE"/>
              </w:rPr>
              <w:t xml:space="preserve">Within the timescales that have been agreed and recorded with the Participant </w:t>
            </w:r>
          </w:p>
        </w:tc>
        <w:tc>
          <w:tcPr>
            <w:tcW w:w="2018" w:type="dxa"/>
          </w:tcPr>
          <w:p w14:paraId="5E2F34B0" w14:textId="77777777" w:rsidR="006C48EC" w:rsidRPr="004007A6" w:rsidRDefault="004C0F97" w:rsidP="00170A97">
            <w:pPr>
              <w:pStyle w:val="CERnon-indent"/>
              <w:rPr>
                <w:sz w:val="20"/>
                <w:lang w:val="en-IE"/>
              </w:rPr>
            </w:pPr>
            <w:r w:rsidRPr="004007A6">
              <w:rPr>
                <w:sz w:val="20"/>
                <w:lang w:val="en-IE"/>
              </w:rPr>
              <w:t>Telephone/email/fax</w:t>
            </w:r>
          </w:p>
        </w:tc>
        <w:tc>
          <w:tcPr>
            <w:tcW w:w="1691" w:type="dxa"/>
          </w:tcPr>
          <w:p w14:paraId="5E2F34B1" w14:textId="77777777" w:rsidR="006C48EC" w:rsidRPr="004007A6" w:rsidRDefault="006C48EC" w:rsidP="00170A97">
            <w:pPr>
              <w:pStyle w:val="CERnon-indent"/>
              <w:rPr>
                <w:sz w:val="20"/>
                <w:lang w:val="en-IE"/>
              </w:rPr>
            </w:pPr>
            <w:r w:rsidRPr="004007A6">
              <w:rPr>
                <w:sz w:val="20"/>
                <w:lang w:val="en-IE"/>
              </w:rPr>
              <w:t>Market Operator (Level 2 Support)</w:t>
            </w:r>
          </w:p>
        </w:tc>
        <w:tc>
          <w:tcPr>
            <w:tcW w:w="1008" w:type="dxa"/>
          </w:tcPr>
          <w:p w14:paraId="5E2F34B2" w14:textId="77777777" w:rsidR="006C48EC" w:rsidRPr="004007A6" w:rsidRDefault="006C48EC" w:rsidP="00170A97">
            <w:pPr>
              <w:pStyle w:val="CERnon-indent"/>
              <w:rPr>
                <w:sz w:val="20"/>
                <w:lang w:val="en-IE"/>
              </w:rPr>
            </w:pPr>
            <w:r w:rsidRPr="004007A6">
              <w:rPr>
                <w:sz w:val="20"/>
                <w:lang w:val="en-IE"/>
              </w:rPr>
              <w:t>Party</w:t>
            </w:r>
          </w:p>
        </w:tc>
      </w:tr>
      <w:tr w:rsidR="004C67CD" w:rsidRPr="004007A6" w14:paraId="5E2F34BA" w14:textId="77777777">
        <w:tc>
          <w:tcPr>
            <w:tcW w:w="468" w:type="dxa"/>
          </w:tcPr>
          <w:p w14:paraId="5E2F34B4" w14:textId="77777777" w:rsidR="006C48EC" w:rsidRPr="004007A6" w:rsidRDefault="006C48EC" w:rsidP="00170A97">
            <w:pPr>
              <w:pStyle w:val="CERnon-indent"/>
              <w:rPr>
                <w:sz w:val="20"/>
                <w:lang w:val="en-IE"/>
              </w:rPr>
            </w:pPr>
            <w:r w:rsidRPr="004007A6">
              <w:rPr>
                <w:sz w:val="20"/>
                <w:lang w:val="en-IE"/>
              </w:rPr>
              <w:t>7</w:t>
            </w:r>
          </w:p>
        </w:tc>
        <w:tc>
          <w:tcPr>
            <w:tcW w:w="6300" w:type="dxa"/>
          </w:tcPr>
          <w:p w14:paraId="5E2F34B5" w14:textId="77777777" w:rsidR="006C48EC" w:rsidRPr="004007A6" w:rsidRDefault="006C48EC" w:rsidP="00170A97">
            <w:pPr>
              <w:pStyle w:val="CERnon-indent"/>
              <w:rPr>
                <w:sz w:val="20"/>
                <w:lang w:val="en-IE"/>
              </w:rPr>
            </w:pPr>
            <w:r w:rsidRPr="004007A6">
              <w:rPr>
                <w:sz w:val="20"/>
                <w:lang w:val="en-IE"/>
              </w:rPr>
              <w:t>Close the logged Help Desk Request and inform the Participant that the log is now closed.</w:t>
            </w:r>
          </w:p>
        </w:tc>
        <w:tc>
          <w:tcPr>
            <w:tcW w:w="2845" w:type="dxa"/>
          </w:tcPr>
          <w:p w14:paraId="5E2F34B6" w14:textId="77777777" w:rsidR="006C48EC" w:rsidRPr="004007A6" w:rsidRDefault="006C48EC" w:rsidP="00170A97">
            <w:pPr>
              <w:pStyle w:val="CERnon-indent"/>
              <w:rPr>
                <w:sz w:val="20"/>
                <w:lang w:val="en-IE"/>
              </w:rPr>
            </w:pPr>
            <w:r w:rsidRPr="004007A6">
              <w:rPr>
                <w:sz w:val="20"/>
                <w:lang w:val="en-IE"/>
              </w:rPr>
              <w:t>Within the timescales that have been agreed and recorded with the Participant</w:t>
            </w:r>
          </w:p>
        </w:tc>
        <w:tc>
          <w:tcPr>
            <w:tcW w:w="2018" w:type="dxa"/>
          </w:tcPr>
          <w:p w14:paraId="5E2F34B7" w14:textId="77777777" w:rsidR="006C48EC" w:rsidRPr="004007A6" w:rsidRDefault="004C0F97" w:rsidP="00170A97">
            <w:pPr>
              <w:pStyle w:val="CERnon-indent"/>
              <w:rPr>
                <w:sz w:val="20"/>
                <w:lang w:val="en-IE"/>
              </w:rPr>
            </w:pPr>
            <w:r w:rsidRPr="004007A6">
              <w:rPr>
                <w:sz w:val="20"/>
                <w:lang w:val="en-IE"/>
              </w:rPr>
              <w:t>Telephone/email/fax</w:t>
            </w:r>
          </w:p>
        </w:tc>
        <w:tc>
          <w:tcPr>
            <w:tcW w:w="1691" w:type="dxa"/>
          </w:tcPr>
          <w:p w14:paraId="5E2F34B8" w14:textId="77777777" w:rsidR="006C48EC" w:rsidRPr="004007A6" w:rsidRDefault="006C48EC" w:rsidP="00170A97">
            <w:pPr>
              <w:pStyle w:val="CERnon-indent"/>
              <w:rPr>
                <w:sz w:val="20"/>
                <w:lang w:val="en-IE"/>
              </w:rPr>
            </w:pPr>
            <w:r w:rsidRPr="004007A6">
              <w:rPr>
                <w:sz w:val="20"/>
                <w:lang w:val="en-IE"/>
              </w:rPr>
              <w:t>Market Operator (Help Desk)</w:t>
            </w:r>
          </w:p>
        </w:tc>
        <w:tc>
          <w:tcPr>
            <w:tcW w:w="1008" w:type="dxa"/>
          </w:tcPr>
          <w:p w14:paraId="5E2F34B9" w14:textId="77777777" w:rsidR="006C48EC" w:rsidRPr="004007A6" w:rsidRDefault="006C48EC" w:rsidP="00170A97">
            <w:pPr>
              <w:pStyle w:val="CERnon-indent"/>
              <w:rPr>
                <w:sz w:val="20"/>
                <w:lang w:val="en-IE"/>
              </w:rPr>
            </w:pPr>
            <w:r w:rsidRPr="004007A6">
              <w:rPr>
                <w:sz w:val="20"/>
                <w:lang w:val="en-IE"/>
              </w:rPr>
              <w:t>Party</w:t>
            </w:r>
          </w:p>
        </w:tc>
      </w:tr>
      <w:tr w:rsidR="004C67CD" w:rsidRPr="004007A6" w14:paraId="5E2F34C1" w14:textId="77777777">
        <w:tc>
          <w:tcPr>
            <w:tcW w:w="468" w:type="dxa"/>
          </w:tcPr>
          <w:p w14:paraId="5E2F34BB" w14:textId="77777777" w:rsidR="006C48EC" w:rsidRPr="004007A6" w:rsidRDefault="006C48EC" w:rsidP="00170A97">
            <w:pPr>
              <w:pStyle w:val="CERnon-indent"/>
              <w:rPr>
                <w:sz w:val="20"/>
                <w:lang w:val="en-IE"/>
              </w:rPr>
            </w:pPr>
            <w:r w:rsidRPr="004007A6">
              <w:rPr>
                <w:sz w:val="20"/>
                <w:lang w:val="en-IE"/>
              </w:rPr>
              <w:t>8</w:t>
            </w:r>
          </w:p>
        </w:tc>
        <w:tc>
          <w:tcPr>
            <w:tcW w:w="6300" w:type="dxa"/>
          </w:tcPr>
          <w:p w14:paraId="5E2F34BC" w14:textId="77777777" w:rsidR="006C48EC" w:rsidRPr="004007A6" w:rsidRDefault="006C48EC" w:rsidP="00170A97">
            <w:pPr>
              <w:pStyle w:val="CERnon-indent"/>
              <w:rPr>
                <w:sz w:val="20"/>
                <w:lang w:val="en-IE"/>
              </w:rPr>
            </w:pPr>
            <w:r w:rsidRPr="004007A6">
              <w:rPr>
                <w:sz w:val="20"/>
                <w:lang w:val="en-IE"/>
              </w:rPr>
              <w:t>End of Process</w:t>
            </w:r>
            <w:r w:rsidR="004C0F97" w:rsidRPr="004007A6">
              <w:rPr>
                <w:sz w:val="20"/>
                <w:lang w:val="en-IE"/>
              </w:rPr>
              <w:t>.</w:t>
            </w:r>
          </w:p>
        </w:tc>
        <w:tc>
          <w:tcPr>
            <w:tcW w:w="2845" w:type="dxa"/>
          </w:tcPr>
          <w:p w14:paraId="5E2F34BD" w14:textId="77777777" w:rsidR="006C48EC" w:rsidRPr="004007A6" w:rsidRDefault="006C48EC" w:rsidP="00170A97">
            <w:pPr>
              <w:pStyle w:val="CERnon-indent"/>
              <w:rPr>
                <w:sz w:val="20"/>
                <w:lang w:val="en-IE"/>
              </w:rPr>
            </w:pPr>
          </w:p>
        </w:tc>
        <w:tc>
          <w:tcPr>
            <w:tcW w:w="2018" w:type="dxa"/>
          </w:tcPr>
          <w:p w14:paraId="5E2F34BE" w14:textId="77777777" w:rsidR="006C48EC" w:rsidRPr="004007A6" w:rsidRDefault="006C48EC" w:rsidP="00170A97">
            <w:pPr>
              <w:pStyle w:val="CERnon-indent"/>
              <w:rPr>
                <w:sz w:val="20"/>
                <w:lang w:val="en-IE"/>
              </w:rPr>
            </w:pPr>
          </w:p>
        </w:tc>
        <w:tc>
          <w:tcPr>
            <w:tcW w:w="1691" w:type="dxa"/>
          </w:tcPr>
          <w:p w14:paraId="5E2F34BF" w14:textId="77777777" w:rsidR="006C48EC" w:rsidRPr="004007A6" w:rsidRDefault="006C48EC" w:rsidP="00170A97">
            <w:pPr>
              <w:pStyle w:val="CERnon-indent"/>
              <w:rPr>
                <w:sz w:val="20"/>
                <w:lang w:val="en-IE"/>
              </w:rPr>
            </w:pPr>
          </w:p>
        </w:tc>
        <w:tc>
          <w:tcPr>
            <w:tcW w:w="1008" w:type="dxa"/>
          </w:tcPr>
          <w:p w14:paraId="5E2F34C0" w14:textId="77777777" w:rsidR="006C48EC" w:rsidRPr="004007A6" w:rsidRDefault="006C48EC" w:rsidP="00170A97">
            <w:pPr>
              <w:pStyle w:val="CERnon-indent"/>
              <w:rPr>
                <w:sz w:val="20"/>
                <w:lang w:val="en-IE"/>
              </w:rPr>
            </w:pPr>
          </w:p>
        </w:tc>
      </w:tr>
    </w:tbl>
    <w:p w14:paraId="5E2F34C2" w14:textId="77777777" w:rsidR="009C61B5" w:rsidRPr="004007A6" w:rsidRDefault="009C61B5" w:rsidP="00170A97">
      <w:pPr>
        <w:pStyle w:val="CERnon-indent"/>
        <w:rPr>
          <w:lang w:val="en-IE"/>
        </w:rPr>
      </w:pPr>
    </w:p>
    <w:p w14:paraId="5E2F34C3" w14:textId="77777777" w:rsidR="0024737A" w:rsidRPr="004007A6" w:rsidRDefault="009C61B5" w:rsidP="00A84C26">
      <w:pPr>
        <w:pStyle w:val="APNUMHEAD2"/>
        <w:rPr>
          <w:lang w:val="en-IE"/>
        </w:rPr>
      </w:pPr>
      <w:r w:rsidRPr="004007A6">
        <w:rPr>
          <w:lang w:val="en-IE"/>
        </w:rPr>
        <w:br w:type="page"/>
      </w:r>
      <w:bookmarkStart w:id="66" w:name="_Toc356217884"/>
      <w:r w:rsidR="0024737A" w:rsidRPr="004007A6">
        <w:rPr>
          <w:lang w:val="en-IE"/>
        </w:rPr>
        <w:t>Implementation Procedures</w:t>
      </w:r>
      <w:bookmarkEnd w:id="66"/>
    </w:p>
    <w:p w14:paraId="5E2F34C4" w14:textId="77777777" w:rsidR="00D11909" w:rsidRPr="004007A6" w:rsidRDefault="00F30DA7" w:rsidP="008E0147">
      <w:pPr>
        <w:pStyle w:val="APNUMHEAD3"/>
        <w:rPr>
          <w:lang w:val="en-IE"/>
        </w:rPr>
      </w:pPr>
      <w:r w:rsidRPr="004007A6">
        <w:rPr>
          <w:lang w:val="en-IE"/>
        </w:rPr>
        <w:t>Change Management</w:t>
      </w:r>
      <w:r w:rsidR="00E813A3" w:rsidRPr="004007A6">
        <w:rPr>
          <w:lang w:val="en-IE"/>
        </w:rPr>
        <w:t xml:space="preserve"> For Scheduled Releases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13"/>
        <w:gridCol w:w="4924"/>
        <w:gridCol w:w="2931"/>
        <w:gridCol w:w="1080"/>
        <w:gridCol w:w="2160"/>
        <w:gridCol w:w="2340"/>
      </w:tblGrid>
      <w:tr w:rsidR="00283DA1" w:rsidRPr="004007A6" w14:paraId="5E2F34CB" w14:textId="77777777">
        <w:trPr>
          <w:tblHeader/>
        </w:trPr>
        <w:tc>
          <w:tcPr>
            <w:tcW w:w="713" w:type="dxa"/>
          </w:tcPr>
          <w:p w14:paraId="5E2F34C5" w14:textId="77777777" w:rsidR="00283DA1" w:rsidRPr="004007A6" w:rsidRDefault="00283DA1" w:rsidP="00170A97">
            <w:pPr>
              <w:pStyle w:val="CERnon-indent"/>
              <w:rPr>
                <w:b/>
                <w:sz w:val="20"/>
                <w:lang w:val="en-IE"/>
              </w:rPr>
            </w:pPr>
            <w:r w:rsidRPr="004007A6">
              <w:rPr>
                <w:b/>
                <w:sz w:val="20"/>
                <w:lang w:val="en-IE"/>
              </w:rPr>
              <w:t>#</w:t>
            </w:r>
          </w:p>
        </w:tc>
        <w:tc>
          <w:tcPr>
            <w:tcW w:w="4924" w:type="dxa"/>
          </w:tcPr>
          <w:p w14:paraId="5E2F34C6" w14:textId="77777777" w:rsidR="00283DA1" w:rsidRPr="004007A6" w:rsidRDefault="00283DA1" w:rsidP="00170A97">
            <w:pPr>
              <w:pStyle w:val="CERnon-indent"/>
              <w:rPr>
                <w:b/>
                <w:sz w:val="20"/>
                <w:lang w:val="en-IE"/>
              </w:rPr>
            </w:pPr>
            <w:r w:rsidRPr="004007A6">
              <w:rPr>
                <w:b/>
                <w:sz w:val="20"/>
                <w:lang w:val="en-IE"/>
              </w:rPr>
              <w:t>Procedural Step</w:t>
            </w:r>
          </w:p>
        </w:tc>
        <w:tc>
          <w:tcPr>
            <w:tcW w:w="2931" w:type="dxa"/>
          </w:tcPr>
          <w:p w14:paraId="5E2F34C7" w14:textId="77777777" w:rsidR="00283DA1" w:rsidRPr="004007A6" w:rsidRDefault="00283DA1" w:rsidP="00170A97">
            <w:pPr>
              <w:pStyle w:val="CERnon-indent"/>
              <w:rPr>
                <w:b/>
                <w:sz w:val="20"/>
                <w:lang w:val="en-IE"/>
              </w:rPr>
            </w:pPr>
            <w:r w:rsidRPr="004007A6">
              <w:rPr>
                <w:b/>
                <w:sz w:val="20"/>
                <w:lang w:val="en-IE"/>
              </w:rPr>
              <w:t>Timing</w:t>
            </w:r>
          </w:p>
        </w:tc>
        <w:tc>
          <w:tcPr>
            <w:tcW w:w="1080" w:type="dxa"/>
          </w:tcPr>
          <w:p w14:paraId="5E2F34C8" w14:textId="77777777" w:rsidR="00283DA1" w:rsidRPr="004007A6" w:rsidRDefault="00283DA1" w:rsidP="00170A97">
            <w:pPr>
              <w:pStyle w:val="CERnon-indent"/>
              <w:rPr>
                <w:b/>
                <w:sz w:val="20"/>
                <w:lang w:val="en-IE"/>
              </w:rPr>
            </w:pPr>
            <w:r w:rsidRPr="004007A6">
              <w:rPr>
                <w:b/>
                <w:sz w:val="20"/>
                <w:lang w:val="en-IE"/>
              </w:rPr>
              <w:t>Method</w:t>
            </w:r>
          </w:p>
        </w:tc>
        <w:tc>
          <w:tcPr>
            <w:tcW w:w="2160" w:type="dxa"/>
          </w:tcPr>
          <w:p w14:paraId="5E2F34C9" w14:textId="77777777" w:rsidR="00283DA1" w:rsidRPr="004007A6" w:rsidRDefault="00283DA1" w:rsidP="00170A97">
            <w:pPr>
              <w:pStyle w:val="CERnon-indent"/>
              <w:rPr>
                <w:b/>
                <w:sz w:val="20"/>
                <w:lang w:val="en-IE"/>
              </w:rPr>
            </w:pPr>
            <w:r w:rsidRPr="004007A6">
              <w:rPr>
                <w:b/>
                <w:sz w:val="20"/>
                <w:lang w:val="en-IE"/>
              </w:rPr>
              <w:t>From</w:t>
            </w:r>
          </w:p>
        </w:tc>
        <w:tc>
          <w:tcPr>
            <w:tcW w:w="2340" w:type="dxa"/>
          </w:tcPr>
          <w:p w14:paraId="5E2F34CA" w14:textId="77777777" w:rsidR="00283DA1" w:rsidRPr="004007A6" w:rsidRDefault="00283DA1" w:rsidP="00170A97">
            <w:pPr>
              <w:pStyle w:val="CERnon-indent"/>
              <w:rPr>
                <w:b/>
                <w:sz w:val="20"/>
                <w:lang w:val="en-IE"/>
              </w:rPr>
            </w:pPr>
            <w:r w:rsidRPr="004007A6">
              <w:rPr>
                <w:b/>
                <w:sz w:val="20"/>
                <w:lang w:val="en-IE"/>
              </w:rPr>
              <w:t>To</w:t>
            </w:r>
          </w:p>
        </w:tc>
      </w:tr>
      <w:tr w:rsidR="00283DA1" w:rsidRPr="004007A6" w14:paraId="5E2F34D2" w14:textId="77777777">
        <w:tc>
          <w:tcPr>
            <w:tcW w:w="713" w:type="dxa"/>
          </w:tcPr>
          <w:p w14:paraId="5E2F34CC" w14:textId="77777777" w:rsidR="00283DA1" w:rsidRPr="004007A6" w:rsidRDefault="00283DA1" w:rsidP="00170A97">
            <w:pPr>
              <w:pStyle w:val="CERnon-indent"/>
              <w:rPr>
                <w:sz w:val="20"/>
                <w:lang w:val="en-IE"/>
              </w:rPr>
            </w:pPr>
            <w:r w:rsidRPr="004007A6">
              <w:rPr>
                <w:sz w:val="20"/>
                <w:lang w:val="en-IE"/>
              </w:rPr>
              <w:t>1</w:t>
            </w:r>
          </w:p>
        </w:tc>
        <w:tc>
          <w:tcPr>
            <w:tcW w:w="4924" w:type="dxa"/>
          </w:tcPr>
          <w:p w14:paraId="5E2F34CD" w14:textId="77777777" w:rsidR="00283DA1" w:rsidRPr="004007A6" w:rsidRDefault="00E813A3" w:rsidP="00170A97">
            <w:pPr>
              <w:pStyle w:val="CERnon-indent"/>
              <w:rPr>
                <w:sz w:val="20"/>
                <w:lang w:val="en-IE"/>
              </w:rPr>
            </w:pPr>
            <w:r w:rsidRPr="004007A6">
              <w:rPr>
                <w:sz w:val="20"/>
                <w:lang w:val="en-IE"/>
              </w:rPr>
              <w:t>Issue High Level Impact Assessment</w:t>
            </w:r>
            <w:r w:rsidR="009F484D" w:rsidRPr="004007A6">
              <w:rPr>
                <w:sz w:val="20"/>
                <w:lang w:val="en-IE"/>
              </w:rPr>
              <w:t xml:space="preserve"> (HLIA)</w:t>
            </w:r>
          </w:p>
        </w:tc>
        <w:tc>
          <w:tcPr>
            <w:tcW w:w="2931" w:type="dxa"/>
          </w:tcPr>
          <w:p w14:paraId="5E2F34CE" w14:textId="77777777" w:rsidR="00283DA1" w:rsidRPr="004007A6" w:rsidRDefault="00283DA1" w:rsidP="00170A97">
            <w:pPr>
              <w:pStyle w:val="CERnon-indent"/>
              <w:rPr>
                <w:sz w:val="20"/>
                <w:lang w:val="en-IE"/>
              </w:rPr>
            </w:pPr>
            <w:r w:rsidRPr="004007A6">
              <w:rPr>
                <w:sz w:val="20"/>
                <w:lang w:val="en-IE"/>
              </w:rPr>
              <w:t>As required</w:t>
            </w:r>
            <w:r w:rsidR="00E813A3" w:rsidRPr="004007A6">
              <w:rPr>
                <w:sz w:val="20"/>
                <w:lang w:val="en-IE"/>
              </w:rPr>
              <w:t xml:space="preserve"> but at least 40 days prior to proposed release date</w:t>
            </w:r>
          </w:p>
        </w:tc>
        <w:tc>
          <w:tcPr>
            <w:tcW w:w="1080" w:type="dxa"/>
          </w:tcPr>
          <w:p w14:paraId="5E2F34CF" w14:textId="77777777" w:rsidR="00283DA1" w:rsidRPr="004007A6" w:rsidRDefault="00E813A3" w:rsidP="00170A97">
            <w:pPr>
              <w:pStyle w:val="CERnon-indent"/>
              <w:rPr>
                <w:sz w:val="20"/>
                <w:lang w:val="en-IE"/>
              </w:rPr>
            </w:pPr>
            <w:r w:rsidRPr="004007A6">
              <w:rPr>
                <w:sz w:val="20"/>
                <w:lang w:val="en-IE"/>
              </w:rPr>
              <w:t xml:space="preserve">Email and </w:t>
            </w:r>
            <w:smartTag w:uri="urn:schemas-microsoft-com:office:smarttags" w:element="place">
              <w:smartTag w:uri="urn:schemas-microsoft-com:office:smarttags" w:element="PlaceName">
                <w:r w:rsidRPr="004007A6">
                  <w:rPr>
                    <w:sz w:val="20"/>
                    <w:lang w:val="en-IE"/>
                  </w:rPr>
                  <w:t>General</w:t>
                </w:r>
              </w:smartTag>
              <w:r w:rsidRPr="004007A6">
                <w:rPr>
                  <w:sz w:val="20"/>
                  <w:lang w:val="en-IE"/>
                </w:rPr>
                <w:t xml:space="preserve"> </w:t>
              </w:r>
              <w:smartTag w:uri="urn:schemas-microsoft-com:office:smarttags" w:element="PlaceName">
                <w:r w:rsidRPr="004007A6">
                  <w:rPr>
                    <w:sz w:val="20"/>
                    <w:lang w:val="en-IE"/>
                  </w:rPr>
                  <w:t>Public</w:t>
                </w:r>
              </w:smartTag>
              <w:r w:rsidRPr="004007A6">
                <w:rPr>
                  <w:sz w:val="20"/>
                  <w:lang w:val="en-IE"/>
                </w:rPr>
                <w:t xml:space="preserve"> </w:t>
              </w:r>
              <w:smartTag w:uri="urn:schemas-microsoft-com:office:smarttags" w:element="PlaceType">
                <w:r w:rsidRPr="004007A6">
                  <w:rPr>
                    <w:sz w:val="20"/>
                    <w:lang w:val="en-IE"/>
                  </w:rPr>
                  <w:t>Website</w:t>
                </w:r>
                <w:r w:rsidR="00283DA1" w:rsidRPr="004007A6">
                  <w:rPr>
                    <w:sz w:val="20"/>
                    <w:lang w:val="en-IE"/>
                  </w:rPr>
                  <w:t>-</w:t>
                </w:r>
              </w:smartTag>
            </w:smartTag>
          </w:p>
        </w:tc>
        <w:tc>
          <w:tcPr>
            <w:tcW w:w="2160" w:type="dxa"/>
          </w:tcPr>
          <w:p w14:paraId="5E2F34D0" w14:textId="77777777" w:rsidR="00283DA1" w:rsidRPr="004007A6" w:rsidRDefault="00283DA1" w:rsidP="00170A97">
            <w:pPr>
              <w:pStyle w:val="CERnon-indent"/>
              <w:rPr>
                <w:sz w:val="20"/>
                <w:lang w:val="en-IE"/>
              </w:rPr>
            </w:pPr>
            <w:r w:rsidRPr="004007A6">
              <w:rPr>
                <w:sz w:val="20"/>
                <w:lang w:val="en-IE"/>
              </w:rPr>
              <w:t xml:space="preserve">Market Operator </w:t>
            </w:r>
          </w:p>
        </w:tc>
        <w:tc>
          <w:tcPr>
            <w:tcW w:w="2340" w:type="dxa"/>
          </w:tcPr>
          <w:p w14:paraId="5E2F34D1" w14:textId="77777777" w:rsidR="00283DA1" w:rsidRPr="004007A6" w:rsidRDefault="00E00CD8" w:rsidP="00170A97">
            <w:pPr>
              <w:pStyle w:val="CERnon-indent"/>
              <w:rPr>
                <w:sz w:val="20"/>
                <w:lang w:val="en-IE"/>
              </w:rPr>
            </w:pPr>
            <w:r w:rsidRPr="004007A6">
              <w:rPr>
                <w:sz w:val="20"/>
                <w:lang w:val="en-IE"/>
              </w:rPr>
              <w:t>Participants, Meter Data Providers and System Operators</w:t>
            </w:r>
          </w:p>
        </w:tc>
      </w:tr>
      <w:tr w:rsidR="00283DA1" w:rsidRPr="004007A6" w14:paraId="5E2F34D9" w14:textId="77777777">
        <w:tc>
          <w:tcPr>
            <w:tcW w:w="713" w:type="dxa"/>
          </w:tcPr>
          <w:p w14:paraId="5E2F34D3" w14:textId="77777777" w:rsidR="00283DA1" w:rsidRPr="004007A6" w:rsidRDefault="00283DA1" w:rsidP="00170A97">
            <w:pPr>
              <w:pStyle w:val="CERnon-indent"/>
              <w:rPr>
                <w:sz w:val="20"/>
                <w:lang w:val="en-IE"/>
              </w:rPr>
            </w:pPr>
            <w:r w:rsidRPr="004007A6">
              <w:rPr>
                <w:sz w:val="20"/>
                <w:lang w:val="en-IE"/>
              </w:rPr>
              <w:t>2</w:t>
            </w:r>
          </w:p>
        </w:tc>
        <w:tc>
          <w:tcPr>
            <w:tcW w:w="4924" w:type="dxa"/>
          </w:tcPr>
          <w:p w14:paraId="5E2F34D4" w14:textId="77777777" w:rsidR="00283DA1" w:rsidRPr="004007A6" w:rsidRDefault="00E813A3" w:rsidP="00170A97">
            <w:pPr>
              <w:pStyle w:val="CERnon-indent"/>
              <w:rPr>
                <w:sz w:val="20"/>
                <w:lang w:val="en-IE"/>
              </w:rPr>
            </w:pPr>
            <w:r w:rsidRPr="004007A6">
              <w:rPr>
                <w:sz w:val="20"/>
                <w:lang w:val="en-IE"/>
              </w:rPr>
              <w:t>Provide comments on supplied documentation</w:t>
            </w:r>
          </w:p>
        </w:tc>
        <w:tc>
          <w:tcPr>
            <w:tcW w:w="2931" w:type="dxa"/>
          </w:tcPr>
          <w:p w14:paraId="5E2F34D5" w14:textId="77777777" w:rsidR="00283DA1" w:rsidRPr="004007A6" w:rsidRDefault="00E813A3" w:rsidP="00170A97">
            <w:pPr>
              <w:pStyle w:val="CERnon-indent"/>
              <w:rPr>
                <w:sz w:val="20"/>
                <w:lang w:val="en-IE"/>
              </w:rPr>
            </w:pPr>
            <w:r w:rsidRPr="004007A6">
              <w:rPr>
                <w:sz w:val="20"/>
                <w:lang w:val="en-IE"/>
              </w:rPr>
              <w:t>Within 5 days of issue of HLIA</w:t>
            </w:r>
          </w:p>
        </w:tc>
        <w:tc>
          <w:tcPr>
            <w:tcW w:w="1080" w:type="dxa"/>
          </w:tcPr>
          <w:p w14:paraId="5E2F34D6" w14:textId="77777777" w:rsidR="00283DA1" w:rsidRPr="004007A6" w:rsidRDefault="00E813A3" w:rsidP="00170A97">
            <w:pPr>
              <w:pStyle w:val="CERnon-indent"/>
              <w:rPr>
                <w:sz w:val="20"/>
                <w:lang w:val="en-IE"/>
              </w:rPr>
            </w:pPr>
            <w:r w:rsidRPr="004007A6">
              <w:rPr>
                <w:sz w:val="20"/>
                <w:lang w:val="en-IE"/>
              </w:rPr>
              <w:t>Email</w:t>
            </w:r>
          </w:p>
        </w:tc>
        <w:tc>
          <w:tcPr>
            <w:tcW w:w="2160" w:type="dxa"/>
          </w:tcPr>
          <w:p w14:paraId="5E2F34D7" w14:textId="77777777" w:rsidR="00283DA1" w:rsidRPr="004007A6" w:rsidRDefault="00E813A3" w:rsidP="00170A97">
            <w:pPr>
              <w:pStyle w:val="CERnon-indent"/>
              <w:rPr>
                <w:sz w:val="20"/>
                <w:lang w:val="en-IE"/>
              </w:rPr>
            </w:pPr>
            <w:r w:rsidRPr="004007A6">
              <w:rPr>
                <w:sz w:val="20"/>
                <w:lang w:val="en-IE"/>
              </w:rPr>
              <w:t>Participants, Meter Data Providers and System Operators</w:t>
            </w:r>
          </w:p>
        </w:tc>
        <w:tc>
          <w:tcPr>
            <w:tcW w:w="2340" w:type="dxa"/>
          </w:tcPr>
          <w:p w14:paraId="5E2F34D8" w14:textId="77777777" w:rsidR="00283DA1" w:rsidRPr="004007A6" w:rsidRDefault="00E813A3" w:rsidP="00170A97">
            <w:pPr>
              <w:pStyle w:val="CERnon-indent"/>
              <w:rPr>
                <w:sz w:val="20"/>
                <w:lang w:val="en-IE"/>
              </w:rPr>
            </w:pPr>
            <w:r w:rsidRPr="004007A6">
              <w:rPr>
                <w:sz w:val="20"/>
                <w:lang w:val="en-IE"/>
              </w:rPr>
              <w:t>Market Operator</w:t>
            </w:r>
          </w:p>
        </w:tc>
      </w:tr>
      <w:tr w:rsidR="00283DA1" w:rsidRPr="004007A6" w14:paraId="5E2F34E0" w14:textId="77777777">
        <w:tc>
          <w:tcPr>
            <w:tcW w:w="713" w:type="dxa"/>
          </w:tcPr>
          <w:p w14:paraId="5E2F34DA" w14:textId="77777777" w:rsidR="00283DA1" w:rsidRPr="004007A6" w:rsidRDefault="00283DA1" w:rsidP="00170A97">
            <w:pPr>
              <w:pStyle w:val="CERnon-indent"/>
              <w:rPr>
                <w:sz w:val="20"/>
                <w:lang w:val="en-IE"/>
              </w:rPr>
            </w:pPr>
            <w:r w:rsidRPr="004007A6">
              <w:rPr>
                <w:sz w:val="20"/>
                <w:lang w:val="en-IE"/>
              </w:rPr>
              <w:t>3</w:t>
            </w:r>
          </w:p>
        </w:tc>
        <w:tc>
          <w:tcPr>
            <w:tcW w:w="4924" w:type="dxa"/>
          </w:tcPr>
          <w:p w14:paraId="5E2F34DB" w14:textId="77777777" w:rsidR="00283DA1" w:rsidRPr="004007A6" w:rsidRDefault="00E813A3" w:rsidP="00170A97">
            <w:pPr>
              <w:pStyle w:val="CERnon-indent"/>
              <w:rPr>
                <w:sz w:val="20"/>
                <w:lang w:val="en-IE"/>
              </w:rPr>
            </w:pPr>
            <w:r w:rsidRPr="004007A6">
              <w:rPr>
                <w:sz w:val="20"/>
                <w:lang w:val="en-IE"/>
              </w:rPr>
              <w:t>Hold Consultation Workshop</w:t>
            </w:r>
          </w:p>
        </w:tc>
        <w:tc>
          <w:tcPr>
            <w:tcW w:w="2931" w:type="dxa"/>
          </w:tcPr>
          <w:p w14:paraId="5E2F34DC" w14:textId="77777777" w:rsidR="00283DA1" w:rsidRPr="004007A6" w:rsidRDefault="00283DA1" w:rsidP="00170A97">
            <w:pPr>
              <w:pStyle w:val="CERnon-indent"/>
              <w:rPr>
                <w:sz w:val="20"/>
                <w:lang w:val="en-IE"/>
              </w:rPr>
            </w:pPr>
            <w:r w:rsidRPr="004007A6">
              <w:rPr>
                <w:sz w:val="20"/>
                <w:lang w:val="en-IE"/>
              </w:rPr>
              <w:t xml:space="preserve">Within </w:t>
            </w:r>
            <w:r w:rsidR="00E00CD8" w:rsidRPr="004007A6">
              <w:rPr>
                <w:sz w:val="20"/>
                <w:lang w:val="en-IE"/>
              </w:rPr>
              <w:t>10 days of issue of HLIA</w:t>
            </w:r>
          </w:p>
        </w:tc>
        <w:tc>
          <w:tcPr>
            <w:tcW w:w="1080" w:type="dxa"/>
          </w:tcPr>
          <w:p w14:paraId="5E2F34DD" w14:textId="77777777" w:rsidR="00283DA1" w:rsidRPr="004007A6" w:rsidRDefault="00283DA1" w:rsidP="00170A97">
            <w:pPr>
              <w:pStyle w:val="CERnon-indent"/>
              <w:rPr>
                <w:sz w:val="20"/>
                <w:lang w:val="en-IE"/>
              </w:rPr>
            </w:pPr>
            <w:r w:rsidRPr="004007A6">
              <w:rPr>
                <w:sz w:val="20"/>
                <w:lang w:val="en-IE"/>
              </w:rPr>
              <w:t>-</w:t>
            </w:r>
          </w:p>
        </w:tc>
        <w:tc>
          <w:tcPr>
            <w:tcW w:w="2160" w:type="dxa"/>
          </w:tcPr>
          <w:p w14:paraId="5E2F34DE" w14:textId="77777777" w:rsidR="00283DA1" w:rsidRPr="004007A6" w:rsidRDefault="00283DA1" w:rsidP="00170A97">
            <w:pPr>
              <w:pStyle w:val="CERnon-indent"/>
              <w:rPr>
                <w:sz w:val="20"/>
                <w:lang w:val="en-IE"/>
              </w:rPr>
            </w:pPr>
          </w:p>
        </w:tc>
        <w:tc>
          <w:tcPr>
            <w:tcW w:w="2340" w:type="dxa"/>
          </w:tcPr>
          <w:p w14:paraId="5E2F34DF" w14:textId="77777777" w:rsidR="00283DA1" w:rsidRPr="004007A6" w:rsidRDefault="00283DA1" w:rsidP="00170A97">
            <w:pPr>
              <w:pStyle w:val="CERnon-indent"/>
              <w:rPr>
                <w:sz w:val="20"/>
                <w:lang w:val="en-IE"/>
              </w:rPr>
            </w:pPr>
          </w:p>
        </w:tc>
      </w:tr>
      <w:tr w:rsidR="00E00CD8" w:rsidRPr="004007A6" w14:paraId="5E2F34E7" w14:textId="77777777">
        <w:tc>
          <w:tcPr>
            <w:tcW w:w="713" w:type="dxa"/>
          </w:tcPr>
          <w:p w14:paraId="5E2F34E1" w14:textId="77777777" w:rsidR="00E00CD8" w:rsidRPr="004007A6" w:rsidRDefault="00E00CD8" w:rsidP="00170A97">
            <w:pPr>
              <w:pStyle w:val="CERnon-indent"/>
              <w:rPr>
                <w:sz w:val="20"/>
                <w:lang w:val="en-IE"/>
              </w:rPr>
            </w:pPr>
            <w:r w:rsidRPr="004007A6">
              <w:rPr>
                <w:sz w:val="20"/>
                <w:lang w:val="en-IE"/>
              </w:rPr>
              <w:t>4</w:t>
            </w:r>
          </w:p>
        </w:tc>
        <w:tc>
          <w:tcPr>
            <w:tcW w:w="4924" w:type="dxa"/>
          </w:tcPr>
          <w:p w14:paraId="5E2F34E2" w14:textId="77777777" w:rsidR="00E00CD8" w:rsidRPr="004007A6" w:rsidRDefault="00E00CD8" w:rsidP="00170A97">
            <w:pPr>
              <w:pStyle w:val="CERnon-indent"/>
              <w:rPr>
                <w:sz w:val="20"/>
                <w:lang w:val="en-IE"/>
              </w:rPr>
            </w:pPr>
            <w:r w:rsidRPr="004007A6">
              <w:rPr>
                <w:sz w:val="20"/>
                <w:lang w:val="en-IE"/>
              </w:rPr>
              <w:t>Consider comments and feedback</w:t>
            </w:r>
          </w:p>
        </w:tc>
        <w:tc>
          <w:tcPr>
            <w:tcW w:w="2931" w:type="dxa"/>
          </w:tcPr>
          <w:p w14:paraId="5E2F34E3" w14:textId="77777777" w:rsidR="00E00CD8" w:rsidRPr="004007A6" w:rsidRDefault="00E00CD8" w:rsidP="00170A97">
            <w:pPr>
              <w:pStyle w:val="CERnon-indent"/>
              <w:rPr>
                <w:sz w:val="20"/>
                <w:lang w:val="en-IE"/>
              </w:rPr>
            </w:pPr>
          </w:p>
        </w:tc>
        <w:tc>
          <w:tcPr>
            <w:tcW w:w="1080" w:type="dxa"/>
          </w:tcPr>
          <w:p w14:paraId="5E2F34E4" w14:textId="77777777" w:rsidR="00E00CD8" w:rsidRPr="004007A6" w:rsidRDefault="00E00CD8" w:rsidP="00170A97">
            <w:pPr>
              <w:pStyle w:val="CERnon-indent"/>
              <w:rPr>
                <w:sz w:val="20"/>
                <w:lang w:val="en-IE"/>
              </w:rPr>
            </w:pPr>
          </w:p>
        </w:tc>
        <w:tc>
          <w:tcPr>
            <w:tcW w:w="2160" w:type="dxa"/>
          </w:tcPr>
          <w:p w14:paraId="5E2F34E5" w14:textId="77777777" w:rsidR="00E00CD8" w:rsidRPr="004007A6" w:rsidRDefault="00E00CD8" w:rsidP="00170A97">
            <w:pPr>
              <w:pStyle w:val="CERnon-indent"/>
              <w:rPr>
                <w:sz w:val="20"/>
                <w:lang w:val="en-IE"/>
              </w:rPr>
            </w:pPr>
            <w:r w:rsidRPr="004007A6">
              <w:rPr>
                <w:sz w:val="20"/>
                <w:lang w:val="en-IE"/>
              </w:rPr>
              <w:t>Market Operator</w:t>
            </w:r>
          </w:p>
        </w:tc>
        <w:tc>
          <w:tcPr>
            <w:tcW w:w="2340" w:type="dxa"/>
          </w:tcPr>
          <w:p w14:paraId="5E2F34E6" w14:textId="77777777" w:rsidR="00E00CD8" w:rsidRPr="004007A6" w:rsidRDefault="00E00CD8" w:rsidP="00170A97">
            <w:pPr>
              <w:pStyle w:val="CERnon-indent"/>
              <w:rPr>
                <w:sz w:val="20"/>
                <w:lang w:val="en-IE"/>
              </w:rPr>
            </w:pPr>
          </w:p>
        </w:tc>
      </w:tr>
      <w:tr w:rsidR="00E00CD8" w:rsidRPr="004007A6" w14:paraId="5E2F34EE" w14:textId="77777777">
        <w:tc>
          <w:tcPr>
            <w:tcW w:w="713" w:type="dxa"/>
          </w:tcPr>
          <w:p w14:paraId="5E2F34E8" w14:textId="77777777" w:rsidR="00E00CD8" w:rsidRPr="004007A6" w:rsidRDefault="00E00CD8" w:rsidP="00170A97">
            <w:pPr>
              <w:pStyle w:val="CERnon-indent"/>
              <w:rPr>
                <w:sz w:val="20"/>
                <w:lang w:val="en-IE"/>
              </w:rPr>
            </w:pPr>
            <w:r w:rsidRPr="004007A6">
              <w:rPr>
                <w:sz w:val="20"/>
                <w:lang w:val="en-IE"/>
              </w:rPr>
              <w:t>5</w:t>
            </w:r>
          </w:p>
        </w:tc>
        <w:tc>
          <w:tcPr>
            <w:tcW w:w="4924" w:type="dxa"/>
          </w:tcPr>
          <w:p w14:paraId="5E2F34E9" w14:textId="77777777" w:rsidR="00E00CD8" w:rsidRPr="004007A6" w:rsidRDefault="00E00CD8" w:rsidP="00170A97">
            <w:pPr>
              <w:pStyle w:val="CERnon-indent"/>
              <w:rPr>
                <w:sz w:val="20"/>
                <w:lang w:val="en-IE"/>
              </w:rPr>
            </w:pPr>
            <w:r w:rsidRPr="004007A6">
              <w:rPr>
                <w:sz w:val="20"/>
                <w:lang w:val="en-IE"/>
              </w:rPr>
              <w:t>Issue revised High Level Impact Assessment (including revised release plan).</w:t>
            </w:r>
          </w:p>
        </w:tc>
        <w:tc>
          <w:tcPr>
            <w:tcW w:w="2931" w:type="dxa"/>
          </w:tcPr>
          <w:p w14:paraId="5E2F34EA" w14:textId="77777777" w:rsidR="00E00CD8" w:rsidRPr="004007A6" w:rsidRDefault="00E00CD8" w:rsidP="00170A97">
            <w:pPr>
              <w:pStyle w:val="CERnon-indent"/>
              <w:rPr>
                <w:sz w:val="20"/>
                <w:lang w:val="en-IE"/>
              </w:rPr>
            </w:pPr>
            <w:r w:rsidRPr="004007A6">
              <w:rPr>
                <w:sz w:val="20"/>
                <w:lang w:val="en-IE"/>
              </w:rPr>
              <w:t>Within 10 days of issue of HLIA</w:t>
            </w:r>
            <w:r w:rsidR="00FE2E76" w:rsidRPr="004007A6">
              <w:rPr>
                <w:sz w:val="20"/>
                <w:lang w:val="en-IE"/>
              </w:rPr>
              <w:t xml:space="preserve"> or no later than 5</w:t>
            </w:r>
            <w:r w:rsidRPr="004007A6">
              <w:rPr>
                <w:sz w:val="20"/>
                <w:lang w:val="en-IE"/>
              </w:rPr>
              <w:t xml:space="preserve"> working days after the Consultation Workshop</w:t>
            </w:r>
          </w:p>
        </w:tc>
        <w:tc>
          <w:tcPr>
            <w:tcW w:w="1080" w:type="dxa"/>
          </w:tcPr>
          <w:p w14:paraId="5E2F34EB" w14:textId="77777777" w:rsidR="00E00CD8" w:rsidRPr="004007A6" w:rsidRDefault="00E00CD8" w:rsidP="00170A97">
            <w:pPr>
              <w:pStyle w:val="CERnon-indent"/>
              <w:rPr>
                <w:sz w:val="20"/>
                <w:lang w:val="en-IE"/>
              </w:rPr>
            </w:pPr>
            <w:r w:rsidRPr="004007A6">
              <w:rPr>
                <w:sz w:val="20"/>
                <w:lang w:val="en-IE"/>
              </w:rPr>
              <w:t>Email</w:t>
            </w:r>
          </w:p>
        </w:tc>
        <w:tc>
          <w:tcPr>
            <w:tcW w:w="2160" w:type="dxa"/>
          </w:tcPr>
          <w:p w14:paraId="5E2F34EC" w14:textId="77777777" w:rsidR="00E00CD8" w:rsidRPr="004007A6" w:rsidRDefault="00E00CD8" w:rsidP="00170A97">
            <w:pPr>
              <w:pStyle w:val="CERnon-indent"/>
              <w:rPr>
                <w:sz w:val="20"/>
                <w:lang w:val="en-IE"/>
              </w:rPr>
            </w:pPr>
            <w:r w:rsidRPr="004007A6">
              <w:rPr>
                <w:sz w:val="20"/>
                <w:lang w:val="en-IE"/>
              </w:rPr>
              <w:t>Market Operator</w:t>
            </w:r>
          </w:p>
        </w:tc>
        <w:tc>
          <w:tcPr>
            <w:tcW w:w="2340" w:type="dxa"/>
          </w:tcPr>
          <w:p w14:paraId="5E2F34ED" w14:textId="77777777" w:rsidR="00E00CD8" w:rsidRPr="004007A6" w:rsidRDefault="00E00CD8" w:rsidP="00170A97">
            <w:pPr>
              <w:pStyle w:val="CERnon-indent"/>
              <w:rPr>
                <w:sz w:val="20"/>
                <w:lang w:val="en-IE"/>
              </w:rPr>
            </w:pPr>
            <w:r w:rsidRPr="004007A6">
              <w:rPr>
                <w:sz w:val="20"/>
                <w:lang w:val="en-IE"/>
              </w:rPr>
              <w:t>Participants, Meter Data Providers and System Operators</w:t>
            </w:r>
          </w:p>
        </w:tc>
      </w:tr>
      <w:tr w:rsidR="00E00CD8" w:rsidRPr="004007A6" w14:paraId="5E2F34F5" w14:textId="77777777">
        <w:tc>
          <w:tcPr>
            <w:tcW w:w="713" w:type="dxa"/>
          </w:tcPr>
          <w:p w14:paraId="5E2F34EF" w14:textId="77777777" w:rsidR="00E00CD8" w:rsidRPr="004007A6" w:rsidRDefault="00E00CD8" w:rsidP="00170A97">
            <w:pPr>
              <w:pStyle w:val="CERnon-indent"/>
              <w:rPr>
                <w:sz w:val="20"/>
                <w:lang w:val="en-IE"/>
              </w:rPr>
            </w:pPr>
            <w:r w:rsidRPr="004007A6">
              <w:rPr>
                <w:sz w:val="20"/>
                <w:lang w:val="en-IE"/>
              </w:rPr>
              <w:t>6</w:t>
            </w:r>
          </w:p>
        </w:tc>
        <w:tc>
          <w:tcPr>
            <w:tcW w:w="4924" w:type="dxa"/>
          </w:tcPr>
          <w:p w14:paraId="5E2F34F0" w14:textId="77777777" w:rsidR="00E00CD8" w:rsidRPr="004007A6" w:rsidRDefault="00E00CD8" w:rsidP="00170A97">
            <w:pPr>
              <w:pStyle w:val="CERnon-indent"/>
              <w:rPr>
                <w:sz w:val="20"/>
                <w:lang w:val="en-IE"/>
              </w:rPr>
            </w:pPr>
            <w:r w:rsidRPr="004007A6">
              <w:rPr>
                <w:sz w:val="20"/>
                <w:lang w:val="en-IE"/>
              </w:rPr>
              <w:t xml:space="preserve">If disagreement exists with release detail then objecting party </w:t>
            </w:r>
            <w:r w:rsidR="0052158F" w:rsidRPr="004007A6">
              <w:rPr>
                <w:sz w:val="20"/>
                <w:lang w:val="en-IE"/>
              </w:rPr>
              <w:t>can</w:t>
            </w:r>
            <w:r w:rsidRPr="004007A6">
              <w:rPr>
                <w:sz w:val="20"/>
                <w:lang w:val="en-IE"/>
              </w:rPr>
              <w:t xml:space="preserve"> raise an Urgent Modification</w:t>
            </w:r>
          </w:p>
        </w:tc>
        <w:tc>
          <w:tcPr>
            <w:tcW w:w="2931" w:type="dxa"/>
          </w:tcPr>
          <w:p w14:paraId="5E2F34F1" w14:textId="77777777" w:rsidR="00E00CD8" w:rsidRPr="004007A6" w:rsidRDefault="00E00CD8" w:rsidP="00170A97">
            <w:pPr>
              <w:pStyle w:val="CERnon-indent"/>
              <w:rPr>
                <w:sz w:val="20"/>
                <w:lang w:val="en-IE"/>
              </w:rPr>
            </w:pPr>
            <w:r w:rsidRPr="004007A6">
              <w:rPr>
                <w:sz w:val="20"/>
                <w:lang w:val="en-IE"/>
              </w:rPr>
              <w:t>Prior to release date</w:t>
            </w:r>
          </w:p>
        </w:tc>
        <w:tc>
          <w:tcPr>
            <w:tcW w:w="1080" w:type="dxa"/>
          </w:tcPr>
          <w:p w14:paraId="5E2F34F2" w14:textId="77777777" w:rsidR="00E00CD8" w:rsidRPr="004007A6" w:rsidRDefault="00E00CD8" w:rsidP="00170A97">
            <w:pPr>
              <w:pStyle w:val="CERnon-indent"/>
              <w:rPr>
                <w:sz w:val="20"/>
                <w:lang w:val="en-IE"/>
              </w:rPr>
            </w:pPr>
            <w:r w:rsidRPr="004007A6">
              <w:rPr>
                <w:sz w:val="20"/>
                <w:lang w:val="en-IE"/>
              </w:rPr>
              <w:t>Fax or Post</w:t>
            </w:r>
          </w:p>
        </w:tc>
        <w:tc>
          <w:tcPr>
            <w:tcW w:w="2160" w:type="dxa"/>
          </w:tcPr>
          <w:p w14:paraId="5E2F34F3" w14:textId="77777777" w:rsidR="00E00CD8" w:rsidRPr="004007A6" w:rsidRDefault="00E00CD8" w:rsidP="00170A97">
            <w:pPr>
              <w:pStyle w:val="CERnon-indent"/>
              <w:rPr>
                <w:sz w:val="20"/>
                <w:lang w:val="en-IE"/>
              </w:rPr>
            </w:pPr>
            <w:r w:rsidRPr="004007A6">
              <w:rPr>
                <w:sz w:val="20"/>
                <w:lang w:val="en-IE"/>
              </w:rPr>
              <w:t>Objecting Party</w:t>
            </w:r>
          </w:p>
        </w:tc>
        <w:tc>
          <w:tcPr>
            <w:tcW w:w="2340" w:type="dxa"/>
          </w:tcPr>
          <w:p w14:paraId="5E2F34F4" w14:textId="77777777" w:rsidR="00E00CD8" w:rsidRPr="004007A6" w:rsidRDefault="00E00CD8" w:rsidP="00170A97">
            <w:pPr>
              <w:pStyle w:val="CERnon-indent"/>
              <w:rPr>
                <w:sz w:val="20"/>
                <w:lang w:val="en-IE"/>
              </w:rPr>
            </w:pPr>
            <w:smartTag w:uri="urn:schemas-microsoft-com:office:smarttags" w:element="PersonName">
              <w:r w:rsidRPr="004007A6">
                <w:rPr>
                  <w:sz w:val="20"/>
                  <w:lang w:val="en-IE"/>
                </w:rPr>
                <w:t>Modifications</w:t>
              </w:r>
            </w:smartTag>
            <w:r w:rsidRPr="004007A6">
              <w:rPr>
                <w:sz w:val="20"/>
                <w:lang w:val="en-IE"/>
              </w:rPr>
              <w:t xml:space="preserve"> Committee</w:t>
            </w:r>
          </w:p>
        </w:tc>
      </w:tr>
      <w:tr w:rsidR="00780B38" w:rsidRPr="004007A6" w14:paraId="5E2F34FC" w14:textId="77777777">
        <w:tc>
          <w:tcPr>
            <w:tcW w:w="713" w:type="dxa"/>
          </w:tcPr>
          <w:p w14:paraId="5E2F34F6" w14:textId="77777777" w:rsidR="00780B38" w:rsidRPr="004007A6" w:rsidRDefault="00780B38" w:rsidP="00170A97">
            <w:pPr>
              <w:pStyle w:val="CERnon-indent"/>
              <w:rPr>
                <w:sz w:val="20"/>
                <w:lang w:val="en-IE"/>
              </w:rPr>
            </w:pPr>
            <w:r w:rsidRPr="004007A6">
              <w:rPr>
                <w:sz w:val="20"/>
                <w:lang w:val="en-IE"/>
              </w:rPr>
              <w:t>7</w:t>
            </w:r>
          </w:p>
        </w:tc>
        <w:tc>
          <w:tcPr>
            <w:tcW w:w="4924" w:type="dxa"/>
          </w:tcPr>
          <w:p w14:paraId="5E2F34F7" w14:textId="77777777" w:rsidR="00780B38" w:rsidRPr="004007A6" w:rsidRDefault="00780B38" w:rsidP="00170A97">
            <w:pPr>
              <w:pStyle w:val="CERnon-indent"/>
              <w:rPr>
                <w:sz w:val="20"/>
                <w:lang w:val="en-IE"/>
              </w:rPr>
            </w:pPr>
            <w:r w:rsidRPr="004007A6">
              <w:rPr>
                <w:sz w:val="20"/>
                <w:lang w:val="en-IE"/>
              </w:rPr>
              <w:t>Issue Release Notification</w:t>
            </w:r>
          </w:p>
        </w:tc>
        <w:tc>
          <w:tcPr>
            <w:tcW w:w="2931" w:type="dxa"/>
          </w:tcPr>
          <w:p w14:paraId="5E2F34F8" w14:textId="77777777" w:rsidR="00780B38" w:rsidRPr="004007A6" w:rsidRDefault="00780B38" w:rsidP="00170A97">
            <w:pPr>
              <w:pStyle w:val="CERnon-indent"/>
              <w:rPr>
                <w:sz w:val="20"/>
                <w:lang w:val="en-IE"/>
              </w:rPr>
            </w:pPr>
            <w:r w:rsidRPr="004007A6">
              <w:rPr>
                <w:sz w:val="20"/>
                <w:lang w:val="en-IE"/>
              </w:rPr>
              <w:t>At least 1 week prior to release date</w:t>
            </w:r>
          </w:p>
        </w:tc>
        <w:tc>
          <w:tcPr>
            <w:tcW w:w="1080" w:type="dxa"/>
          </w:tcPr>
          <w:p w14:paraId="5E2F34F9" w14:textId="77777777" w:rsidR="00780B38" w:rsidRPr="004007A6" w:rsidRDefault="00780B38" w:rsidP="00170A97">
            <w:pPr>
              <w:pStyle w:val="CERnon-indent"/>
              <w:rPr>
                <w:sz w:val="20"/>
                <w:lang w:val="en-IE"/>
              </w:rPr>
            </w:pPr>
            <w:r w:rsidRPr="004007A6">
              <w:rPr>
                <w:sz w:val="20"/>
                <w:lang w:val="en-IE"/>
              </w:rPr>
              <w:t>Email and Type 2 Channel</w:t>
            </w:r>
          </w:p>
        </w:tc>
        <w:tc>
          <w:tcPr>
            <w:tcW w:w="2160" w:type="dxa"/>
          </w:tcPr>
          <w:p w14:paraId="5E2F34FA" w14:textId="77777777" w:rsidR="00780B38" w:rsidRPr="004007A6" w:rsidRDefault="00780B38" w:rsidP="00170A97">
            <w:pPr>
              <w:pStyle w:val="CERnon-indent"/>
              <w:rPr>
                <w:sz w:val="20"/>
                <w:lang w:val="en-IE"/>
              </w:rPr>
            </w:pPr>
            <w:r w:rsidRPr="004007A6">
              <w:rPr>
                <w:sz w:val="20"/>
                <w:lang w:val="en-IE"/>
              </w:rPr>
              <w:t>Market Operator</w:t>
            </w:r>
          </w:p>
        </w:tc>
        <w:tc>
          <w:tcPr>
            <w:tcW w:w="2340" w:type="dxa"/>
          </w:tcPr>
          <w:p w14:paraId="5E2F34FB" w14:textId="77777777" w:rsidR="00780B38" w:rsidRPr="004007A6" w:rsidRDefault="00780B38" w:rsidP="00170A97">
            <w:pPr>
              <w:pStyle w:val="CERnon-indent"/>
              <w:rPr>
                <w:sz w:val="20"/>
                <w:lang w:val="en-IE"/>
              </w:rPr>
            </w:pPr>
            <w:r w:rsidRPr="004007A6">
              <w:rPr>
                <w:sz w:val="20"/>
                <w:lang w:val="en-IE"/>
              </w:rPr>
              <w:t>Participants, Meter Data Providers and System Operators</w:t>
            </w:r>
          </w:p>
        </w:tc>
      </w:tr>
    </w:tbl>
    <w:p w14:paraId="5E2F34FD" w14:textId="77777777" w:rsidR="0024737A" w:rsidRPr="004007A6" w:rsidRDefault="0024737A" w:rsidP="008E0147">
      <w:pPr>
        <w:pStyle w:val="APNUMHEAD3"/>
        <w:rPr>
          <w:lang w:val="en-IE"/>
        </w:rPr>
      </w:pPr>
      <w:r w:rsidRPr="004007A6">
        <w:rPr>
          <w:lang w:val="en-IE"/>
        </w:rPr>
        <w:t>Implementation</w:t>
      </w:r>
      <w:r w:rsidR="007C1CC0" w:rsidRPr="004007A6">
        <w:rPr>
          <w:lang w:val="en-IE"/>
        </w:rPr>
        <w:t xml:space="preserve"> Steps </w:t>
      </w:r>
      <w:r w:rsidR="00D21D2B" w:rsidRPr="004007A6">
        <w:rPr>
          <w:lang w:val="en-IE"/>
        </w:rPr>
        <w:t>- Maintenance/Application Release/Emergency Release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11"/>
        <w:gridCol w:w="4902"/>
        <w:gridCol w:w="2922"/>
        <w:gridCol w:w="1182"/>
        <w:gridCol w:w="2154"/>
        <w:gridCol w:w="2333"/>
      </w:tblGrid>
      <w:tr w:rsidR="00283DA1" w:rsidRPr="004007A6" w14:paraId="5E2F3504" w14:textId="77777777">
        <w:tc>
          <w:tcPr>
            <w:tcW w:w="713" w:type="dxa"/>
          </w:tcPr>
          <w:p w14:paraId="5E2F34FE" w14:textId="77777777" w:rsidR="00283DA1" w:rsidRPr="004007A6" w:rsidRDefault="00283DA1" w:rsidP="00170A97">
            <w:pPr>
              <w:pStyle w:val="CERnon-indent"/>
              <w:rPr>
                <w:b/>
                <w:sz w:val="20"/>
                <w:lang w:val="en-IE"/>
              </w:rPr>
            </w:pPr>
            <w:r w:rsidRPr="004007A6">
              <w:rPr>
                <w:b/>
                <w:sz w:val="20"/>
                <w:lang w:val="en-IE"/>
              </w:rPr>
              <w:t>#</w:t>
            </w:r>
          </w:p>
        </w:tc>
        <w:tc>
          <w:tcPr>
            <w:tcW w:w="4924" w:type="dxa"/>
          </w:tcPr>
          <w:p w14:paraId="5E2F34FF" w14:textId="77777777" w:rsidR="00283DA1" w:rsidRPr="004007A6" w:rsidRDefault="00283DA1" w:rsidP="00170A97">
            <w:pPr>
              <w:pStyle w:val="CERnon-indent"/>
              <w:rPr>
                <w:b/>
                <w:sz w:val="20"/>
                <w:lang w:val="en-IE"/>
              </w:rPr>
            </w:pPr>
            <w:r w:rsidRPr="004007A6">
              <w:rPr>
                <w:b/>
                <w:sz w:val="20"/>
                <w:lang w:val="en-IE"/>
              </w:rPr>
              <w:t>Procedural Step</w:t>
            </w:r>
          </w:p>
        </w:tc>
        <w:tc>
          <w:tcPr>
            <w:tcW w:w="2931" w:type="dxa"/>
          </w:tcPr>
          <w:p w14:paraId="5E2F3500" w14:textId="77777777" w:rsidR="00283DA1" w:rsidRPr="004007A6" w:rsidRDefault="00283DA1" w:rsidP="00170A97">
            <w:pPr>
              <w:pStyle w:val="CERnon-indent"/>
              <w:rPr>
                <w:b/>
                <w:sz w:val="20"/>
                <w:lang w:val="en-IE"/>
              </w:rPr>
            </w:pPr>
            <w:r w:rsidRPr="004007A6">
              <w:rPr>
                <w:b/>
                <w:sz w:val="20"/>
                <w:lang w:val="en-IE"/>
              </w:rPr>
              <w:t>Timing</w:t>
            </w:r>
          </w:p>
        </w:tc>
        <w:tc>
          <w:tcPr>
            <w:tcW w:w="1184" w:type="dxa"/>
          </w:tcPr>
          <w:p w14:paraId="5E2F3501" w14:textId="77777777" w:rsidR="00283DA1" w:rsidRPr="004007A6" w:rsidRDefault="00283DA1" w:rsidP="00170A97">
            <w:pPr>
              <w:pStyle w:val="CERnon-indent"/>
              <w:rPr>
                <w:b/>
                <w:sz w:val="20"/>
                <w:lang w:val="en-IE"/>
              </w:rPr>
            </w:pPr>
            <w:r w:rsidRPr="004007A6">
              <w:rPr>
                <w:b/>
                <w:sz w:val="20"/>
                <w:lang w:val="en-IE"/>
              </w:rPr>
              <w:t>Method</w:t>
            </w:r>
          </w:p>
        </w:tc>
        <w:tc>
          <w:tcPr>
            <w:tcW w:w="2160" w:type="dxa"/>
          </w:tcPr>
          <w:p w14:paraId="5E2F3502" w14:textId="77777777" w:rsidR="00283DA1" w:rsidRPr="004007A6" w:rsidRDefault="00283DA1" w:rsidP="00170A97">
            <w:pPr>
              <w:pStyle w:val="CERnon-indent"/>
              <w:rPr>
                <w:b/>
                <w:sz w:val="20"/>
                <w:lang w:val="en-IE"/>
              </w:rPr>
            </w:pPr>
            <w:r w:rsidRPr="004007A6">
              <w:rPr>
                <w:b/>
                <w:sz w:val="20"/>
                <w:lang w:val="en-IE"/>
              </w:rPr>
              <w:t>From</w:t>
            </w:r>
          </w:p>
        </w:tc>
        <w:tc>
          <w:tcPr>
            <w:tcW w:w="2340" w:type="dxa"/>
          </w:tcPr>
          <w:p w14:paraId="5E2F3503" w14:textId="77777777" w:rsidR="00283DA1" w:rsidRPr="004007A6" w:rsidRDefault="00283DA1" w:rsidP="00170A97">
            <w:pPr>
              <w:pStyle w:val="CERnon-indent"/>
              <w:rPr>
                <w:b/>
                <w:sz w:val="20"/>
                <w:lang w:val="en-IE"/>
              </w:rPr>
            </w:pPr>
            <w:r w:rsidRPr="004007A6">
              <w:rPr>
                <w:b/>
                <w:sz w:val="20"/>
                <w:lang w:val="en-IE"/>
              </w:rPr>
              <w:t>To</w:t>
            </w:r>
          </w:p>
        </w:tc>
      </w:tr>
      <w:tr w:rsidR="007C1CC0" w:rsidRPr="004007A6" w14:paraId="5E2F350E" w14:textId="77777777">
        <w:tc>
          <w:tcPr>
            <w:tcW w:w="713" w:type="dxa"/>
          </w:tcPr>
          <w:p w14:paraId="5E2F3505" w14:textId="77777777" w:rsidR="007C1CC0" w:rsidRPr="004007A6" w:rsidRDefault="007C1CC0" w:rsidP="00170A97">
            <w:pPr>
              <w:pStyle w:val="CERnon-indent"/>
              <w:rPr>
                <w:sz w:val="20"/>
                <w:lang w:val="en-IE"/>
              </w:rPr>
            </w:pPr>
            <w:r w:rsidRPr="004007A6">
              <w:rPr>
                <w:sz w:val="20"/>
                <w:lang w:val="en-IE"/>
              </w:rPr>
              <w:t>1</w:t>
            </w:r>
          </w:p>
        </w:tc>
        <w:tc>
          <w:tcPr>
            <w:tcW w:w="4924" w:type="dxa"/>
          </w:tcPr>
          <w:p w14:paraId="5E2F3506" w14:textId="77777777" w:rsidR="007C1CC0" w:rsidRPr="004007A6" w:rsidRDefault="007C1CC0" w:rsidP="006C44CC">
            <w:pPr>
              <w:pStyle w:val="CERnon-indent"/>
              <w:rPr>
                <w:sz w:val="20"/>
                <w:lang w:val="en-IE"/>
              </w:rPr>
            </w:pPr>
            <w:r w:rsidRPr="004007A6">
              <w:rPr>
                <w:sz w:val="20"/>
                <w:lang w:val="en-IE"/>
              </w:rPr>
              <w:t>Perform Implementation.</w:t>
            </w:r>
          </w:p>
          <w:p w14:paraId="5E2F3507" w14:textId="77777777" w:rsidR="007C1CC0" w:rsidRPr="004007A6" w:rsidRDefault="007C1CC0" w:rsidP="006C44CC">
            <w:pPr>
              <w:pStyle w:val="CERnon-indent"/>
              <w:rPr>
                <w:sz w:val="20"/>
                <w:lang w:val="en-IE"/>
              </w:rPr>
            </w:pPr>
            <w:r w:rsidRPr="004007A6">
              <w:rPr>
                <w:sz w:val="20"/>
                <w:lang w:val="en-IE"/>
              </w:rPr>
              <w:t>If Market Operator’s Isolated Market System cannot return within the published timescales then go to step 2.</w:t>
            </w:r>
          </w:p>
          <w:p w14:paraId="5E2F3508" w14:textId="77777777" w:rsidR="007C1CC0" w:rsidRPr="004007A6" w:rsidRDefault="007C1CC0" w:rsidP="006C44CC">
            <w:pPr>
              <w:pStyle w:val="CERnon-indent"/>
              <w:rPr>
                <w:sz w:val="20"/>
                <w:lang w:val="en-IE"/>
              </w:rPr>
            </w:pPr>
            <w:r w:rsidRPr="004007A6">
              <w:rPr>
                <w:sz w:val="20"/>
                <w:lang w:val="en-IE"/>
              </w:rPr>
              <w:t>If the return to normal operation has completed successfully then go to step 3.</w:t>
            </w:r>
          </w:p>
          <w:p w14:paraId="5E2F3509" w14:textId="77777777" w:rsidR="007C1CC0" w:rsidRPr="004007A6" w:rsidRDefault="007C1CC0" w:rsidP="00170A97">
            <w:pPr>
              <w:pStyle w:val="CERnon-indent"/>
              <w:rPr>
                <w:sz w:val="20"/>
                <w:lang w:val="en-IE"/>
              </w:rPr>
            </w:pPr>
          </w:p>
        </w:tc>
        <w:tc>
          <w:tcPr>
            <w:tcW w:w="2931" w:type="dxa"/>
          </w:tcPr>
          <w:p w14:paraId="5E2F350A" w14:textId="77777777" w:rsidR="007C1CC0" w:rsidRPr="004007A6" w:rsidRDefault="007C1CC0" w:rsidP="00170A97">
            <w:pPr>
              <w:pStyle w:val="CERnon-indent"/>
              <w:rPr>
                <w:sz w:val="20"/>
                <w:lang w:val="en-IE"/>
              </w:rPr>
            </w:pPr>
            <w:r w:rsidRPr="004007A6">
              <w:rPr>
                <w:sz w:val="20"/>
                <w:lang w:val="en-IE"/>
              </w:rPr>
              <w:t xml:space="preserve">At published scheduled time, for Emergency Release when </w:t>
            </w:r>
            <w:r w:rsidR="00786318" w:rsidRPr="004007A6">
              <w:rPr>
                <w:sz w:val="20"/>
                <w:lang w:val="en-IE"/>
              </w:rPr>
              <w:t>required</w:t>
            </w:r>
          </w:p>
        </w:tc>
        <w:tc>
          <w:tcPr>
            <w:tcW w:w="1184" w:type="dxa"/>
          </w:tcPr>
          <w:p w14:paraId="5E2F350B" w14:textId="77777777" w:rsidR="007C1CC0" w:rsidRPr="004007A6" w:rsidRDefault="007C1CC0" w:rsidP="00170A97">
            <w:pPr>
              <w:pStyle w:val="CERnon-indent"/>
              <w:rPr>
                <w:sz w:val="20"/>
                <w:lang w:val="en-IE"/>
              </w:rPr>
            </w:pPr>
            <w:r w:rsidRPr="004007A6">
              <w:rPr>
                <w:sz w:val="20"/>
                <w:lang w:val="en-IE"/>
              </w:rPr>
              <w:t>n/a</w:t>
            </w:r>
          </w:p>
        </w:tc>
        <w:tc>
          <w:tcPr>
            <w:tcW w:w="2160" w:type="dxa"/>
          </w:tcPr>
          <w:p w14:paraId="5E2F350C" w14:textId="77777777" w:rsidR="007C1CC0" w:rsidRPr="004007A6" w:rsidRDefault="007C1CC0" w:rsidP="00170A97">
            <w:pPr>
              <w:pStyle w:val="CERnon-indent"/>
              <w:rPr>
                <w:sz w:val="20"/>
                <w:lang w:val="en-IE"/>
              </w:rPr>
            </w:pPr>
            <w:r w:rsidRPr="004007A6">
              <w:rPr>
                <w:sz w:val="20"/>
                <w:lang w:val="en-IE"/>
              </w:rPr>
              <w:t>n/a</w:t>
            </w:r>
          </w:p>
        </w:tc>
        <w:tc>
          <w:tcPr>
            <w:tcW w:w="2340" w:type="dxa"/>
          </w:tcPr>
          <w:p w14:paraId="5E2F350D" w14:textId="77777777" w:rsidR="007C1CC0" w:rsidRPr="004007A6" w:rsidRDefault="007C1CC0" w:rsidP="00170A97">
            <w:pPr>
              <w:pStyle w:val="CERnon-indent"/>
              <w:rPr>
                <w:sz w:val="20"/>
                <w:lang w:val="en-IE"/>
              </w:rPr>
            </w:pPr>
            <w:r w:rsidRPr="004007A6">
              <w:rPr>
                <w:sz w:val="20"/>
                <w:lang w:val="en-IE"/>
              </w:rPr>
              <w:t>n/a</w:t>
            </w:r>
          </w:p>
        </w:tc>
      </w:tr>
      <w:tr w:rsidR="007C1CC0" w:rsidRPr="004007A6" w14:paraId="5E2F3515" w14:textId="77777777">
        <w:tc>
          <w:tcPr>
            <w:tcW w:w="713" w:type="dxa"/>
          </w:tcPr>
          <w:p w14:paraId="5E2F350F" w14:textId="77777777" w:rsidR="007C1CC0" w:rsidRPr="004007A6" w:rsidRDefault="007C1CC0" w:rsidP="00170A97">
            <w:pPr>
              <w:pStyle w:val="CERnon-indent"/>
              <w:rPr>
                <w:sz w:val="20"/>
                <w:lang w:val="en-IE"/>
              </w:rPr>
            </w:pPr>
            <w:r w:rsidRPr="004007A6">
              <w:rPr>
                <w:sz w:val="20"/>
                <w:lang w:val="en-IE"/>
              </w:rPr>
              <w:t>2</w:t>
            </w:r>
          </w:p>
        </w:tc>
        <w:tc>
          <w:tcPr>
            <w:tcW w:w="4924" w:type="dxa"/>
          </w:tcPr>
          <w:p w14:paraId="5E2F3510" w14:textId="77777777" w:rsidR="007C1CC0" w:rsidRPr="004007A6" w:rsidRDefault="007C1CC0" w:rsidP="00170A97">
            <w:pPr>
              <w:pStyle w:val="CERnon-indent"/>
              <w:rPr>
                <w:sz w:val="20"/>
                <w:lang w:val="en-IE"/>
              </w:rPr>
            </w:pPr>
            <w:r w:rsidRPr="004007A6">
              <w:rPr>
                <w:sz w:val="20"/>
                <w:lang w:val="en-IE"/>
              </w:rPr>
              <w:t xml:space="preserve">Initiate procedures under Agreed Procedure 7 “Emergency Communications” as a General Communication Failure.  Inform Participants, Meter Data Providers and System Operators of the failure to complete the Implementation within </w:t>
            </w:r>
            <w:r w:rsidR="00FE2E76" w:rsidRPr="004007A6">
              <w:rPr>
                <w:sz w:val="20"/>
                <w:lang w:val="en-IE"/>
              </w:rPr>
              <w:t xml:space="preserve">published </w:t>
            </w:r>
            <w:r w:rsidRPr="004007A6">
              <w:rPr>
                <w:sz w:val="20"/>
                <w:lang w:val="en-IE"/>
              </w:rPr>
              <w:t>timescales.</w:t>
            </w:r>
          </w:p>
        </w:tc>
        <w:tc>
          <w:tcPr>
            <w:tcW w:w="2931" w:type="dxa"/>
          </w:tcPr>
          <w:p w14:paraId="5E2F3511" w14:textId="77777777" w:rsidR="007C1CC0" w:rsidRPr="004007A6" w:rsidDel="00A756AC" w:rsidRDefault="007C1CC0" w:rsidP="00170A97">
            <w:pPr>
              <w:pStyle w:val="CERnon-indent"/>
              <w:rPr>
                <w:sz w:val="20"/>
                <w:lang w:val="en-IE"/>
              </w:rPr>
            </w:pPr>
            <w:r w:rsidRPr="004007A6">
              <w:rPr>
                <w:sz w:val="20"/>
                <w:lang w:val="en-IE"/>
              </w:rPr>
              <w:t>As soon as is practicable</w:t>
            </w:r>
          </w:p>
        </w:tc>
        <w:tc>
          <w:tcPr>
            <w:tcW w:w="1184" w:type="dxa"/>
          </w:tcPr>
          <w:p w14:paraId="5E2F3512" w14:textId="77777777" w:rsidR="007C1CC0" w:rsidRPr="004007A6" w:rsidDel="00613750" w:rsidRDefault="007C1CC0" w:rsidP="00170A97">
            <w:pPr>
              <w:pStyle w:val="CERnon-indent"/>
              <w:rPr>
                <w:sz w:val="20"/>
                <w:lang w:val="en-IE"/>
              </w:rPr>
            </w:pPr>
            <w:r w:rsidRPr="004007A6">
              <w:rPr>
                <w:sz w:val="20"/>
                <w:lang w:val="en-IE"/>
              </w:rPr>
              <w:t>Fax or post,</w:t>
            </w:r>
            <w:r w:rsidR="00786318" w:rsidRPr="004007A6">
              <w:rPr>
                <w:sz w:val="20"/>
                <w:lang w:val="en-IE"/>
              </w:rPr>
              <w:t xml:space="preserve"> </w:t>
            </w:r>
            <w:r w:rsidRPr="004007A6">
              <w:rPr>
                <w:sz w:val="20"/>
                <w:lang w:val="en-IE"/>
              </w:rPr>
              <w:t>email, and Type 2 Channel</w:t>
            </w:r>
          </w:p>
        </w:tc>
        <w:tc>
          <w:tcPr>
            <w:tcW w:w="2160" w:type="dxa"/>
          </w:tcPr>
          <w:p w14:paraId="5E2F3513" w14:textId="77777777" w:rsidR="007C1CC0" w:rsidRPr="004007A6" w:rsidRDefault="007C1CC0" w:rsidP="00170A97">
            <w:pPr>
              <w:pStyle w:val="CERnon-indent"/>
              <w:rPr>
                <w:sz w:val="20"/>
                <w:lang w:val="en-IE"/>
              </w:rPr>
            </w:pPr>
            <w:r w:rsidRPr="004007A6">
              <w:rPr>
                <w:sz w:val="20"/>
                <w:lang w:val="en-IE"/>
              </w:rPr>
              <w:t>Market Operator</w:t>
            </w:r>
          </w:p>
        </w:tc>
        <w:tc>
          <w:tcPr>
            <w:tcW w:w="2340" w:type="dxa"/>
          </w:tcPr>
          <w:p w14:paraId="5E2F3514" w14:textId="77777777" w:rsidR="007C1CC0" w:rsidRPr="004007A6" w:rsidRDefault="007C1CC0" w:rsidP="00170A97">
            <w:pPr>
              <w:pStyle w:val="CERnon-indent"/>
              <w:rPr>
                <w:sz w:val="20"/>
                <w:lang w:val="en-IE"/>
              </w:rPr>
            </w:pPr>
            <w:r w:rsidRPr="004007A6">
              <w:rPr>
                <w:sz w:val="20"/>
                <w:lang w:val="en-IE"/>
              </w:rPr>
              <w:t>Participants, Meter Data Providers and System Operators</w:t>
            </w:r>
          </w:p>
        </w:tc>
      </w:tr>
      <w:tr w:rsidR="007C1CC0" w:rsidRPr="004007A6" w14:paraId="5E2F351C" w14:textId="77777777">
        <w:tc>
          <w:tcPr>
            <w:tcW w:w="713" w:type="dxa"/>
          </w:tcPr>
          <w:p w14:paraId="5E2F3516" w14:textId="77777777" w:rsidR="007C1CC0" w:rsidRPr="004007A6" w:rsidRDefault="007C1CC0" w:rsidP="00170A97">
            <w:pPr>
              <w:pStyle w:val="CERnon-indent"/>
              <w:rPr>
                <w:sz w:val="20"/>
                <w:lang w:val="en-IE"/>
              </w:rPr>
            </w:pPr>
            <w:r w:rsidRPr="004007A6">
              <w:rPr>
                <w:sz w:val="20"/>
                <w:lang w:val="en-IE"/>
              </w:rPr>
              <w:t>3</w:t>
            </w:r>
          </w:p>
        </w:tc>
        <w:tc>
          <w:tcPr>
            <w:tcW w:w="4924" w:type="dxa"/>
          </w:tcPr>
          <w:p w14:paraId="5E2F3517" w14:textId="77777777" w:rsidR="007C1CC0" w:rsidRPr="004007A6" w:rsidRDefault="007C1CC0" w:rsidP="00170A97">
            <w:pPr>
              <w:pStyle w:val="CERnon-indent"/>
              <w:rPr>
                <w:sz w:val="20"/>
                <w:lang w:val="en-IE"/>
              </w:rPr>
            </w:pPr>
            <w:r w:rsidRPr="004007A6">
              <w:rPr>
                <w:sz w:val="20"/>
                <w:lang w:val="en-IE"/>
              </w:rPr>
              <w:t>On return to normal operations inform Participants, Meter Data Providers and System Operators.</w:t>
            </w:r>
          </w:p>
        </w:tc>
        <w:tc>
          <w:tcPr>
            <w:tcW w:w="2931" w:type="dxa"/>
          </w:tcPr>
          <w:p w14:paraId="5E2F3518" w14:textId="77777777" w:rsidR="007C1CC0" w:rsidRPr="004007A6" w:rsidRDefault="007C1CC0" w:rsidP="00170A97">
            <w:pPr>
              <w:pStyle w:val="CERnon-indent"/>
              <w:rPr>
                <w:sz w:val="20"/>
                <w:lang w:val="en-IE"/>
              </w:rPr>
            </w:pPr>
            <w:r w:rsidRPr="004007A6">
              <w:rPr>
                <w:sz w:val="20"/>
                <w:lang w:val="en-IE"/>
              </w:rPr>
              <w:t>As soon as is practicable.</w:t>
            </w:r>
          </w:p>
        </w:tc>
        <w:tc>
          <w:tcPr>
            <w:tcW w:w="1184" w:type="dxa"/>
          </w:tcPr>
          <w:p w14:paraId="5E2F3519" w14:textId="77777777" w:rsidR="007C1CC0" w:rsidRPr="004007A6" w:rsidRDefault="007C1CC0" w:rsidP="00170A97">
            <w:pPr>
              <w:pStyle w:val="CERnon-indent"/>
              <w:rPr>
                <w:sz w:val="20"/>
                <w:lang w:val="en-IE"/>
              </w:rPr>
            </w:pPr>
            <w:r w:rsidRPr="004007A6">
              <w:rPr>
                <w:sz w:val="20"/>
                <w:lang w:val="en-IE"/>
              </w:rPr>
              <w:t>Email  and Type 2 Channel</w:t>
            </w:r>
          </w:p>
        </w:tc>
        <w:tc>
          <w:tcPr>
            <w:tcW w:w="2160" w:type="dxa"/>
          </w:tcPr>
          <w:p w14:paraId="5E2F351A" w14:textId="77777777" w:rsidR="007C1CC0" w:rsidRPr="004007A6" w:rsidRDefault="007C1CC0" w:rsidP="00170A97">
            <w:pPr>
              <w:pStyle w:val="CERnon-indent"/>
              <w:rPr>
                <w:sz w:val="20"/>
                <w:lang w:val="en-IE"/>
              </w:rPr>
            </w:pPr>
            <w:r w:rsidRPr="004007A6">
              <w:rPr>
                <w:sz w:val="20"/>
                <w:lang w:val="en-IE"/>
              </w:rPr>
              <w:t>Market Operator</w:t>
            </w:r>
          </w:p>
        </w:tc>
        <w:tc>
          <w:tcPr>
            <w:tcW w:w="2340" w:type="dxa"/>
          </w:tcPr>
          <w:p w14:paraId="5E2F351B" w14:textId="77777777" w:rsidR="007C1CC0" w:rsidRPr="004007A6" w:rsidRDefault="007C1CC0" w:rsidP="00170A97">
            <w:pPr>
              <w:pStyle w:val="CERnon-indent"/>
              <w:rPr>
                <w:sz w:val="20"/>
                <w:lang w:val="en-IE"/>
              </w:rPr>
            </w:pPr>
            <w:r w:rsidRPr="004007A6">
              <w:rPr>
                <w:sz w:val="20"/>
                <w:lang w:val="en-IE"/>
              </w:rPr>
              <w:t>Participants, Meter Data Providers and System Operators</w:t>
            </w:r>
          </w:p>
        </w:tc>
      </w:tr>
      <w:tr w:rsidR="007C1CC0" w:rsidRPr="004007A6" w14:paraId="5E2F3523" w14:textId="77777777">
        <w:tc>
          <w:tcPr>
            <w:tcW w:w="713" w:type="dxa"/>
          </w:tcPr>
          <w:p w14:paraId="5E2F351D" w14:textId="77777777" w:rsidR="007C1CC0" w:rsidRPr="004007A6" w:rsidRDefault="007C1CC0" w:rsidP="00170A97">
            <w:pPr>
              <w:pStyle w:val="CERnon-indent"/>
              <w:rPr>
                <w:sz w:val="20"/>
                <w:lang w:val="en-IE"/>
              </w:rPr>
            </w:pPr>
            <w:r w:rsidRPr="004007A6">
              <w:rPr>
                <w:sz w:val="20"/>
                <w:lang w:val="en-IE"/>
              </w:rPr>
              <w:t>4</w:t>
            </w:r>
          </w:p>
        </w:tc>
        <w:tc>
          <w:tcPr>
            <w:tcW w:w="4924" w:type="dxa"/>
          </w:tcPr>
          <w:p w14:paraId="5E2F351E" w14:textId="77777777" w:rsidR="007C1CC0" w:rsidRPr="004007A6" w:rsidRDefault="007C1CC0" w:rsidP="00170A97">
            <w:pPr>
              <w:pStyle w:val="CERnon-indent"/>
              <w:rPr>
                <w:sz w:val="20"/>
                <w:lang w:val="en-IE"/>
              </w:rPr>
            </w:pPr>
            <w:r w:rsidRPr="004007A6">
              <w:rPr>
                <w:sz w:val="20"/>
                <w:lang w:val="en-IE"/>
              </w:rPr>
              <w:t>Participants, Meter Data Providers and System Operators invoke internal procedures to return to normal.</w:t>
            </w:r>
          </w:p>
        </w:tc>
        <w:tc>
          <w:tcPr>
            <w:tcW w:w="2931" w:type="dxa"/>
          </w:tcPr>
          <w:p w14:paraId="5E2F351F" w14:textId="77777777" w:rsidR="007C1CC0" w:rsidRPr="004007A6" w:rsidRDefault="007C1CC0" w:rsidP="00170A97">
            <w:pPr>
              <w:pStyle w:val="CERnon-indent"/>
              <w:rPr>
                <w:sz w:val="20"/>
                <w:lang w:val="en-IE"/>
              </w:rPr>
            </w:pPr>
            <w:r w:rsidRPr="004007A6">
              <w:rPr>
                <w:sz w:val="20"/>
                <w:lang w:val="en-IE"/>
              </w:rPr>
              <w:t>After Implementation.</w:t>
            </w:r>
          </w:p>
        </w:tc>
        <w:tc>
          <w:tcPr>
            <w:tcW w:w="1184" w:type="dxa"/>
          </w:tcPr>
          <w:p w14:paraId="5E2F3520" w14:textId="77777777" w:rsidR="007C1CC0" w:rsidRPr="004007A6" w:rsidRDefault="004871B4" w:rsidP="00170A97">
            <w:pPr>
              <w:pStyle w:val="CERnon-indent"/>
              <w:rPr>
                <w:sz w:val="20"/>
                <w:lang w:val="en-IE"/>
              </w:rPr>
            </w:pPr>
            <w:r w:rsidRPr="004007A6">
              <w:rPr>
                <w:sz w:val="20"/>
                <w:lang w:val="en-IE"/>
              </w:rPr>
              <w:t>n/a</w:t>
            </w:r>
          </w:p>
        </w:tc>
        <w:tc>
          <w:tcPr>
            <w:tcW w:w="2160" w:type="dxa"/>
          </w:tcPr>
          <w:p w14:paraId="5E2F3521" w14:textId="77777777" w:rsidR="007C1CC0" w:rsidRPr="004007A6" w:rsidRDefault="007C1CC0" w:rsidP="00170A97">
            <w:pPr>
              <w:pStyle w:val="CERnon-indent"/>
              <w:rPr>
                <w:sz w:val="20"/>
                <w:lang w:val="en-IE"/>
              </w:rPr>
            </w:pPr>
            <w:r w:rsidRPr="004007A6">
              <w:rPr>
                <w:sz w:val="20"/>
                <w:lang w:val="en-IE"/>
              </w:rPr>
              <w:t>Participants, Meter Data Providers and System Operators</w:t>
            </w:r>
          </w:p>
        </w:tc>
        <w:tc>
          <w:tcPr>
            <w:tcW w:w="2340" w:type="dxa"/>
          </w:tcPr>
          <w:p w14:paraId="5E2F3522" w14:textId="77777777" w:rsidR="007C1CC0" w:rsidRPr="004007A6" w:rsidRDefault="007C1CC0" w:rsidP="00170A97">
            <w:pPr>
              <w:pStyle w:val="CERnon-indent"/>
              <w:rPr>
                <w:sz w:val="20"/>
                <w:lang w:val="en-IE"/>
              </w:rPr>
            </w:pPr>
          </w:p>
        </w:tc>
      </w:tr>
    </w:tbl>
    <w:p w14:paraId="5E2F3524" w14:textId="77777777" w:rsidR="006A0292" w:rsidRPr="004007A6" w:rsidRDefault="006A0292" w:rsidP="00170A97">
      <w:pPr>
        <w:pStyle w:val="CERnon-indent"/>
        <w:rPr>
          <w:lang w:val="en-IE"/>
        </w:rPr>
      </w:pPr>
    </w:p>
    <w:p w14:paraId="5E2F3525" w14:textId="77777777" w:rsidR="006A0292" w:rsidRPr="004007A6" w:rsidRDefault="006A0292" w:rsidP="00170A97">
      <w:pPr>
        <w:pStyle w:val="CERnon-indent"/>
        <w:rPr>
          <w:lang w:val="en-IE"/>
        </w:rPr>
      </w:pPr>
    </w:p>
    <w:p w14:paraId="5E2F3526" w14:textId="77777777" w:rsidR="0024737A" w:rsidRPr="004007A6" w:rsidRDefault="004E5465" w:rsidP="00A84C26">
      <w:pPr>
        <w:pStyle w:val="APNUMHEAD2"/>
        <w:rPr>
          <w:lang w:val="en-IE"/>
        </w:rPr>
      </w:pPr>
      <w:bookmarkStart w:id="67" w:name="_Toc193091792"/>
      <w:bookmarkStart w:id="68" w:name="_Toc193093119"/>
      <w:bookmarkStart w:id="69" w:name="_Toc193091865"/>
      <w:bookmarkStart w:id="70" w:name="_Toc193093192"/>
      <w:bookmarkStart w:id="71" w:name="_Toc193091866"/>
      <w:bookmarkStart w:id="72" w:name="_Toc193093193"/>
      <w:bookmarkStart w:id="73" w:name="_Toc193091946"/>
      <w:bookmarkStart w:id="74" w:name="_Toc193093273"/>
      <w:bookmarkStart w:id="75" w:name="_Toc193091984"/>
      <w:bookmarkStart w:id="76" w:name="_Toc193093311"/>
      <w:bookmarkStart w:id="77" w:name="_Toc193091985"/>
      <w:bookmarkStart w:id="78" w:name="_Toc193093312"/>
      <w:bookmarkEnd w:id="67"/>
      <w:bookmarkEnd w:id="68"/>
      <w:bookmarkEnd w:id="69"/>
      <w:bookmarkEnd w:id="70"/>
      <w:bookmarkEnd w:id="71"/>
      <w:bookmarkEnd w:id="72"/>
      <w:bookmarkEnd w:id="73"/>
      <w:bookmarkEnd w:id="74"/>
      <w:bookmarkEnd w:id="75"/>
      <w:bookmarkEnd w:id="76"/>
      <w:bookmarkEnd w:id="77"/>
      <w:bookmarkEnd w:id="78"/>
      <w:r w:rsidRPr="004007A6">
        <w:rPr>
          <w:lang w:val="en-IE"/>
        </w:rPr>
        <w:br w:type="page"/>
      </w:r>
      <w:bookmarkStart w:id="79" w:name="_Toc356217885"/>
      <w:r w:rsidR="0024737A" w:rsidRPr="004007A6">
        <w:rPr>
          <w:lang w:val="en-IE"/>
        </w:rPr>
        <w:t>Problem Management</w:t>
      </w:r>
      <w:bookmarkEnd w:id="79"/>
    </w:p>
    <w:p w14:paraId="5E2F3527" w14:textId="77777777" w:rsidR="00BF2792" w:rsidRDefault="00635742" w:rsidP="00BF2792">
      <w:pPr>
        <w:pStyle w:val="CERnon-indent"/>
        <w:rPr>
          <w:lang w:val="en-IE"/>
        </w:rPr>
      </w:pPr>
      <w:r w:rsidRPr="004007A6">
        <w:rPr>
          <w:lang w:val="en-IE"/>
        </w:rPr>
        <w:t>There are no procedural steps for Problem Management</w:t>
      </w:r>
      <w:r w:rsidR="005F46A7" w:rsidRPr="004007A6">
        <w:rPr>
          <w:lang w:val="en-IE"/>
        </w:rPr>
        <w:t>.  Agreed Procedure 7 “Emergency Communications” details the process to be followed in the event of a General Communication Failure, a General System Failure and a Limited Communication Failure.</w:t>
      </w:r>
    </w:p>
    <w:p w14:paraId="5E2F3528" w14:textId="77777777" w:rsidR="004E5465" w:rsidRPr="004007A6" w:rsidRDefault="004E5465" w:rsidP="00B34C8E">
      <w:pPr>
        <w:pStyle w:val="APNUMHEAD3"/>
        <w:tabs>
          <w:tab w:val="clear" w:pos="1211"/>
          <w:tab w:val="num" w:pos="900"/>
        </w:tabs>
        <w:ind w:left="900"/>
        <w:rPr>
          <w:lang w:val="en-IE"/>
        </w:rPr>
      </w:pPr>
      <w:r w:rsidRPr="004007A6">
        <w:rPr>
          <w:lang w:val="en-IE"/>
        </w:rPr>
        <w:t>Post Event Reporting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2"/>
        <w:gridCol w:w="5546"/>
        <w:gridCol w:w="3060"/>
        <w:gridCol w:w="1620"/>
        <w:gridCol w:w="1440"/>
        <w:gridCol w:w="1800"/>
      </w:tblGrid>
      <w:tr w:rsidR="00571871" w:rsidRPr="004007A6" w14:paraId="5E2F352F" w14:textId="77777777">
        <w:trPr>
          <w:cantSplit/>
          <w:tblHeader/>
        </w:trPr>
        <w:tc>
          <w:tcPr>
            <w:tcW w:w="682" w:type="dxa"/>
          </w:tcPr>
          <w:p w14:paraId="5E2F3529" w14:textId="77777777" w:rsidR="00571871" w:rsidRPr="004007A6" w:rsidRDefault="00571871" w:rsidP="00170A97">
            <w:pPr>
              <w:pStyle w:val="CERnon-indent"/>
              <w:rPr>
                <w:b/>
                <w:lang w:val="en-IE"/>
              </w:rPr>
            </w:pPr>
            <w:r w:rsidRPr="004007A6">
              <w:rPr>
                <w:b/>
                <w:lang w:val="en-IE"/>
              </w:rPr>
              <w:t>#</w:t>
            </w:r>
          </w:p>
        </w:tc>
        <w:tc>
          <w:tcPr>
            <w:tcW w:w="5546" w:type="dxa"/>
          </w:tcPr>
          <w:p w14:paraId="5E2F352A" w14:textId="77777777" w:rsidR="00571871" w:rsidRPr="004007A6" w:rsidRDefault="00571871" w:rsidP="00170A97">
            <w:pPr>
              <w:pStyle w:val="CERnon-indent"/>
              <w:rPr>
                <w:b/>
                <w:lang w:val="en-IE"/>
              </w:rPr>
            </w:pPr>
            <w:r w:rsidRPr="004007A6">
              <w:rPr>
                <w:b/>
                <w:lang w:val="en-IE"/>
              </w:rPr>
              <w:t>Procedural Step</w:t>
            </w:r>
          </w:p>
        </w:tc>
        <w:tc>
          <w:tcPr>
            <w:tcW w:w="3060" w:type="dxa"/>
          </w:tcPr>
          <w:p w14:paraId="5E2F352B" w14:textId="77777777" w:rsidR="00571871" w:rsidRPr="004007A6" w:rsidRDefault="00571871" w:rsidP="00170A97">
            <w:pPr>
              <w:pStyle w:val="CERnon-indent"/>
              <w:rPr>
                <w:b/>
                <w:lang w:val="en-IE"/>
              </w:rPr>
            </w:pPr>
            <w:r w:rsidRPr="004007A6">
              <w:rPr>
                <w:b/>
                <w:lang w:val="en-IE"/>
              </w:rPr>
              <w:t>Timing</w:t>
            </w:r>
          </w:p>
        </w:tc>
        <w:tc>
          <w:tcPr>
            <w:tcW w:w="1620" w:type="dxa"/>
          </w:tcPr>
          <w:p w14:paraId="5E2F352C" w14:textId="77777777" w:rsidR="00571871" w:rsidRPr="004007A6" w:rsidRDefault="00571871" w:rsidP="00170A97">
            <w:pPr>
              <w:pStyle w:val="CERnon-indent"/>
              <w:rPr>
                <w:b/>
                <w:lang w:val="en-IE"/>
              </w:rPr>
            </w:pPr>
            <w:r w:rsidRPr="004007A6">
              <w:rPr>
                <w:b/>
                <w:lang w:val="en-IE"/>
              </w:rPr>
              <w:t>Method</w:t>
            </w:r>
          </w:p>
        </w:tc>
        <w:tc>
          <w:tcPr>
            <w:tcW w:w="1440" w:type="dxa"/>
          </w:tcPr>
          <w:p w14:paraId="5E2F352D" w14:textId="77777777" w:rsidR="00571871" w:rsidRPr="004007A6" w:rsidRDefault="00571871" w:rsidP="00170A97">
            <w:pPr>
              <w:pStyle w:val="CERnon-indent"/>
              <w:rPr>
                <w:b/>
                <w:lang w:val="en-IE"/>
              </w:rPr>
            </w:pPr>
            <w:r w:rsidRPr="004007A6">
              <w:rPr>
                <w:b/>
                <w:lang w:val="en-IE"/>
              </w:rPr>
              <w:t>From</w:t>
            </w:r>
          </w:p>
        </w:tc>
        <w:tc>
          <w:tcPr>
            <w:tcW w:w="1800" w:type="dxa"/>
          </w:tcPr>
          <w:p w14:paraId="5E2F352E" w14:textId="77777777" w:rsidR="00571871" w:rsidRPr="004007A6" w:rsidRDefault="00571871" w:rsidP="00170A97">
            <w:pPr>
              <w:pStyle w:val="CERnon-indent"/>
              <w:rPr>
                <w:b/>
                <w:lang w:val="en-IE"/>
              </w:rPr>
            </w:pPr>
            <w:r w:rsidRPr="004007A6">
              <w:rPr>
                <w:b/>
                <w:lang w:val="en-IE"/>
              </w:rPr>
              <w:t>To</w:t>
            </w:r>
          </w:p>
        </w:tc>
      </w:tr>
      <w:tr w:rsidR="00571871" w:rsidRPr="004007A6" w14:paraId="5E2F3538" w14:textId="77777777">
        <w:trPr>
          <w:cantSplit/>
        </w:trPr>
        <w:tc>
          <w:tcPr>
            <w:tcW w:w="682" w:type="dxa"/>
          </w:tcPr>
          <w:p w14:paraId="5E2F3530" w14:textId="77777777" w:rsidR="00571871" w:rsidRPr="004007A6" w:rsidRDefault="00571871" w:rsidP="00170A97">
            <w:pPr>
              <w:pStyle w:val="CERnon-indent"/>
              <w:rPr>
                <w:lang w:val="en-IE"/>
              </w:rPr>
            </w:pPr>
            <w:r w:rsidRPr="004007A6">
              <w:rPr>
                <w:lang w:val="en-IE"/>
              </w:rPr>
              <w:t>1</w:t>
            </w:r>
          </w:p>
        </w:tc>
        <w:tc>
          <w:tcPr>
            <w:tcW w:w="5546" w:type="dxa"/>
          </w:tcPr>
          <w:p w14:paraId="5E2F3531" w14:textId="77777777" w:rsidR="00571871" w:rsidRPr="004007A6" w:rsidRDefault="00571871" w:rsidP="00170A97">
            <w:pPr>
              <w:pStyle w:val="CERnon-indent"/>
              <w:rPr>
                <w:lang w:val="en-IE"/>
              </w:rPr>
            </w:pPr>
            <w:r w:rsidRPr="004007A6">
              <w:rPr>
                <w:lang w:val="en-IE"/>
              </w:rPr>
              <w:t>If a General System Failure, General Communication Failure or MSP Failure has been rectified go to step 2.</w:t>
            </w:r>
          </w:p>
          <w:p w14:paraId="5E2F3532" w14:textId="77777777" w:rsidR="00571871" w:rsidRPr="004007A6" w:rsidRDefault="00571871" w:rsidP="00170A97">
            <w:pPr>
              <w:pStyle w:val="CERnon-indent"/>
              <w:rPr>
                <w:lang w:val="en-IE"/>
              </w:rPr>
            </w:pPr>
            <w:r w:rsidRPr="004007A6">
              <w:rPr>
                <w:lang w:val="en-IE"/>
              </w:rPr>
              <w:t>If a General System Failure, General Communication Failure or MSP Failure has gone beyond 5 WDs go to step 4</w:t>
            </w:r>
          </w:p>
          <w:p w14:paraId="5E2F3533" w14:textId="77777777" w:rsidR="00571871" w:rsidRPr="004007A6" w:rsidRDefault="00571871" w:rsidP="00170A97">
            <w:pPr>
              <w:pStyle w:val="CERnon-indent"/>
              <w:rPr>
                <w:lang w:val="en-IE"/>
              </w:rPr>
            </w:pPr>
            <w:r w:rsidRPr="004007A6">
              <w:rPr>
                <w:lang w:val="en-IE"/>
              </w:rPr>
              <w:t>If the Regulatory Authorities direct the MO to commission a report go to step 5.</w:t>
            </w:r>
          </w:p>
        </w:tc>
        <w:tc>
          <w:tcPr>
            <w:tcW w:w="3060" w:type="dxa"/>
          </w:tcPr>
          <w:p w14:paraId="5E2F3534" w14:textId="77777777" w:rsidR="00571871" w:rsidRPr="004007A6" w:rsidRDefault="00571871" w:rsidP="00170A97">
            <w:pPr>
              <w:pStyle w:val="CERnon-indent"/>
              <w:rPr>
                <w:lang w:val="en-IE"/>
              </w:rPr>
            </w:pPr>
            <w:r w:rsidRPr="004007A6">
              <w:rPr>
                <w:lang w:val="en-IE"/>
              </w:rPr>
              <w:t>n/a</w:t>
            </w:r>
          </w:p>
        </w:tc>
        <w:tc>
          <w:tcPr>
            <w:tcW w:w="1620" w:type="dxa"/>
          </w:tcPr>
          <w:p w14:paraId="5E2F3535" w14:textId="77777777" w:rsidR="00571871" w:rsidRPr="004007A6" w:rsidRDefault="00571871" w:rsidP="00170A97">
            <w:pPr>
              <w:pStyle w:val="CERnon-indent"/>
              <w:rPr>
                <w:lang w:val="en-IE"/>
              </w:rPr>
            </w:pPr>
            <w:r w:rsidRPr="004007A6">
              <w:rPr>
                <w:lang w:val="en-IE"/>
              </w:rPr>
              <w:t>n/a</w:t>
            </w:r>
          </w:p>
        </w:tc>
        <w:tc>
          <w:tcPr>
            <w:tcW w:w="1440" w:type="dxa"/>
          </w:tcPr>
          <w:p w14:paraId="5E2F3536" w14:textId="77777777" w:rsidR="00571871" w:rsidRPr="004007A6" w:rsidRDefault="00571871" w:rsidP="00170A97">
            <w:pPr>
              <w:pStyle w:val="CERnon-indent"/>
              <w:rPr>
                <w:lang w:val="en-IE"/>
              </w:rPr>
            </w:pPr>
            <w:r w:rsidRPr="004007A6">
              <w:rPr>
                <w:lang w:val="en-IE"/>
              </w:rPr>
              <w:t>n/a</w:t>
            </w:r>
          </w:p>
        </w:tc>
        <w:tc>
          <w:tcPr>
            <w:tcW w:w="1800" w:type="dxa"/>
          </w:tcPr>
          <w:p w14:paraId="5E2F3537" w14:textId="77777777" w:rsidR="00571871" w:rsidRPr="004007A6" w:rsidRDefault="00571871" w:rsidP="00170A97">
            <w:pPr>
              <w:pStyle w:val="CERnon-indent"/>
              <w:rPr>
                <w:lang w:val="en-IE"/>
              </w:rPr>
            </w:pPr>
            <w:r w:rsidRPr="004007A6">
              <w:rPr>
                <w:lang w:val="en-IE"/>
              </w:rPr>
              <w:t>n/a</w:t>
            </w:r>
          </w:p>
        </w:tc>
      </w:tr>
      <w:tr w:rsidR="00571871" w:rsidRPr="004007A6" w14:paraId="5E2F353F" w14:textId="77777777">
        <w:trPr>
          <w:cantSplit/>
        </w:trPr>
        <w:tc>
          <w:tcPr>
            <w:tcW w:w="682" w:type="dxa"/>
          </w:tcPr>
          <w:p w14:paraId="5E2F3539" w14:textId="77777777" w:rsidR="00571871" w:rsidRPr="004007A6" w:rsidRDefault="00571871" w:rsidP="00170A97">
            <w:pPr>
              <w:pStyle w:val="CERnon-indent"/>
              <w:rPr>
                <w:lang w:val="en-IE"/>
              </w:rPr>
            </w:pPr>
            <w:r w:rsidRPr="004007A6">
              <w:rPr>
                <w:lang w:val="en-IE"/>
              </w:rPr>
              <w:t>2</w:t>
            </w:r>
          </w:p>
        </w:tc>
        <w:tc>
          <w:tcPr>
            <w:tcW w:w="5546" w:type="dxa"/>
          </w:tcPr>
          <w:p w14:paraId="5E2F353A" w14:textId="77777777" w:rsidR="00571871" w:rsidRPr="004007A6" w:rsidRDefault="00571871" w:rsidP="00170A97">
            <w:pPr>
              <w:pStyle w:val="CERnon-indent"/>
              <w:rPr>
                <w:lang w:val="en-IE"/>
              </w:rPr>
            </w:pPr>
            <w:r w:rsidRPr="004007A6">
              <w:rPr>
                <w:lang w:val="en-IE"/>
              </w:rPr>
              <w:t>Commission an external auditor to compile a report into the Failure.  Go to step 6</w:t>
            </w:r>
          </w:p>
        </w:tc>
        <w:tc>
          <w:tcPr>
            <w:tcW w:w="3060" w:type="dxa"/>
          </w:tcPr>
          <w:p w14:paraId="5E2F353B" w14:textId="77777777" w:rsidR="00571871" w:rsidRPr="004007A6" w:rsidRDefault="00571871" w:rsidP="00170A97">
            <w:pPr>
              <w:pStyle w:val="CERnon-indent"/>
              <w:rPr>
                <w:lang w:val="en-IE"/>
              </w:rPr>
            </w:pPr>
            <w:r w:rsidRPr="004007A6">
              <w:rPr>
                <w:lang w:val="en-IE"/>
              </w:rPr>
              <w:t>Within 2 WDs following the resolution of the fault</w:t>
            </w:r>
          </w:p>
        </w:tc>
        <w:tc>
          <w:tcPr>
            <w:tcW w:w="1620" w:type="dxa"/>
          </w:tcPr>
          <w:p w14:paraId="5E2F353C" w14:textId="77777777" w:rsidR="00571871" w:rsidRPr="004007A6" w:rsidRDefault="00571871" w:rsidP="00170A97">
            <w:pPr>
              <w:pStyle w:val="CERnon-indent"/>
              <w:rPr>
                <w:lang w:val="en-IE"/>
              </w:rPr>
            </w:pPr>
            <w:r w:rsidRPr="004007A6">
              <w:rPr>
                <w:lang w:val="en-IE"/>
              </w:rPr>
              <w:t>Email and post</w:t>
            </w:r>
          </w:p>
        </w:tc>
        <w:tc>
          <w:tcPr>
            <w:tcW w:w="1440" w:type="dxa"/>
          </w:tcPr>
          <w:p w14:paraId="5E2F353D" w14:textId="77777777" w:rsidR="00571871" w:rsidRPr="004007A6" w:rsidRDefault="00571871" w:rsidP="00170A97">
            <w:pPr>
              <w:pStyle w:val="CERnon-indent"/>
              <w:rPr>
                <w:lang w:val="en-IE"/>
              </w:rPr>
            </w:pPr>
            <w:r w:rsidRPr="004007A6">
              <w:rPr>
                <w:lang w:val="en-IE"/>
              </w:rPr>
              <w:t>Market Operator</w:t>
            </w:r>
          </w:p>
        </w:tc>
        <w:tc>
          <w:tcPr>
            <w:tcW w:w="1800" w:type="dxa"/>
          </w:tcPr>
          <w:p w14:paraId="5E2F353E" w14:textId="77777777" w:rsidR="00571871" w:rsidRPr="004007A6" w:rsidRDefault="00571871" w:rsidP="00170A97">
            <w:pPr>
              <w:pStyle w:val="CERnon-indent"/>
              <w:rPr>
                <w:lang w:val="en-IE"/>
              </w:rPr>
            </w:pPr>
            <w:r w:rsidRPr="004007A6">
              <w:rPr>
                <w:lang w:val="en-IE"/>
              </w:rPr>
              <w:t>External auditor</w:t>
            </w:r>
          </w:p>
        </w:tc>
      </w:tr>
      <w:tr w:rsidR="00571871" w:rsidRPr="004007A6" w14:paraId="5E2F3546" w14:textId="77777777">
        <w:trPr>
          <w:cantSplit/>
        </w:trPr>
        <w:tc>
          <w:tcPr>
            <w:tcW w:w="682" w:type="dxa"/>
          </w:tcPr>
          <w:p w14:paraId="5E2F3540" w14:textId="77777777" w:rsidR="00571871" w:rsidRPr="004007A6" w:rsidRDefault="00571871" w:rsidP="00170A97">
            <w:pPr>
              <w:pStyle w:val="CERnon-indent"/>
              <w:rPr>
                <w:lang w:val="en-IE"/>
              </w:rPr>
            </w:pPr>
            <w:r w:rsidRPr="004007A6">
              <w:rPr>
                <w:lang w:val="en-IE"/>
              </w:rPr>
              <w:t>3</w:t>
            </w:r>
          </w:p>
        </w:tc>
        <w:tc>
          <w:tcPr>
            <w:tcW w:w="5546" w:type="dxa"/>
          </w:tcPr>
          <w:p w14:paraId="5E2F3541" w14:textId="77777777" w:rsidR="00571871" w:rsidRPr="004007A6" w:rsidRDefault="00571871" w:rsidP="00170A97">
            <w:pPr>
              <w:pStyle w:val="CERnon-indent"/>
              <w:rPr>
                <w:lang w:val="en-IE"/>
              </w:rPr>
            </w:pPr>
            <w:r w:rsidRPr="004007A6">
              <w:rPr>
                <w:lang w:val="en-IE"/>
              </w:rPr>
              <w:t>Make an application to the Regulatory Authorities to determine the need at this stage for a Post Event Report.</w:t>
            </w:r>
          </w:p>
        </w:tc>
        <w:tc>
          <w:tcPr>
            <w:tcW w:w="3060" w:type="dxa"/>
          </w:tcPr>
          <w:p w14:paraId="5E2F3542" w14:textId="77777777" w:rsidR="00571871" w:rsidRPr="004007A6" w:rsidRDefault="00571871" w:rsidP="00170A97">
            <w:pPr>
              <w:pStyle w:val="CERnon-indent"/>
              <w:rPr>
                <w:lang w:val="en-IE"/>
              </w:rPr>
            </w:pPr>
            <w:r w:rsidRPr="004007A6">
              <w:rPr>
                <w:lang w:val="en-IE"/>
              </w:rPr>
              <w:t>If Post Event Report not yet commissioned then on the 6</w:t>
            </w:r>
            <w:r w:rsidRPr="004007A6">
              <w:rPr>
                <w:vertAlign w:val="superscript"/>
                <w:lang w:val="en-IE"/>
              </w:rPr>
              <w:t>th</w:t>
            </w:r>
            <w:r w:rsidRPr="004007A6">
              <w:rPr>
                <w:lang w:val="en-IE"/>
              </w:rPr>
              <w:t xml:space="preserve"> WD of a live failure and every 5 WD thereafter during the live failure</w:t>
            </w:r>
          </w:p>
        </w:tc>
        <w:tc>
          <w:tcPr>
            <w:tcW w:w="1620" w:type="dxa"/>
          </w:tcPr>
          <w:p w14:paraId="5E2F3543" w14:textId="77777777" w:rsidR="00571871" w:rsidRPr="004007A6" w:rsidRDefault="00571871" w:rsidP="00170A97">
            <w:pPr>
              <w:pStyle w:val="CERnon-indent"/>
              <w:rPr>
                <w:lang w:val="en-IE"/>
              </w:rPr>
            </w:pPr>
            <w:r w:rsidRPr="004007A6">
              <w:rPr>
                <w:lang w:val="en-IE"/>
              </w:rPr>
              <w:t>Email</w:t>
            </w:r>
          </w:p>
        </w:tc>
        <w:tc>
          <w:tcPr>
            <w:tcW w:w="1440" w:type="dxa"/>
          </w:tcPr>
          <w:p w14:paraId="5E2F3544" w14:textId="77777777" w:rsidR="00571871" w:rsidRPr="004007A6" w:rsidRDefault="00571871" w:rsidP="00170A97">
            <w:pPr>
              <w:pStyle w:val="CERnon-indent"/>
              <w:rPr>
                <w:lang w:val="en-IE"/>
              </w:rPr>
            </w:pPr>
            <w:r w:rsidRPr="004007A6">
              <w:rPr>
                <w:lang w:val="en-IE"/>
              </w:rPr>
              <w:t>Market Operator</w:t>
            </w:r>
          </w:p>
        </w:tc>
        <w:tc>
          <w:tcPr>
            <w:tcW w:w="1800" w:type="dxa"/>
          </w:tcPr>
          <w:p w14:paraId="5E2F3545" w14:textId="77777777" w:rsidR="00571871" w:rsidRPr="004007A6" w:rsidRDefault="00571871" w:rsidP="00170A97">
            <w:pPr>
              <w:pStyle w:val="CERnon-indent"/>
              <w:rPr>
                <w:lang w:val="en-IE"/>
              </w:rPr>
            </w:pPr>
            <w:r w:rsidRPr="004007A6">
              <w:rPr>
                <w:lang w:val="en-IE"/>
              </w:rPr>
              <w:t>Regulatory Authorities</w:t>
            </w:r>
          </w:p>
        </w:tc>
      </w:tr>
      <w:tr w:rsidR="00571871" w:rsidRPr="004007A6" w14:paraId="5E2F3550" w14:textId="77777777">
        <w:trPr>
          <w:cantSplit/>
        </w:trPr>
        <w:tc>
          <w:tcPr>
            <w:tcW w:w="682" w:type="dxa"/>
          </w:tcPr>
          <w:p w14:paraId="5E2F3547" w14:textId="77777777" w:rsidR="00571871" w:rsidRPr="004007A6" w:rsidRDefault="00571871" w:rsidP="00170A97">
            <w:pPr>
              <w:pStyle w:val="CERnon-indent"/>
              <w:rPr>
                <w:lang w:val="en-IE"/>
              </w:rPr>
            </w:pPr>
            <w:r w:rsidRPr="004007A6">
              <w:rPr>
                <w:lang w:val="en-IE"/>
              </w:rPr>
              <w:t>4</w:t>
            </w:r>
          </w:p>
        </w:tc>
        <w:tc>
          <w:tcPr>
            <w:tcW w:w="5546" w:type="dxa"/>
          </w:tcPr>
          <w:p w14:paraId="5E2F3548" w14:textId="77777777" w:rsidR="00571871" w:rsidRPr="004007A6" w:rsidRDefault="00571871" w:rsidP="00170A97">
            <w:pPr>
              <w:pStyle w:val="CERnon-indent"/>
              <w:rPr>
                <w:lang w:val="en-IE"/>
              </w:rPr>
            </w:pPr>
            <w:r w:rsidRPr="004007A6">
              <w:rPr>
                <w:lang w:val="en-IE"/>
              </w:rPr>
              <w:t>Notify Market Operator whether there is a need at this stage for a Post Event Report.</w:t>
            </w:r>
          </w:p>
          <w:p w14:paraId="5E2F3549" w14:textId="77777777" w:rsidR="00571871" w:rsidRPr="004007A6" w:rsidRDefault="00571871" w:rsidP="00170A97">
            <w:pPr>
              <w:pStyle w:val="CERnon-indent"/>
              <w:rPr>
                <w:lang w:val="en-IE"/>
              </w:rPr>
            </w:pPr>
          </w:p>
          <w:p w14:paraId="5E2F354A" w14:textId="77777777" w:rsidR="00571871" w:rsidRPr="004007A6" w:rsidRDefault="00571871" w:rsidP="00170A97">
            <w:pPr>
              <w:pStyle w:val="CERnon-indent"/>
              <w:rPr>
                <w:lang w:val="en-IE"/>
              </w:rPr>
            </w:pPr>
            <w:r w:rsidRPr="004007A6">
              <w:rPr>
                <w:lang w:val="en-IE"/>
              </w:rPr>
              <w:t>If there is a need for a Post Event Report make a formal request and go to Step 5.</w:t>
            </w:r>
          </w:p>
          <w:p w14:paraId="5E2F354B" w14:textId="77777777" w:rsidR="00571871" w:rsidRPr="004007A6" w:rsidRDefault="00571871" w:rsidP="00170A97">
            <w:pPr>
              <w:pStyle w:val="CERnon-indent"/>
              <w:rPr>
                <w:lang w:val="en-IE"/>
              </w:rPr>
            </w:pPr>
            <w:r w:rsidRPr="004007A6">
              <w:rPr>
                <w:lang w:val="en-IE"/>
              </w:rPr>
              <w:t>If there is not a need for a Post Event Report, inform MO.  The process stops at this stage until a further trigger for a request for a report is forthcoming or a report is automatically triggered.</w:t>
            </w:r>
          </w:p>
        </w:tc>
        <w:tc>
          <w:tcPr>
            <w:tcW w:w="3060" w:type="dxa"/>
          </w:tcPr>
          <w:p w14:paraId="5E2F354C" w14:textId="77777777" w:rsidR="00571871" w:rsidRPr="004007A6" w:rsidRDefault="00571871" w:rsidP="00170A97">
            <w:pPr>
              <w:pStyle w:val="CERnon-indent"/>
              <w:rPr>
                <w:lang w:val="en-IE"/>
              </w:rPr>
            </w:pPr>
            <w:r w:rsidRPr="004007A6">
              <w:rPr>
                <w:lang w:val="en-IE"/>
              </w:rPr>
              <w:t>Within 1WD of request</w:t>
            </w:r>
          </w:p>
        </w:tc>
        <w:tc>
          <w:tcPr>
            <w:tcW w:w="1620" w:type="dxa"/>
          </w:tcPr>
          <w:p w14:paraId="5E2F354D" w14:textId="77777777" w:rsidR="00571871" w:rsidRPr="004007A6" w:rsidRDefault="00571871" w:rsidP="00170A97">
            <w:pPr>
              <w:pStyle w:val="CERnon-indent"/>
              <w:rPr>
                <w:lang w:val="en-IE"/>
              </w:rPr>
            </w:pPr>
            <w:r w:rsidRPr="004007A6">
              <w:rPr>
                <w:lang w:val="en-IE"/>
              </w:rPr>
              <w:t>Email</w:t>
            </w:r>
          </w:p>
        </w:tc>
        <w:tc>
          <w:tcPr>
            <w:tcW w:w="1440" w:type="dxa"/>
          </w:tcPr>
          <w:p w14:paraId="5E2F354E" w14:textId="77777777" w:rsidR="00571871" w:rsidRPr="004007A6" w:rsidRDefault="00571871" w:rsidP="00170A97">
            <w:pPr>
              <w:pStyle w:val="CERnon-indent"/>
              <w:rPr>
                <w:lang w:val="en-IE"/>
              </w:rPr>
            </w:pPr>
            <w:r w:rsidRPr="004007A6">
              <w:rPr>
                <w:lang w:val="en-IE"/>
              </w:rPr>
              <w:t>Regulatory Authorities</w:t>
            </w:r>
          </w:p>
        </w:tc>
        <w:tc>
          <w:tcPr>
            <w:tcW w:w="1800" w:type="dxa"/>
          </w:tcPr>
          <w:p w14:paraId="5E2F354F" w14:textId="77777777" w:rsidR="00571871" w:rsidRPr="004007A6" w:rsidRDefault="00571871" w:rsidP="00170A97">
            <w:pPr>
              <w:pStyle w:val="CERnon-indent"/>
              <w:rPr>
                <w:lang w:val="en-IE"/>
              </w:rPr>
            </w:pPr>
            <w:r w:rsidRPr="004007A6">
              <w:rPr>
                <w:lang w:val="en-IE"/>
              </w:rPr>
              <w:t>Market Operator</w:t>
            </w:r>
          </w:p>
        </w:tc>
      </w:tr>
      <w:tr w:rsidR="00571871" w:rsidRPr="004007A6" w14:paraId="5E2F3557" w14:textId="77777777">
        <w:trPr>
          <w:cantSplit/>
        </w:trPr>
        <w:tc>
          <w:tcPr>
            <w:tcW w:w="682" w:type="dxa"/>
          </w:tcPr>
          <w:p w14:paraId="5E2F3551" w14:textId="77777777" w:rsidR="00571871" w:rsidRPr="004007A6" w:rsidRDefault="00571871" w:rsidP="00170A97">
            <w:pPr>
              <w:pStyle w:val="CERnon-indent"/>
              <w:rPr>
                <w:lang w:val="en-IE"/>
              </w:rPr>
            </w:pPr>
            <w:r w:rsidRPr="004007A6">
              <w:rPr>
                <w:lang w:val="en-IE"/>
              </w:rPr>
              <w:t>5</w:t>
            </w:r>
          </w:p>
        </w:tc>
        <w:tc>
          <w:tcPr>
            <w:tcW w:w="5546" w:type="dxa"/>
          </w:tcPr>
          <w:p w14:paraId="5E2F3552" w14:textId="77777777" w:rsidR="00571871" w:rsidRPr="004007A6" w:rsidRDefault="00571871" w:rsidP="00170A97">
            <w:pPr>
              <w:pStyle w:val="CERnon-indent"/>
              <w:rPr>
                <w:lang w:val="en-IE"/>
              </w:rPr>
            </w:pPr>
            <w:r w:rsidRPr="004007A6">
              <w:rPr>
                <w:lang w:val="en-IE"/>
              </w:rPr>
              <w:t>Commission an external auditor to compile a report into the Failure or into a Material Incident</w:t>
            </w:r>
          </w:p>
        </w:tc>
        <w:tc>
          <w:tcPr>
            <w:tcW w:w="3060" w:type="dxa"/>
          </w:tcPr>
          <w:p w14:paraId="5E2F3553" w14:textId="77777777" w:rsidR="00571871" w:rsidRPr="004007A6" w:rsidRDefault="00571871" w:rsidP="00170A97">
            <w:pPr>
              <w:pStyle w:val="CERnon-indent"/>
              <w:rPr>
                <w:lang w:val="en-IE"/>
              </w:rPr>
            </w:pPr>
            <w:r w:rsidRPr="004007A6">
              <w:rPr>
                <w:lang w:val="en-IE"/>
              </w:rPr>
              <w:t>Within 2 WDs of request from RA</w:t>
            </w:r>
          </w:p>
        </w:tc>
        <w:tc>
          <w:tcPr>
            <w:tcW w:w="1620" w:type="dxa"/>
          </w:tcPr>
          <w:p w14:paraId="5E2F3554" w14:textId="77777777" w:rsidR="00571871" w:rsidRPr="004007A6" w:rsidRDefault="00571871" w:rsidP="00170A97">
            <w:pPr>
              <w:pStyle w:val="CERnon-indent"/>
              <w:rPr>
                <w:lang w:val="en-IE"/>
              </w:rPr>
            </w:pPr>
            <w:r w:rsidRPr="004007A6">
              <w:rPr>
                <w:lang w:val="en-IE"/>
              </w:rPr>
              <w:t>Email and post</w:t>
            </w:r>
          </w:p>
        </w:tc>
        <w:tc>
          <w:tcPr>
            <w:tcW w:w="1440" w:type="dxa"/>
          </w:tcPr>
          <w:p w14:paraId="5E2F3555" w14:textId="77777777" w:rsidR="00571871" w:rsidRPr="004007A6" w:rsidRDefault="00571871" w:rsidP="00170A97">
            <w:pPr>
              <w:pStyle w:val="CERnon-indent"/>
              <w:rPr>
                <w:lang w:val="en-IE"/>
              </w:rPr>
            </w:pPr>
            <w:r w:rsidRPr="004007A6">
              <w:rPr>
                <w:lang w:val="en-IE"/>
              </w:rPr>
              <w:t>Market Operator</w:t>
            </w:r>
          </w:p>
        </w:tc>
        <w:tc>
          <w:tcPr>
            <w:tcW w:w="1800" w:type="dxa"/>
          </w:tcPr>
          <w:p w14:paraId="5E2F3556" w14:textId="77777777" w:rsidR="00571871" w:rsidRPr="004007A6" w:rsidRDefault="00571871" w:rsidP="00170A97">
            <w:pPr>
              <w:pStyle w:val="CERnon-indent"/>
              <w:rPr>
                <w:lang w:val="en-IE"/>
              </w:rPr>
            </w:pPr>
            <w:r w:rsidRPr="004007A6">
              <w:rPr>
                <w:lang w:val="en-IE"/>
              </w:rPr>
              <w:t>External auditor</w:t>
            </w:r>
          </w:p>
        </w:tc>
      </w:tr>
      <w:tr w:rsidR="00571871" w:rsidRPr="004007A6" w14:paraId="5E2F355E" w14:textId="77777777">
        <w:trPr>
          <w:cantSplit/>
        </w:trPr>
        <w:tc>
          <w:tcPr>
            <w:tcW w:w="682" w:type="dxa"/>
          </w:tcPr>
          <w:p w14:paraId="5E2F3558" w14:textId="77777777" w:rsidR="00571871" w:rsidRPr="004007A6" w:rsidRDefault="00571871" w:rsidP="00170A97">
            <w:pPr>
              <w:pStyle w:val="CERnon-indent"/>
              <w:rPr>
                <w:lang w:val="en-IE"/>
              </w:rPr>
            </w:pPr>
            <w:r w:rsidRPr="004007A6">
              <w:rPr>
                <w:lang w:val="en-IE"/>
              </w:rPr>
              <w:t>6</w:t>
            </w:r>
          </w:p>
        </w:tc>
        <w:tc>
          <w:tcPr>
            <w:tcW w:w="5546" w:type="dxa"/>
          </w:tcPr>
          <w:p w14:paraId="5E2F3559" w14:textId="77777777" w:rsidR="00571871" w:rsidRPr="004007A6" w:rsidRDefault="00571871" w:rsidP="00170A97">
            <w:pPr>
              <w:pStyle w:val="CERnon-indent"/>
              <w:rPr>
                <w:lang w:val="en-IE"/>
              </w:rPr>
            </w:pPr>
            <w:r w:rsidRPr="004007A6">
              <w:rPr>
                <w:lang w:val="en-IE"/>
              </w:rPr>
              <w:t>Carry out the report and submit the completed Post Event Report to the Market Operator.</w:t>
            </w:r>
          </w:p>
        </w:tc>
        <w:tc>
          <w:tcPr>
            <w:tcW w:w="3060" w:type="dxa"/>
          </w:tcPr>
          <w:p w14:paraId="5E2F355A" w14:textId="77777777" w:rsidR="00571871" w:rsidRPr="004007A6" w:rsidRDefault="00571871" w:rsidP="00170A97">
            <w:pPr>
              <w:pStyle w:val="CERnon-indent"/>
              <w:rPr>
                <w:lang w:val="en-IE"/>
              </w:rPr>
            </w:pPr>
            <w:r w:rsidRPr="004007A6">
              <w:rPr>
                <w:lang w:val="en-IE"/>
              </w:rPr>
              <w:t>Within 5 WD of agreement to carry out a Post Event Report</w:t>
            </w:r>
          </w:p>
        </w:tc>
        <w:tc>
          <w:tcPr>
            <w:tcW w:w="1620" w:type="dxa"/>
          </w:tcPr>
          <w:p w14:paraId="5E2F355B" w14:textId="77777777" w:rsidR="00571871" w:rsidRPr="004007A6" w:rsidRDefault="00571871" w:rsidP="00170A97">
            <w:pPr>
              <w:pStyle w:val="CERnon-indent"/>
              <w:rPr>
                <w:lang w:val="en-IE"/>
              </w:rPr>
            </w:pPr>
            <w:r w:rsidRPr="004007A6">
              <w:rPr>
                <w:lang w:val="en-IE"/>
              </w:rPr>
              <w:t>Email and post</w:t>
            </w:r>
          </w:p>
        </w:tc>
        <w:tc>
          <w:tcPr>
            <w:tcW w:w="1440" w:type="dxa"/>
          </w:tcPr>
          <w:p w14:paraId="5E2F355C" w14:textId="77777777" w:rsidR="00571871" w:rsidRPr="004007A6" w:rsidRDefault="00571871" w:rsidP="00170A97">
            <w:pPr>
              <w:pStyle w:val="CERnon-indent"/>
              <w:rPr>
                <w:lang w:val="en-IE"/>
              </w:rPr>
            </w:pPr>
            <w:r w:rsidRPr="004007A6">
              <w:rPr>
                <w:lang w:val="en-IE"/>
              </w:rPr>
              <w:t>External auditor</w:t>
            </w:r>
          </w:p>
        </w:tc>
        <w:tc>
          <w:tcPr>
            <w:tcW w:w="1800" w:type="dxa"/>
          </w:tcPr>
          <w:p w14:paraId="5E2F355D" w14:textId="77777777" w:rsidR="00571871" w:rsidRPr="004007A6" w:rsidRDefault="00571871" w:rsidP="00170A97">
            <w:pPr>
              <w:pStyle w:val="CERnon-indent"/>
              <w:rPr>
                <w:lang w:val="en-IE"/>
              </w:rPr>
            </w:pPr>
            <w:r w:rsidRPr="004007A6">
              <w:rPr>
                <w:lang w:val="en-IE"/>
              </w:rPr>
              <w:t>Market Operator</w:t>
            </w:r>
          </w:p>
        </w:tc>
      </w:tr>
      <w:tr w:rsidR="00571871" w:rsidRPr="004007A6" w14:paraId="5E2F3565" w14:textId="77777777">
        <w:trPr>
          <w:cantSplit/>
        </w:trPr>
        <w:tc>
          <w:tcPr>
            <w:tcW w:w="682" w:type="dxa"/>
          </w:tcPr>
          <w:p w14:paraId="5E2F355F" w14:textId="77777777" w:rsidR="00571871" w:rsidRPr="004007A6" w:rsidRDefault="00571871" w:rsidP="00170A97">
            <w:pPr>
              <w:pStyle w:val="CERnon-indent"/>
              <w:rPr>
                <w:lang w:val="en-IE"/>
              </w:rPr>
            </w:pPr>
            <w:r w:rsidRPr="004007A6">
              <w:rPr>
                <w:lang w:val="en-IE"/>
              </w:rPr>
              <w:t>7</w:t>
            </w:r>
          </w:p>
        </w:tc>
        <w:tc>
          <w:tcPr>
            <w:tcW w:w="5546" w:type="dxa"/>
          </w:tcPr>
          <w:p w14:paraId="5E2F3560" w14:textId="77777777" w:rsidR="00571871" w:rsidRPr="004007A6" w:rsidRDefault="00571871" w:rsidP="00170A97">
            <w:pPr>
              <w:pStyle w:val="CERnon-indent"/>
              <w:rPr>
                <w:lang w:val="en-IE"/>
              </w:rPr>
            </w:pPr>
            <w:r w:rsidRPr="004007A6">
              <w:rPr>
                <w:lang w:val="en-IE"/>
              </w:rPr>
              <w:t>Receive the report from the external auditor and send to the Regulatory Authorities.</w:t>
            </w:r>
          </w:p>
        </w:tc>
        <w:tc>
          <w:tcPr>
            <w:tcW w:w="3060" w:type="dxa"/>
          </w:tcPr>
          <w:p w14:paraId="5E2F3561" w14:textId="77777777" w:rsidR="00571871" w:rsidRPr="004007A6" w:rsidRDefault="00571871" w:rsidP="00170A97">
            <w:pPr>
              <w:pStyle w:val="CERnon-indent"/>
              <w:rPr>
                <w:lang w:val="en-IE"/>
              </w:rPr>
            </w:pPr>
            <w:r w:rsidRPr="004007A6">
              <w:rPr>
                <w:lang w:val="en-IE"/>
              </w:rPr>
              <w:t>Within 2 WDs of receipt of the Post Event Report from the external auditor</w:t>
            </w:r>
          </w:p>
        </w:tc>
        <w:tc>
          <w:tcPr>
            <w:tcW w:w="1620" w:type="dxa"/>
          </w:tcPr>
          <w:p w14:paraId="5E2F3562" w14:textId="77777777" w:rsidR="00571871" w:rsidRPr="004007A6" w:rsidRDefault="00571871" w:rsidP="00170A97">
            <w:pPr>
              <w:pStyle w:val="CERnon-indent"/>
              <w:rPr>
                <w:lang w:val="en-IE"/>
              </w:rPr>
            </w:pPr>
            <w:r w:rsidRPr="004007A6">
              <w:rPr>
                <w:lang w:val="en-IE"/>
              </w:rPr>
              <w:t>Email</w:t>
            </w:r>
          </w:p>
        </w:tc>
        <w:tc>
          <w:tcPr>
            <w:tcW w:w="1440" w:type="dxa"/>
          </w:tcPr>
          <w:p w14:paraId="5E2F3563" w14:textId="77777777" w:rsidR="00571871" w:rsidRPr="004007A6" w:rsidRDefault="00571871" w:rsidP="00170A97">
            <w:pPr>
              <w:pStyle w:val="CERnon-indent"/>
              <w:rPr>
                <w:lang w:val="en-IE"/>
              </w:rPr>
            </w:pPr>
            <w:r w:rsidRPr="004007A6">
              <w:rPr>
                <w:lang w:val="en-IE"/>
              </w:rPr>
              <w:t>Market Operator</w:t>
            </w:r>
          </w:p>
        </w:tc>
        <w:tc>
          <w:tcPr>
            <w:tcW w:w="1800" w:type="dxa"/>
          </w:tcPr>
          <w:p w14:paraId="5E2F3564" w14:textId="77777777" w:rsidR="00571871" w:rsidRPr="004007A6" w:rsidRDefault="00571871" w:rsidP="00170A97">
            <w:pPr>
              <w:pStyle w:val="CERnon-indent"/>
              <w:rPr>
                <w:lang w:val="en-IE"/>
              </w:rPr>
            </w:pPr>
            <w:r w:rsidRPr="004007A6">
              <w:rPr>
                <w:lang w:val="en-IE"/>
              </w:rPr>
              <w:t>Regulatory Authorities</w:t>
            </w:r>
          </w:p>
        </w:tc>
      </w:tr>
    </w:tbl>
    <w:p w14:paraId="5E2F3566" w14:textId="77777777" w:rsidR="0024737A" w:rsidRPr="004007A6" w:rsidRDefault="0024737A" w:rsidP="00170A97">
      <w:pPr>
        <w:pStyle w:val="CERnon-indent"/>
        <w:rPr>
          <w:lang w:val="en-IE"/>
        </w:rPr>
      </w:pPr>
    </w:p>
    <w:p w14:paraId="5E2F3567" w14:textId="77777777" w:rsidR="0024737A" w:rsidRPr="004007A6" w:rsidRDefault="0024737A" w:rsidP="00A84C26">
      <w:pPr>
        <w:pStyle w:val="APNUMHEAD2"/>
        <w:rPr>
          <w:lang w:val="en-IE"/>
        </w:rPr>
      </w:pPr>
      <w:r w:rsidRPr="004007A6">
        <w:rPr>
          <w:lang w:val="en-IE"/>
        </w:rPr>
        <w:br w:type="page"/>
      </w:r>
      <w:bookmarkStart w:id="80" w:name="_Toc356217886"/>
      <w:r w:rsidRPr="004007A6">
        <w:rPr>
          <w:lang w:val="en-IE"/>
        </w:rPr>
        <w:t>Authorised Persons</w:t>
      </w:r>
      <w:bookmarkEnd w:id="80"/>
    </w:p>
    <w:p w14:paraId="5E2F3568" w14:textId="77777777" w:rsidR="0024737A" w:rsidRPr="004007A6" w:rsidRDefault="004162E5" w:rsidP="008E0147">
      <w:pPr>
        <w:pStyle w:val="APNUMHEAD3"/>
        <w:rPr>
          <w:lang w:val="en-IE"/>
        </w:rPr>
      </w:pPr>
      <w:r w:rsidRPr="004007A6">
        <w:rPr>
          <w:lang w:val="en-IE"/>
        </w:rPr>
        <w:t>Amendment to Authorised Persons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2"/>
        <w:gridCol w:w="4641"/>
        <w:gridCol w:w="1505"/>
        <w:gridCol w:w="1860"/>
        <w:gridCol w:w="2009"/>
        <w:gridCol w:w="2263"/>
      </w:tblGrid>
      <w:tr w:rsidR="00571871" w:rsidRPr="004007A6" w14:paraId="5E2F356F" w14:textId="77777777">
        <w:trPr>
          <w:cantSplit/>
          <w:tblHeader/>
        </w:trPr>
        <w:tc>
          <w:tcPr>
            <w:tcW w:w="682" w:type="dxa"/>
          </w:tcPr>
          <w:p w14:paraId="5E2F3569" w14:textId="77777777" w:rsidR="00571871" w:rsidRPr="004007A6" w:rsidRDefault="00571871" w:rsidP="00170A97">
            <w:pPr>
              <w:pStyle w:val="CERnon-indent"/>
              <w:rPr>
                <w:b/>
                <w:lang w:val="en-IE"/>
              </w:rPr>
            </w:pPr>
            <w:r w:rsidRPr="004007A6">
              <w:rPr>
                <w:b/>
                <w:lang w:val="en-IE"/>
              </w:rPr>
              <w:t>#</w:t>
            </w:r>
          </w:p>
        </w:tc>
        <w:tc>
          <w:tcPr>
            <w:tcW w:w="4641" w:type="dxa"/>
          </w:tcPr>
          <w:p w14:paraId="5E2F356A" w14:textId="77777777" w:rsidR="00571871" w:rsidRPr="004007A6" w:rsidRDefault="00571871" w:rsidP="00170A97">
            <w:pPr>
              <w:pStyle w:val="CERnon-indent"/>
              <w:rPr>
                <w:b/>
                <w:lang w:val="en-IE"/>
              </w:rPr>
            </w:pPr>
            <w:r w:rsidRPr="004007A6">
              <w:rPr>
                <w:b/>
                <w:lang w:val="en-IE"/>
              </w:rPr>
              <w:t>Procedural Step</w:t>
            </w:r>
          </w:p>
        </w:tc>
        <w:tc>
          <w:tcPr>
            <w:tcW w:w="1505" w:type="dxa"/>
          </w:tcPr>
          <w:p w14:paraId="5E2F356B" w14:textId="77777777" w:rsidR="00571871" w:rsidRPr="004007A6" w:rsidRDefault="00571871" w:rsidP="00170A97">
            <w:pPr>
              <w:pStyle w:val="CERnon-indent"/>
              <w:rPr>
                <w:b/>
                <w:lang w:val="en-IE"/>
              </w:rPr>
            </w:pPr>
            <w:r w:rsidRPr="004007A6">
              <w:rPr>
                <w:b/>
                <w:lang w:val="en-IE"/>
              </w:rPr>
              <w:t>Timing</w:t>
            </w:r>
          </w:p>
        </w:tc>
        <w:tc>
          <w:tcPr>
            <w:tcW w:w="1860" w:type="dxa"/>
          </w:tcPr>
          <w:p w14:paraId="5E2F356C" w14:textId="77777777" w:rsidR="00571871" w:rsidRPr="004007A6" w:rsidRDefault="00571871" w:rsidP="00170A97">
            <w:pPr>
              <w:pStyle w:val="CERnon-indent"/>
              <w:rPr>
                <w:b/>
                <w:lang w:val="en-IE"/>
              </w:rPr>
            </w:pPr>
            <w:r w:rsidRPr="004007A6">
              <w:rPr>
                <w:b/>
                <w:lang w:val="en-IE"/>
              </w:rPr>
              <w:t>Method</w:t>
            </w:r>
          </w:p>
        </w:tc>
        <w:tc>
          <w:tcPr>
            <w:tcW w:w="2009" w:type="dxa"/>
          </w:tcPr>
          <w:p w14:paraId="5E2F356D" w14:textId="77777777" w:rsidR="00571871" w:rsidRPr="004007A6" w:rsidRDefault="00571871" w:rsidP="00170A97">
            <w:pPr>
              <w:pStyle w:val="CERnon-indent"/>
              <w:rPr>
                <w:b/>
                <w:lang w:val="en-IE"/>
              </w:rPr>
            </w:pPr>
            <w:r w:rsidRPr="004007A6">
              <w:rPr>
                <w:b/>
                <w:lang w:val="en-IE"/>
              </w:rPr>
              <w:t>From</w:t>
            </w:r>
          </w:p>
        </w:tc>
        <w:tc>
          <w:tcPr>
            <w:tcW w:w="2263" w:type="dxa"/>
          </w:tcPr>
          <w:p w14:paraId="5E2F356E" w14:textId="77777777" w:rsidR="00571871" w:rsidRPr="004007A6" w:rsidRDefault="00571871" w:rsidP="00170A97">
            <w:pPr>
              <w:pStyle w:val="CERnon-indent"/>
              <w:rPr>
                <w:b/>
                <w:lang w:val="en-IE"/>
              </w:rPr>
            </w:pPr>
            <w:r w:rsidRPr="004007A6">
              <w:rPr>
                <w:b/>
                <w:lang w:val="en-IE"/>
              </w:rPr>
              <w:t>To</w:t>
            </w:r>
          </w:p>
        </w:tc>
      </w:tr>
      <w:tr w:rsidR="00571871" w:rsidRPr="004007A6" w14:paraId="5E2F3576" w14:textId="77777777">
        <w:trPr>
          <w:cantSplit/>
        </w:trPr>
        <w:tc>
          <w:tcPr>
            <w:tcW w:w="682" w:type="dxa"/>
          </w:tcPr>
          <w:p w14:paraId="5E2F3570" w14:textId="77777777" w:rsidR="00571871" w:rsidRPr="004007A6" w:rsidRDefault="00571871" w:rsidP="00170A97">
            <w:pPr>
              <w:pStyle w:val="CERnon-indent"/>
              <w:rPr>
                <w:lang w:val="en-IE"/>
              </w:rPr>
            </w:pPr>
            <w:r w:rsidRPr="004007A6">
              <w:rPr>
                <w:lang w:val="en-IE"/>
              </w:rPr>
              <w:t>1</w:t>
            </w:r>
          </w:p>
        </w:tc>
        <w:tc>
          <w:tcPr>
            <w:tcW w:w="4641" w:type="dxa"/>
          </w:tcPr>
          <w:p w14:paraId="5E2F3571" w14:textId="77777777" w:rsidR="00571871" w:rsidRPr="004007A6" w:rsidRDefault="00571871" w:rsidP="00170A97">
            <w:pPr>
              <w:pStyle w:val="CERnon-indent"/>
              <w:rPr>
                <w:lang w:val="en-IE"/>
              </w:rPr>
            </w:pPr>
            <w:r w:rsidRPr="004007A6">
              <w:rPr>
                <w:lang w:val="en-IE"/>
              </w:rPr>
              <w:t>Submit Authorisation Amendment Form Part A and the indicated numbers of Part C (New/Changes to Authorisation) and Part D (Cancellation Of Authorised Person).</w:t>
            </w:r>
          </w:p>
        </w:tc>
        <w:tc>
          <w:tcPr>
            <w:tcW w:w="1505" w:type="dxa"/>
          </w:tcPr>
          <w:p w14:paraId="5E2F3572" w14:textId="77777777" w:rsidR="00571871" w:rsidRPr="004007A6" w:rsidRDefault="00571871" w:rsidP="00170A97">
            <w:pPr>
              <w:pStyle w:val="CERnon-indent"/>
              <w:rPr>
                <w:lang w:val="en-IE"/>
              </w:rPr>
            </w:pPr>
            <w:r w:rsidRPr="004007A6">
              <w:rPr>
                <w:lang w:val="en-IE"/>
              </w:rPr>
              <w:t>As required</w:t>
            </w:r>
          </w:p>
        </w:tc>
        <w:tc>
          <w:tcPr>
            <w:tcW w:w="1860" w:type="dxa"/>
          </w:tcPr>
          <w:p w14:paraId="5E2F3573" w14:textId="77777777" w:rsidR="00571871" w:rsidRPr="004007A6" w:rsidRDefault="00317963" w:rsidP="00170A97">
            <w:pPr>
              <w:pStyle w:val="CERnon-indent"/>
              <w:rPr>
                <w:lang w:val="en-IE"/>
              </w:rPr>
            </w:pPr>
            <w:r w:rsidRPr="004007A6">
              <w:rPr>
                <w:lang w:val="en-IE"/>
              </w:rPr>
              <w:t>F</w:t>
            </w:r>
            <w:r w:rsidR="00571871" w:rsidRPr="004007A6">
              <w:rPr>
                <w:lang w:val="en-IE"/>
              </w:rPr>
              <w:t xml:space="preserve">ax </w:t>
            </w:r>
            <w:r w:rsidR="00EC4369" w:rsidRPr="004007A6">
              <w:rPr>
                <w:lang w:val="en-IE"/>
              </w:rPr>
              <w:t>or</w:t>
            </w:r>
            <w:r w:rsidR="00571871" w:rsidRPr="004007A6">
              <w:rPr>
                <w:lang w:val="en-IE"/>
              </w:rPr>
              <w:t xml:space="preserve"> post</w:t>
            </w:r>
          </w:p>
        </w:tc>
        <w:tc>
          <w:tcPr>
            <w:tcW w:w="2009" w:type="dxa"/>
          </w:tcPr>
          <w:p w14:paraId="5E2F3574" w14:textId="77777777" w:rsidR="00571871" w:rsidRPr="004007A6" w:rsidRDefault="00571871" w:rsidP="00170A97">
            <w:pPr>
              <w:pStyle w:val="CERnon-indent"/>
              <w:rPr>
                <w:lang w:val="en-IE"/>
              </w:rPr>
            </w:pPr>
            <w:r w:rsidRPr="004007A6">
              <w:rPr>
                <w:lang w:val="en-IE"/>
              </w:rPr>
              <w:t>Party (Category A Authorised Person)</w:t>
            </w:r>
          </w:p>
        </w:tc>
        <w:tc>
          <w:tcPr>
            <w:tcW w:w="2263" w:type="dxa"/>
          </w:tcPr>
          <w:p w14:paraId="5E2F3575" w14:textId="77777777" w:rsidR="00571871" w:rsidRPr="004007A6" w:rsidRDefault="00571871" w:rsidP="00170A97">
            <w:pPr>
              <w:pStyle w:val="CERnon-indent"/>
              <w:rPr>
                <w:lang w:val="en-IE"/>
              </w:rPr>
            </w:pPr>
            <w:r w:rsidRPr="004007A6">
              <w:rPr>
                <w:lang w:val="en-IE"/>
              </w:rPr>
              <w:t>Market Operator</w:t>
            </w:r>
          </w:p>
        </w:tc>
      </w:tr>
      <w:tr w:rsidR="00571871" w:rsidRPr="004007A6" w14:paraId="5E2F357F" w14:textId="77777777">
        <w:trPr>
          <w:cantSplit/>
        </w:trPr>
        <w:tc>
          <w:tcPr>
            <w:tcW w:w="682" w:type="dxa"/>
          </w:tcPr>
          <w:p w14:paraId="5E2F3577" w14:textId="77777777" w:rsidR="00571871" w:rsidRPr="004007A6" w:rsidRDefault="00571871" w:rsidP="00170A97">
            <w:pPr>
              <w:pStyle w:val="CERnon-indent"/>
              <w:rPr>
                <w:lang w:val="en-IE"/>
              </w:rPr>
            </w:pPr>
            <w:r w:rsidRPr="004007A6">
              <w:rPr>
                <w:lang w:val="en-IE"/>
              </w:rPr>
              <w:t>2</w:t>
            </w:r>
          </w:p>
        </w:tc>
        <w:tc>
          <w:tcPr>
            <w:tcW w:w="4641" w:type="dxa"/>
          </w:tcPr>
          <w:p w14:paraId="5E2F3578" w14:textId="77777777" w:rsidR="00571871" w:rsidRPr="004007A6" w:rsidRDefault="00571871" w:rsidP="00170A97">
            <w:pPr>
              <w:pStyle w:val="CERnon-indent"/>
              <w:rPr>
                <w:lang w:val="en-IE"/>
              </w:rPr>
            </w:pPr>
            <w:r w:rsidRPr="004007A6">
              <w:rPr>
                <w:lang w:val="en-IE"/>
              </w:rPr>
              <w:t>Review forms Submitted.</w:t>
            </w:r>
          </w:p>
          <w:p w14:paraId="5E2F3579" w14:textId="77777777" w:rsidR="00571871" w:rsidRPr="004007A6" w:rsidRDefault="00571871" w:rsidP="00170A97">
            <w:pPr>
              <w:pStyle w:val="CERnon-indent"/>
              <w:rPr>
                <w:lang w:val="en-IE"/>
              </w:rPr>
            </w:pPr>
            <w:r w:rsidRPr="004007A6">
              <w:rPr>
                <w:lang w:val="en-IE"/>
              </w:rPr>
              <w:t>If valid and complete proceed from step 5.</w:t>
            </w:r>
          </w:p>
          <w:p w14:paraId="5E2F357A" w14:textId="77777777" w:rsidR="00571871" w:rsidRPr="004007A6" w:rsidRDefault="00571871" w:rsidP="00170A97">
            <w:pPr>
              <w:pStyle w:val="CERnon-indent"/>
              <w:rPr>
                <w:lang w:val="en-IE"/>
              </w:rPr>
            </w:pPr>
            <w:r w:rsidRPr="004007A6">
              <w:rPr>
                <w:lang w:val="en-IE"/>
              </w:rPr>
              <w:t>If invalid or incomplete proceed from step 3.</w:t>
            </w:r>
          </w:p>
        </w:tc>
        <w:tc>
          <w:tcPr>
            <w:tcW w:w="1505" w:type="dxa"/>
          </w:tcPr>
          <w:p w14:paraId="5E2F357B" w14:textId="77777777" w:rsidR="00571871" w:rsidRPr="004007A6" w:rsidRDefault="00571871" w:rsidP="00170A97">
            <w:pPr>
              <w:pStyle w:val="CERnon-indent"/>
              <w:rPr>
                <w:lang w:val="en-IE"/>
              </w:rPr>
            </w:pPr>
            <w:r w:rsidRPr="004007A6">
              <w:rPr>
                <w:lang w:val="en-IE"/>
              </w:rPr>
              <w:t>-</w:t>
            </w:r>
          </w:p>
        </w:tc>
        <w:tc>
          <w:tcPr>
            <w:tcW w:w="1860" w:type="dxa"/>
          </w:tcPr>
          <w:p w14:paraId="5E2F357C" w14:textId="77777777" w:rsidR="00571871" w:rsidRPr="004007A6" w:rsidRDefault="00571871" w:rsidP="00170A97">
            <w:pPr>
              <w:pStyle w:val="CERnon-indent"/>
              <w:rPr>
                <w:lang w:val="en-IE"/>
              </w:rPr>
            </w:pPr>
            <w:r w:rsidRPr="004007A6">
              <w:rPr>
                <w:lang w:val="en-IE"/>
              </w:rPr>
              <w:t>-</w:t>
            </w:r>
          </w:p>
        </w:tc>
        <w:tc>
          <w:tcPr>
            <w:tcW w:w="2009" w:type="dxa"/>
          </w:tcPr>
          <w:p w14:paraId="5E2F357D" w14:textId="77777777" w:rsidR="00571871" w:rsidRPr="004007A6" w:rsidRDefault="00571871" w:rsidP="00170A97">
            <w:pPr>
              <w:pStyle w:val="CERnon-indent"/>
              <w:rPr>
                <w:lang w:val="en-IE"/>
              </w:rPr>
            </w:pPr>
            <w:r w:rsidRPr="004007A6">
              <w:rPr>
                <w:lang w:val="en-IE"/>
              </w:rPr>
              <w:t>Market Operator</w:t>
            </w:r>
          </w:p>
        </w:tc>
        <w:tc>
          <w:tcPr>
            <w:tcW w:w="2263" w:type="dxa"/>
          </w:tcPr>
          <w:p w14:paraId="5E2F357E" w14:textId="77777777" w:rsidR="00571871" w:rsidRPr="004007A6" w:rsidRDefault="00571871" w:rsidP="00170A97">
            <w:pPr>
              <w:pStyle w:val="CERnon-indent"/>
              <w:rPr>
                <w:lang w:val="en-IE"/>
              </w:rPr>
            </w:pPr>
            <w:r w:rsidRPr="004007A6">
              <w:rPr>
                <w:lang w:val="en-IE"/>
              </w:rPr>
              <w:t>-</w:t>
            </w:r>
          </w:p>
        </w:tc>
      </w:tr>
      <w:tr w:rsidR="00571871" w:rsidRPr="004007A6" w14:paraId="5E2F3586" w14:textId="77777777">
        <w:trPr>
          <w:cantSplit/>
        </w:trPr>
        <w:tc>
          <w:tcPr>
            <w:tcW w:w="682" w:type="dxa"/>
          </w:tcPr>
          <w:p w14:paraId="5E2F3580" w14:textId="77777777" w:rsidR="00571871" w:rsidRPr="004007A6" w:rsidRDefault="00571871" w:rsidP="00170A97">
            <w:pPr>
              <w:pStyle w:val="CERnon-indent"/>
              <w:rPr>
                <w:lang w:val="en-IE"/>
              </w:rPr>
            </w:pPr>
            <w:r w:rsidRPr="004007A6">
              <w:rPr>
                <w:lang w:val="en-IE"/>
              </w:rPr>
              <w:t>3</w:t>
            </w:r>
          </w:p>
        </w:tc>
        <w:tc>
          <w:tcPr>
            <w:tcW w:w="4641" w:type="dxa"/>
          </w:tcPr>
          <w:p w14:paraId="5E2F3581" w14:textId="77777777" w:rsidR="00571871" w:rsidRPr="004007A6" w:rsidRDefault="00571871" w:rsidP="00170A97">
            <w:pPr>
              <w:pStyle w:val="CERnon-indent"/>
              <w:rPr>
                <w:lang w:val="en-IE"/>
              </w:rPr>
            </w:pPr>
            <w:r w:rsidRPr="004007A6">
              <w:rPr>
                <w:lang w:val="en-IE"/>
              </w:rPr>
              <w:t>Complete Part B2 of the Authorisation Amendment Form with explanation of invalidity of incompleteness.</w:t>
            </w:r>
          </w:p>
        </w:tc>
        <w:tc>
          <w:tcPr>
            <w:tcW w:w="1505" w:type="dxa"/>
          </w:tcPr>
          <w:p w14:paraId="5E2F3582" w14:textId="77777777" w:rsidR="00571871" w:rsidRPr="004007A6" w:rsidRDefault="00571871" w:rsidP="00170A97">
            <w:pPr>
              <w:pStyle w:val="CERnon-indent"/>
              <w:rPr>
                <w:lang w:val="en-IE"/>
              </w:rPr>
            </w:pPr>
            <w:r w:rsidRPr="004007A6">
              <w:rPr>
                <w:lang w:val="en-IE"/>
              </w:rPr>
              <w:t>With 5 WD of receipt</w:t>
            </w:r>
          </w:p>
        </w:tc>
        <w:tc>
          <w:tcPr>
            <w:tcW w:w="1860" w:type="dxa"/>
          </w:tcPr>
          <w:p w14:paraId="5E2F3583" w14:textId="77777777" w:rsidR="00571871" w:rsidRPr="004007A6" w:rsidRDefault="00317963" w:rsidP="00170A97">
            <w:pPr>
              <w:pStyle w:val="CERnon-indent"/>
              <w:rPr>
                <w:lang w:val="en-IE"/>
              </w:rPr>
            </w:pPr>
            <w:r w:rsidRPr="004007A6">
              <w:rPr>
                <w:lang w:val="en-IE"/>
              </w:rPr>
              <w:t xml:space="preserve">Fax </w:t>
            </w:r>
            <w:r w:rsidR="00EC4369" w:rsidRPr="004007A6">
              <w:rPr>
                <w:lang w:val="en-IE"/>
              </w:rPr>
              <w:t>or</w:t>
            </w:r>
            <w:r w:rsidRPr="004007A6">
              <w:rPr>
                <w:lang w:val="en-IE"/>
              </w:rPr>
              <w:t xml:space="preserve"> post</w:t>
            </w:r>
          </w:p>
        </w:tc>
        <w:tc>
          <w:tcPr>
            <w:tcW w:w="2009" w:type="dxa"/>
          </w:tcPr>
          <w:p w14:paraId="5E2F3584" w14:textId="77777777" w:rsidR="00571871" w:rsidRPr="004007A6" w:rsidRDefault="00571871" w:rsidP="00170A97">
            <w:pPr>
              <w:pStyle w:val="CERnon-indent"/>
              <w:rPr>
                <w:lang w:val="en-IE"/>
              </w:rPr>
            </w:pPr>
            <w:r w:rsidRPr="004007A6">
              <w:rPr>
                <w:lang w:val="en-IE"/>
              </w:rPr>
              <w:t>Market Operator</w:t>
            </w:r>
          </w:p>
        </w:tc>
        <w:tc>
          <w:tcPr>
            <w:tcW w:w="2263" w:type="dxa"/>
          </w:tcPr>
          <w:p w14:paraId="5E2F3585" w14:textId="77777777" w:rsidR="00571871" w:rsidRPr="004007A6" w:rsidRDefault="00571871" w:rsidP="00170A97">
            <w:pPr>
              <w:pStyle w:val="CERnon-indent"/>
              <w:rPr>
                <w:lang w:val="en-IE"/>
              </w:rPr>
            </w:pPr>
            <w:r w:rsidRPr="004007A6">
              <w:rPr>
                <w:lang w:val="en-IE"/>
              </w:rPr>
              <w:t>Party (Category A Authorised Person issuing the revision)</w:t>
            </w:r>
          </w:p>
        </w:tc>
      </w:tr>
      <w:tr w:rsidR="00571871" w:rsidRPr="004007A6" w14:paraId="5E2F358D" w14:textId="77777777">
        <w:trPr>
          <w:cantSplit/>
        </w:trPr>
        <w:tc>
          <w:tcPr>
            <w:tcW w:w="682" w:type="dxa"/>
          </w:tcPr>
          <w:p w14:paraId="5E2F3587" w14:textId="77777777" w:rsidR="00571871" w:rsidRPr="004007A6" w:rsidRDefault="00571871" w:rsidP="00170A97">
            <w:pPr>
              <w:pStyle w:val="CERnon-indent"/>
              <w:rPr>
                <w:lang w:val="en-IE"/>
              </w:rPr>
            </w:pPr>
            <w:r w:rsidRPr="004007A6">
              <w:rPr>
                <w:lang w:val="en-IE"/>
              </w:rPr>
              <w:t>4</w:t>
            </w:r>
          </w:p>
        </w:tc>
        <w:tc>
          <w:tcPr>
            <w:tcW w:w="4641" w:type="dxa"/>
          </w:tcPr>
          <w:p w14:paraId="5E2F3588" w14:textId="77777777" w:rsidR="00571871" w:rsidRPr="004007A6" w:rsidRDefault="00571871" w:rsidP="00170A97">
            <w:pPr>
              <w:pStyle w:val="CERnon-indent"/>
              <w:rPr>
                <w:lang w:val="en-IE"/>
              </w:rPr>
            </w:pPr>
            <w:r w:rsidRPr="004007A6">
              <w:rPr>
                <w:lang w:val="en-IE"/>
              </w:rPr>
              <w:t>Correct errors and proceed from Step 1.</w:t>
            </w:r>
          </w:p>
        </w:tc>
        <w:tc>
          <w:tcPr>
            <w:tcW w:w="1505" w:type="dxa"/>
          </w:tcPr>
          <w:p w14:paraId="5E2F3589" w14:textId="77777777" w:rsidR="00571871" w:rsidRPr="004007A6" w:rsidRDefault="00571871" w:rsidP="00170A97">
            <w:pPr>
              <w:pStyle w:val="CERnon-indent"/>
              <w:rPr>
                <w:lang w:val="en-IE"/>
              </w:rPr>
            </w:pPr>
            <w:r w:rsidRPr="004007A6">
              <w:rPr>
                <w:lang w:val="en-IE"/>
              </w:rPr>
              <w:t>As required</w:t>
            </w:r>
          </w:p>
        </w:tc>
        <w:tc>
          <w:tcPr>
            <w:tcW w:w="1860" w:type="dxa"/>
          </w:tcPr>
          <w:p w14:paraId="5E2F358A" w14:textId="77777777" w:rsidR="00571871" w:rsidRPr="004007A6" w:rsidRDefault="00317963" w:rsidP="00170A97">
            <w:pPr>
              <w:pStyle w:val="CERnon-indent"/>
              <w:rPr>
                <w:lang w:val="en-IE"/>
              </w:rPr>
            </w:pPr>
            <w:r w:rsidRPr="004007A6">
              <w:rPr>
                <w:lang w:val="en-IE"/>
              </w:rPr>
              <w:t xml:space="preserve">Fax </w:t>
            </w:r>
            <w:r w:rsidR="00EC4369" w:rsidRPr="004007A6">
              <w:rPr>
                <w:lang w:val="en-IE"/>
              </w:rPr>
              <w:t>or</w:t>
            </w:r>
            <w:r w:rsidRPr="004007A6">
              <w:rPr>
                <w:lang w:val="en-IE"/>
              </w:rPr>
              <w:t xml:space="preserve"> post</w:t>
            </w:r>
          </w:p>
        </w:tc>
        <w:tc>
          <w:tcPr>
            <w:tcW w:w="2009" w:type="dxa"/>
          </w:tcPr>
          <w:p w14:paraId="5E2F358B" w14:textId="77777777" w:rsidR="00571871" w:rsidRPr="004007A6" w:rsidRDefault="00571871" w:rsidP="00170A97">
            <w:pPr>
              <w:pStyle w:val="CERnon-indent"/>
              <w:rPr>
                <w:lang w:val="en-IE"/>
              </w:rPr>
            </w:pPr>
            <w:r w:rsidRPr="004007A6">
              <w:rPr>
                <w:lang w:val="en-IE"/>
              </w:rPr>
              <w:t>Party (Category A Authorised Person)</w:t>
            </w:r>
          </w:p>
        </w:tc>
        <w:tc>
          <w:tcPr>
            <w:tcW w:w="2263" w:type="dxa"/>
          </w:tcPr>
          <w:p w14:paraId="5E2F358C" w14:textId="77777777" w:rsidR="00571871" w:rsidRPr="004007A6" w:rsidRDefault="00571871" w:rsidP="00170A97">
            <w:pPr>
              <w:pStyle w:val="CERnon-indent"/>
              <w:rPr>
                <w:lang w:val="en-IE"/>
              </w:rPr>
            </w:pPr>
            <w:r w:rsidRPr="004007A6">
              <w:rPr>
                <w:lang w:val="en-IE"/>
              </w:rPr>
              <w:t>Market Operator</w:t>
            </w:r>
          </w:p>
        </w:tc>
      </w:tr>
      <w:tr w:rsidR="00571871" w:rsidRPr="004007A6" w14:paraId="5E2F3594" w14:textId="77777777">
        <w:trPr>
          <w:cantSplit/>
        </w:trPr>
        <w:tc>
          <w:tcPr>
            <w:tcW w:w="682" w:type="dxa"/>
          </w:tcPr>
          <w:p w14:paraId="5E2F358E" w14:textId="77777777" w:rsidR="00571871" w:rsidRPr="004007A6" w:rsidRDefault="00571871" w:rsidP="00170A97">
            <w:pPr>
              <w:pStyle w:val="CERnon-indent"/>
              <w:rPr>
                <w:lang w:val="en-IE"/>
              </w:rPr>
            </w:pPr>
            <w:r w:rsidRPr="004007A6">
              <w:rPr>
                <w:lang w:val="en-IE"/>
              </w:rPr>
              <w:t>5</w:t>
            </w:r>
          </w:p>
        </w:tc>
        <w:tc>
          <w:tcPr>
            <w:tcW w:w="4641" w:type="dxa"/>
          </w:tcPr>
          <w:p w14:paraId="5E2F358F" w14:textId="77777777" w:rsidR="00571871" w:rsidRPr="004007A6" w:rsidRDefault="00571871" w:rsidP="00170A97">
            <w:pPr>
              <w:pStyle w:val="CERnon-indent"/>
              <w:rPr>
                <w:lang w:val="en-IE"/>
              </w:rPr>
            </w:pPr>
            <w:r w:rsidRPr="004007A6">
              <w:rPr>
                <w:lang w:val="en-IE"/>
              </w:rPr>
              <w:t>Complete Part B1 of the Authorisation Amendment Form.</w:t>
            </w:r>
          </w:p>
        </w:tc>
        <w:tc>
          <w:tcPr>
            <w:tcW w:w="1505" w:type="dxa"/>
          </w:tcPr>
          <w:p w14:paraId="5E2F3590" w14:textId="77777777" w:rsidR="00571871" w:rsidRPr="004007A6" w:rsidRDefault="00571871" w:rsidP="00170A97">
            <w:pPr>
              <w:pStyle w:val="CERnon-indent"/>
              <w:rPr>
                <w:lang w:val="en-IE"/>
              </w:rPr>
            </w:pPr>
            <w:r w:rsidRPr="004007A6">
              <w:rPr>
                <w:lang w:val="en-IE"/>
              </w:rPr>
              <w:t>With 5 WD of receipt</w:t>
            </w:r>
          </w:p>
        </w:tc>
        <w:tc>
          <w:tcPr>
            <w:tcW w:w="1860" w:type="dxa"/>
          </w:tcPr>
          <w:p w14:paraId="5E2F3591" w14:textId="77777777" w:rsidR="00571871" w:rsidRPr="004007A6" w:rsidRDefault="00317963" w:rsidP="00170A97">
            <w:pPr>
              <w:pStyle w:val="CERnon-indent"/>
              <w:rPr>
                <w:lang w:val="en-IE"/>
              </w:rPr>
            </w:pPr>
            <w:r w:rsidRPr="004007A6">
              <w:rPr>
                <w:lang w:val="en-IE"/>
              </w:rPr>
              <w:t xml:space="preserve">Fax </w:t>
            </w:r>
            <w:r w:rsidR="00EC4369" w:rsidRPr="004007A6">
              <w:rPr>
                <w:lang w:val="en-IE"/>
              </w:rPr>
              <w:t>or</w:t>
            </w:r>
            <w:r w:rsidRPr="004007A6">
              <w:rPr>
                <w:lang w:val="en-IE"/>
              </w:rPr>
              <w:t xml:space="preserve"> post</w:t>
            </w:r>
          </w:p>
        </w:tc>
        <w:tc>
          <w:tcPr>
            <w:tcW w:w="2009" w:type="dxa"/>
          </w:tcPr>
          <w:p w14:paraId="5E2F3592" w14:textId="77777777" w:rsidR="00571871" w:rsidRPr="004007A6" w:rsidRDefault="00571871" w:rsidP="00170A97">
            <w:pPr>
              <w:pStyle w:val="CERnon-indent"/>
              <w:rPr>
                <w:lang w:val="en-IE"/>
              </w:rPr>
            </w:pPr>
            <w:r w:rsidRPr="004007A6">
              <w:rPr>
                <w:lang w:val="en-IE"/>
              </w:rPr>
              <w:t>Market Operator</w:t>
            </w:r>
          </w:p>
        </w:tc>
        <w:tc>
          <w:tcPr>
            <w:tcW w:w="2263" w:type="dxa"/>
          </w:tcPr>
          <w:p w14:paraId="5E2F3593" w14:textId="77777777" w:rsidR="00571871" w:rsidRPr="004007A6" w:rsidRDefault="00571871" w:rsidP="00170A97">
            <w:pPr>
              <w:pStyle w:val="CERnon-indent"/>
              <w:rPr>
                <w:lang w:val="en-IE"/>
              </w:rPr>
            </w:pPr>
            <w:r w:rsidRPr="004007A6">
              <w:rPr>
                <w:lang w:val="en-IE"/>
              </w:rPr>
              <w:t>Party (Category A Authorised Person issuing the revision)</w:t>
            </w:r>
          </w:p>
        </w:tc>
      </w:tr>
    </w:tbl>
    <w:p w14:paraId="5E2F3595" w14:textId="77777777" w:rsidR="00BF2792" w:rsidRDefault="00BF2792" w:rsidP="00BF2792">
      <w:pPr>
        <w:pStyle w:val="APNUMHEAD3"/>
        <w:numPr>
          <w:ilvl w:val="0"/>
          <w:numId w:val="0"/>
        </w:numPr>
        <w:ind w:left="900"/>
        <w:rPr>
          <w:lang w:val="en-IE"/>
        </w:rPr>
      </w:pPr>
    </w:p>
    <w:p w14:paraId="5E2F3596" w14:textId="77777777" w:rsidR="00BF2792" w:rsidRDefault="00BF2792" w:rsidP="00BF2792">
      <w:pPr>
        <w:rPr>
          <w:lang w:val="en-IE"/>
        </w:rPr>
      </w:pPr>
    </w:p>
    <w:p w14:paraId="5E2F3597" w14:textId="77777777" w:rsidR="00BF2792" w:rsidRPr="00BF2792" w:rsidRDefault="00BF2792" w:rsidP="00BF2792">
      <w:pPr>
        <w:rPr>
          <w:lang w:val="en-IE"/>
        </w:rPr>
      </w:pPr>
    </w:p>
    <w:p w14:paraId="5E2F3598" w14:textId="77777777" w:rsidR="00F90236" w:rsidRPr="004007A6" w:rsidRDefault="00F90236" w:rsidP="008E0147">
      <w:pPr>
        <w:pStyle w:val="APNUMHEAD3"/>
        <w:rPr>
          <w:lang w:val="en-IE"/>
        </w:rPr>
      </w:pPr>
      <w:r w:rsidRPr="004007A6">
        <w:rPr>
          <w:lang w:val="en-IE"/>
        </w:rPr>
        <w:t>Confirmation of Authorised Persons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2"/>
        <w:gridCol w:w="4641"/>
        <w:gridCol w:w="1505"/>
        <w:gridCol w:w="1860"/>
        <w:gridCol w:w="2009"/>
        <w:gridCol w:w="2263"/>
      </w:tblGrid>
      <w:tr w:rsidR="00571871" w:rsidRPr="004007A6" w14:paraId="5E2F359F" w14:textId="77777777">
        <w:trPr>
          <w:cantSplit/>
          <w:tblHeader/>
        </w:trPr>
        <w:tc>
          <w:tcPr>
            <w:tcW w:w="682" w:type="dxa"/>
          </w:tcPr>
          <w:p w14:paraId="5E2F3599" w14:textId="77777777" w:rsidR="00571871" w:rsidRPr="004007A6" w:rsidRDefault="00571871" w:rsidP="00170A97">
            <w:pPr>
              <w:pStyle w:val="CERnon-indent"/>
              <w:rPr>
                <w:b/>
                <w:lang w:val="en-IE"/>
              </w:rPr>
            </w:pPr>
            <w:r w:rsidRPr="004007A6">
              <w:rPr>
                <w:b/>
                <w:lang w:val="en-IE"/>
              </w:rPr>
              <w:t>#</w:t>
            </w:r>
          </w:p>
        </w:tc>
        <w:tc>
          <w:tcPr>
            <w:tcW w:w="4641" w:type="dxa"/>
          </w:tcPr>
          <w:p w14:paraId="5E2F359A" w14:textId="77777777" w:rsidR="00571871" w:rsidRPr="004007A6" w:rsidRDefault="00571871" w:rsidP="00170A97">
            <w:pPr>
              <w:pStyle w:val="CERnon-indent"/>
              <w:rPr>
                <w:b/>
                <w:lang w:val="en-IE"/>
              </w:rPr>
            </w:pPr>
            <w:r w:rsidRPr="004007A6">
              <w:rPr>
                <w:b/>
                <w:lang w:val="en-IE"/>
              </w:rPr>
              <w:t>Procedural Step</w:t>
            </w:r>
          </w:p>
        </w:tc>
        <w:tc>
          <w:tcPr>
            <w:tcW w:w="1505" w:type="dxa"/>
          </w:tcPr>
          <w:p w14:paraId="5E2F359B" w14:textId="77777777" w:rsidR="00571871" w:rsidRPr="004007A6" w:rsidRDefault="00571871" w:rsidP="00170A97">
            <w:pPr>
              <w:pStyle w:val="CERnon-indent"/>
              <w:rPr>
                <w:b/>
                <w:lang w:val="en-IE"/>
              </w:rPr>
            </w:pPr>
            <w:r w:rsidRPr="004007A6">
              <w:rPr>
                <w:b/>
                <w:lang w:val="en-IE"/>
              </w:rPr>
              <w:t>Timing</w:t>
            </w:r>
          </w:p>
        </w:tc>
        <w:tc>
          <w:tcPr>
            <w:tcW w:w="1860" w:type="dxa"/>
          </w:tcPr>
          <w:p w14:paraId="5E2F359C" w14:textId="77777777" w:rsidR="00571871" w:rsidRPr="004007A6" w:rsidRDefault="00571871" w:rsidP="00170A97">
            <w:pPr>
              <w:pStyle w:val="CERnon-indent"/>
              <w:rPr>
                <w:b/>
                <w:lang w:val="en-IE"/>
              </w:rPr>
            </w:pPr>
            <w:r w:rsidRPr="004007A6">
              <w:rPr>
                <w:b/>
                <w:lang w:val="en-IE"/>
              </w:rPr>
              <w:t>Method</w:t>
            </w:r>
          </w:p>
        </w:tc>
        <w:tc>
          <w:tcPr>
            <w:tcW w:w="2009" w:type="dxa"/>
          </w:tcPr>
          <w:p w14:paraId="5E2F359D" w14:textId="77777777" w:rsidR="00571871" w:rsidRPr="004007A6" w:rsidRDefault="00571871" w:rsidP="00170A97">
            <w:pPr>
              <w:pStyle w:val="CERnon-indent"/>
              <w:rPr>
                <w:b/>
                <w:lang w:val="en-IE"/>
              </w:rPr>
            </w:pPr>
            <w:r w:rsidRPr="004007A6">
              <w:rPr>
                <w:b/>
                <w:lang w:val="en-IE"/>
              </w:rPr>
              <w:t>From</w:t>
            </w:r>
          </w:p>
        </w:tc>
        <w:tc>
          <w:tcPr>
            <w:tcW w:w="2263" w:type="dxa"/>
          </w:tcPr>
          <w:p w14:paraId="5E2F359E" w14:textId="77777777" w:rsidR="00571871" w:rsidRPr="004007A6" w:rsidRDefault="00571871" w:rsidP="00170A97">
            <w:pPr>
              <w:pStyle w:val="CERnon-indent"/>
              <w:rPr>
                <w:b/>
                <w:lang w:val="en-IE"/>
              </w:rPr>
            </w:pPr>
            <w:r w:rsidRPr="004007A6">
              <w:rPr>
                <w:b/>
                <w:lang w:val="en-IE"/>
              </w:rPr>
              <w:t>To</w:t>
            </w:r>
          </w:p>
        </w:tc>
      </w:tr>
      <w:tr w:rsidR="00571871" w:rsidRPr="004007A6" w14:paraId="5E2F35A6" w14:textId="77777777">
        <w:trPr>
          <w:cantSplit/>
        </w:trPr>
        <w:tc>
          <w:tcPr>
            <w:tcW w:w="682" w:type="dxa"/>
          </w:tcPr>
          <w:p w14:paraId="5E2F35A0" w14:textId="77777777" w:rsidR="00571871" w:rsidRPr="004007A6" w:rsidRDefault="00571871" w:rsidP="00170A97">
            <w:pPr>
              <w:pStyle w:val="CERnon-indent"/>
              <w:rPr>
                <w:lang w:val="en-IE"/>
              </w:rPr>
            </w:pPr>
            <w:r w:rsidRPr="004007A6">
              <w:rPr>
                <w:lang w:val="en-IE"/>
              </w:rPr>
              <w:t>1</w:t>
            </w:r>
          </w:p>
        </w:tc>
        <w:tc>
          <w:tcPr>
            <w:tcW w:w="4641" w:type="dxa"/>
          </w:tcPr>
          <w:p w14:paraId="5E2F35A1" w14:textId="77777777" w:rsidR="00571871" w:rsidRPr="004007A6" w:rsidRDefault="00571871" w:rsidP="00170A97">
            <w:pPr>
              <w:pStyle w:val="CERnon-indent"/>
              <w:rPr>
                <w:lang w:val="en-IE"/>
              </w:rPr>
            </w:pPr>
            <w:r w:rsidRPr="004007A6">
              <w:rPr>
                <w:lang w:val="en-IE"/>
              </w:rPr>
              <w:t>Request confirmation of Authorised Person Register.</w:t>
            </w:r>
          </w:p>
        </w:tc>
        <w:tc>
          <w:tcPr>
            <w:tcW w:w="1505" w:type="dxa"/>
          </w:tcPr>
          <w:p w14:paraId="5E2F35A2" w14:textId="77777777" w:rsidR="00571871" w:rsidRPr="004007A6" w:rsidRDefault="00571871" w:rsidP="00170A97">
            <w:pPr>
              <w:pStyle w:val="CERnon-indent"/>
              <w:rPr>
                <w:lang w:val="en-IE"/>
              </w:rPr>
            </w:pPr>
            <w:r w:rsidRPr="004007A6">
              <w:rPr>
                <w:lang w:val="en-IE"/>
              </w:rPr>
              <w:t>As required</w:t>
            </w:r>
          </w:p>
        </w:tc>
        <w:tc>
          <w:tcPr>
            <w:tcW w:w="1860" w:type="dxa"/>
          </w:tcPr>
          <w:p w14:paraId="5E2F35A3" w14:textId="77777777" w:rsidR="00571871" w:rsidRPr="004007A6" w:rsidRDefault="00571871" w:rsidP="00170A97">
            <w:pPr>
              <w:pStyle w:val="CERnon-indent"/>
              <w:rPr>
                <w:lang w:val="en-IE"/>
              </w:rPr>
            </w:pPr>
          </w:p>
        </w:tc>
        <w:tc>
          <w:tcPr>
            <w:tcW w:w="2009" w:type="dxa"/>
          </w:tcPr>
          <w:p w14:paraId="5E2F35A4" w14:textId="77777777" w:rsidR="00571871" w:rsidRPr="004007A6" w:rsidRDefault="00571871" w:rsidP="00170A97">
            <w:pPr>
              <w:pStyle w:val="CERnon-indent"/>
              <w:rPr>
                <w:lang w:val="en-IE"/>
              </w:rPr>
            </w:pPr>
            <w:r w:rsidRPr="004007A6">
              <w:rPr>
                <w:lang w:val="en-IE"/>
              </w:rPr>
              <w:t>Party (Category A Authorised Person)</w:t>
            </w:r>
          </w:p>
        </w:tc>
        <w:tc>
          <w:tcPr>
            <w:tcW w:w="2263" w:type="dxa"/>
          </w:tcPr>
          <w:p w14:paraId="5E2F35A5" w14:textId="77777777" w:rsidR="00571871" w:rsidRPr="004007A6" w:rsidRDefault="00571871" w:rsidP="00170A97">
            <w:pPr>
              <w:pStyle w:val="CERnon-indent"/>
              <w:rPr>
                <w:lang w:val="en-IE"/>
              </w:rPr>
            </w:pPr>
            <w:r w:rsidRPr="004007A6">
              <w:rPr>
                <w:lang w:val="en-IE"/>
              </w:rPr>
              <w:t>Market Operator</w:t>
            </w:r>
          </w:p>
        </w:tc>
      </w:tr>
      <w:tr w:rsidR="00571871" w:rsidRPr="004007A6" w14:paraId="5E2F35AD" w14:textId="77777777">
        <w:trPr>
          <w:cantSplit/>
        </w:trPr>
        <w:tc>
          <w:tcPr>
            <w:tcW w:w="682" w:type="dxa"/>
          </w:tcPr>
          <w:p w14:paraId="5E2F35A7" w14:textId="77777777" w:rsidR="00571871" w:rsidRPr="004007A6" w:rsidRDefault="00571871" w:rsidP="00170A97">
            <w:pPr>
              <w:pStyle w:val="CERnon-indent"/>
              <w:rPr>
                <w:lang w:val="en-IE"/>
              </w:rPr>
            </w:pPr>
            <w:r w:rsidRPr="004007A6">
              <w:rPr>
                <w:lang w:val="en-IE"/>
              </w:rPr>
              <w:t>2</w:t>
            </w:r>
          </w:p>
        </w:tc>
        <w:tc>
          <w:tcPr>
            <w:tcW w:w="4641" w:type="dxa"/>
          </w:tcPr>
          <w:p w14:paraId="5E2F35A8" w14:textId="77777777" w:rsidR="00571871" w:rsidRPr="004007A6" w:rsidRDefault="00571871" w:rsidP="00170A97">
            <w:pPr>
              <w:pStyle w:val="CERnon-indent"/>
              <w:rPr>
                <w:lang w:val="en-IE"/>
              </w:rPr>
            </w:pPr>
            <w:r w:rsidRPr="004007A6">
              <w:rPr>
                <w:lang w:val="en-IE"/>
              </w:rPr>
              <w:t>Send out Authorised Person Register and Authorisation Confirmation Form with Part A complete.</w:t>
            </w:r>
          </w:p>
        </w:tc>
        <w:tc>
          <w:tcPr>
            <w:tcW w:w="1505" w:type="dxa"/>
          </w:tcPr>
          <w:p w14:paraId="5E2F35A9" w14:textId="77777777" w:rsidR="00571871" w:rsidRPr="004007A6" w:rsidRDefault="00571871" w:rsidP="00170A97">
            <w:pPr>
              <w:pStyle w:val="CERnon-indent"/>
              <w:rPr>
                <w:lang w:val="en-IE"/>
              </w:rPr>
            </w:pPr>
            <w:r w:rsidRPr="004007A6">
              <w:rPr>
                <w:lang w:val="en-IE"/>
              </w:rPr>
              <w:t>Within 5WD of  receipt of request  or  in annual confirmation timescale</w:t>
            </w:r>
            <w:r w:rsidR="00131369" w:rsidRPr="004007A6">
              <w:rPr>
                <w:lang w:val="en-IE"/>
              </w:rPr>
              <w:t xml:space="preserve"> each January</w:t>
            </w:r>
          </w:p>
        </w:tc>
        <w:tc>
          <w:tcPr>
            <w:tcW w:w="1860" w:type="dxa"/>
          </w:tcPr>
          <w:p w14:paraId="5E2F35AA" w14:textId="77777777" w:rsidR="00571871" w:rsidRPr="004007A6" w:rsidRDefault="00317963" w:rsidP="00170A97">
            <w:pPr>
              <w:pStyle w:val="CERnon-indent"/>
              <w:rPr>
                <w:lang w:val="en-IE"/>
              </w:rPr>
            </w:pPr>
            <w:r w:rsidRPr="004007A6">
              <w:rPr>
                <w:lang w:val="en-IE"/>
              </w:rPr>
              <w:t xml:space="preserve">Fax </w:t>
            </w:r>
            <w:r w:rsidR="00EC4369" w:rsidRPr="004007A6">
              <w:rPr>
                <w:lang w:val="en-IE"/>
              </w:rPr>
              <w:t>or</w:t>
            </w:r>
            <w:r w:rsidRPr="004007A6">
              <w:rPr>
                <w:lang w:val="en-IE"/>
              </w:rPr>
              <w:t xml:space="preserve"> post</w:t>
            </w:r>
          </w:p>
        </w:tc>
        <w:tc>
          <w:tcPr>
            <w:tcW w:w="2009" w:type="dxa"/>
          </w:tcPr>
          <w:p w14:paraId="5E2F35AB" w14:textId="77777777" w:rsidR="00571871" w:rsidRPr="004007A6" w:rsidRDefault="00571871" w:rsidP="00170A97">
            <w:pPr>
              <w:pStyle w:val="CERnon-indent"/>
              <w:rPr>
                <w:lang w:val="en-IE"/>
              </w:rPr>
            </w:pPr>
            <w:r w:rsidRPr="004007A6">
              <w:rPr>
                <w:lang w:val="en-IE"/>
              </w:rPr>
              <w:t>Market Operator</w:t>
            </w:r>
          </w:p>
        </w:tc>
        <w:tc>
          <w:tcPr>
            <w:tcW w:w="2263" w:type="dxa"/>
          </w:tcPr>
          <w:p w14:paraId="5E2F35AC" w14:textId="77777777" w:rsidR="00571871" w:rsidRPr="004007A6" w:rsidRDefault="00571871" w:rsidP="00170A97">
            <w:pPr>
              <w:pStyle w:val="CERnon-indent"/>
              <w:rPr>
                <w:lang w:val="en-IE"/>
              </w:rPr>
            </w:pPr>
            <w:r w:rsidRPr="004007A6">
              <w:rPr>
                <w:lang w:val="en-IE"/>
              </w:rPr>
              <w:t>Party (Category A Authorised Person)</w:t>
            </w:r>
          </w:p>
        </w:tc>
      </w:tr>
      <w:tr w:rsidR="00571871" w:rsidRPr="004007A6" w14:paraId="5E2F35B6" w14:textId="77777777">
        <w:trPr>
          <w:cantSplit/>
        </w:trPr>
        <w:tc>
          <w:tcPr>
            <w:tcW w:w="682" w:type="dxa"/>
          </w:tcPr>
          <w:p w14:paraId="5E2F35AE" w14:textId="77777777" w:rsidR="00571871" w:rsidRPr="004007A6" w:rsidRDefault="00571871" w:rsidP="00170A97">
            <w:pPr>
              <w:pStyle w:val="CERnon-indent"/>
              <w:rPr>
                <w:lang w:val="en-IE"/>
              </w:rPr>
            </w:pPr>
            <w:r w:rsidRPr="004007A6">
              <w:rPr>
                <w:lang w:val="en-IE"/>
              </w:rPr>
              <w:t>3</w:t>
            </w:r>
          </w:p>
        </w:tc>
        <w:tc>
          <w:tcPr>
            <w:tcW w:w="4641" w:type="dxa"/>
          </w:tcPr>
          <w:p w14:paraId="5E2F35AF" w14:textId="77777777" w:rsidR="00571871" w:rsidRPr="004007A6" w:rsidRDefault="00571871" w:rsidP="00170A97">
            <w:pPr>
              <w:pStyle w:val="CERnon-indent"/>
              <w:rPr>
                <w:lang w:val="en-IE"/>
              </w:rPr>
            </w:pPr>
            <w:r w:rsidRPr="004007A6">
              <w:rPr>
                <w:lang w:val="en-IE"/>
              </w:rPr>
              <w:t>Review Authorised Person Register.</w:t>
            </w:r>
          </w:p>
          <w:p w14:paraId="5E2F35B0" w14:textId="77777777" w:rsidR="00571871" w:rsidRPr="004007A6" w:rsidRDefault="00571871" w:rsidP="00170A97">
            <w:pPr>
              <w:pStyle w:val="CERnon-indent"/>
              <w:rPr>
                <w:lang w:val="en-IE"/>
              </w:rPr>
            </w:pPr>
            <w:r w:rsidRPr="004007A6">
              <w:rPr>
                <w:lang w:val="en-IE"/>
              </w:rPr>
              <w:t>If valid and complete proceed from step 6.</w:t>
            </w:r>
          </w:p>
          <w:p w14:paraId="5E2F35B1" w14:textId="77777777" w:rsidR="00571871" w:rsidRPr="004007A6" w:rsidRDefault="00571871" w:rsidP="00170A97">
            <w:pPr>
              <w:pStyle w:val="CERnon-indent"/>
              <w:rPr>
                <w:lang w:val="en-IE"/>
              </w:rPr>
            </w:pPr>
            <w:r w:rsidRPr="004007A6">
              <w:rPr>
                <w:lang w:val="en-IE"/>
              </w:rPr>
              <w:t>If invalid or incomplete proceed from step 4.</w:t>
            </w:r>
          </w:p>
        </w:tc>
        <w:tc>
          <w:tcPr>
            <w:tcW w:w="1505" w:type="dxa"/>
          </w:tcPr>
          <w:p w14:paraId="5E2F35B2" w14:textId="77777777" w:rsidR="00571871" w:rsidRPr="004007A6" w:rsidRDefault="00571871" w:rsidP="00170A97">
            <w:pPr>
              <w:pStyle w:val="CERnon-indent"/>
              <w:rPr>
                <w:lang w:val="en-IE"/>
              </w:rPr>
            </w:pPr>
            <w:r w:rsidRPr="004007A6">
              <w:rPr>
                <w:lang w:val="en-IE"/>
              </w:rPr>
              <w:t>-</w:t>
            </w:r>
          </w:p>
        </w:tc>
        <w:tc>
          <w:tcPr>
            <w:tcW w:w="1860" w:type="dxa"/>
          </w:tcPr>
          <w:p w14:paraId="5E2F35B3" w14:textId="77777777" w:rsidR="00571871" w:rsidRPr="004007A6" w:rsidRDefault="00571871" w:rsidP="00170A97">
            <w:pPr>
              <w:pStyle w:val="CERnon-indent"/>
              <w:rPr>
                <w:lang w:val="en-IE"/>
              </w:rPr>
            </w:pPr>
            <w:r w:rsidRPr="004007A6">
              <w:rPr>
                <w:lang w:val="en-IE"/>
              </w:rPr>
              <w:t>-</w:t>
            </w:r>
          </w:p>
        </w:tc>
        <w:tc>
          <w:tcPr>
            <w:tcW w:w="2009" w:type="dxa"/>
          </w:tcPr>
          <w:p w14:paraId="5E2F35B4" w14:textId="77777777" w:rsidR="00571871" w:rsidRPr="004007A6" w:rsidRDefault="00571871" w:rsidP="00170A97">
            <w:pPr>
              <w:pStyle w:val="CERnon-indent"/>
              <w:rPr>
                <w:lang w:val="en-IE"/>
              </w:rPr>
            </w:pPr>
            <w:r w:rsidRPr="004007A6">
              <w:rPr>
                <w:lang w:val="en-IE"/>
              </w:rPr>
              <w:t>Party (Category A Authorised Person)</w:t>
            </w:r>
          </w:p>
        </w:tc>
        <w:tc>
          <w:tcPr>
            <w:tcW w:w="2263" w:type="dxa"/>
          </w:tcPr>
          <w:p w14:paraId="5E2F35B5" w14:textId="77777777" w:rsidR="00571871" w:rsidRPr="004007A6" w:rsidRDefault="00571871" w:rsidP="00170A97">
            <w:pPr>
              <w:pStyle w:val="CERnon-indent"/>
              <w:rPr>
                <w:lang w:val="en-IE"/>
              </w:rPr>
            </w:pPr>
            <w:r w:rsidRPr="004007A6">
              <w:rPr>
                <w:lang w:val="en-IE"/>
              </w:rPr>
              <w:t>-</w:t>
            </w:r>
          </w:p>
        </w:tc>
      </w:tr>
      <w:tr w:rsidR="00571871" w:rsidRPr="004007A6" w14:paraId="5E2F35BD" w14:textId="77777777">
        <w:trPr>
          <w:cantSplit/>
        </w:trPr>
        <w:tc>
          <w:tcPr>
            <w:tcW w:w="682" w:type="dxa"/>
          </w:tcPr>
          <w:p w14:paraId="5E2F35B7" w14:textId="77777777" w:rsidR="00571871" w:rsidRPr="004007A6" w:rsidRDefault="00571871" w:rsidP="00170A97">
            <w:pPr>
              <w:pStyle w:val="CERnon-indent"/>
              <w:rPr>
                <w:lang w:val="en-IE"/>
              </w:rPr>
            </w:pPr>
            <w:r w:rsidRPr="004007A6">
              <w:rPr>
                <w:lang w:val="en-IE"/>
              </w:rPr>
              <w:t>4</w:t>
            </w:r>
          </w:p>
        </w:tc>
        <w:tc>
          <w:tcPr>
            <w:tcW w:w="4641" w:type="dxa"/>
          </w:tcPr>
          <w:p w14:paraId="5E2F35B8" w14:textId="77777777" w:rsidR="00571871" w:rsidRPr="004007A6" w:rsidRDefault="00571871" w:rsidP="00170A97">
            <w:pPr>
              <w:pStyle w:val="CERnon-indent"/>
              <w:rPr>
                <w:lang w:val="en-IE"/>
              </w:rPr>
            </w:pPr>
            <w:r w:rsidRPr="004007A6">
              <w:rPr>
                <w:lang w:val="en-IE"/>
              </w:rPr>
              <w:t>Complete Authorisation Amendment Forms Part C and Part D as necessary to correct any errors and complete with Part B2 of the Authorisation Confirmation Form.</w:t>
            </w:r>
          </w:p>
        </w:tc>
        <w:tc>
          <w:tcPr>
            <w:tcW w:w="1505" w:type="dxa"/>
          </w:tcPr>
          <w:p w14:paraId="5E2F35B9" w14:textId="77777777" w:rsidR="00571871" w:rsidRPr="004007A6" w:rsidRDefault="00571871" w:rsidP="00170A97">
            <w:pPr>
              <w:pStyle w:val="CERnon-indent"/>
              <w:rPr>
                <w:lang w:val="en-IE"/>
              </w:rPr>
            </w:pPr>
            <w:r w:rsidRPr="004007A6">
              <w:rPr>
                <w:lang w:val="en-IE"/>
              </w:rPr>
              <w:t>Within 10 WD</w:t>
            </w:r>
          </w:p>
        </w:tc>
        <w:tc>
          <w:tcPr>
            <w:tcW w:w="1860" w:type="dxa"/>
          </w:tcPr>
          <w:p w14:paraId="5E2F35BA" w14:textId="77777777" w:rsidR="00571871" w:rsidRPr="004007A6" w:rsidRDefault="00317963" w:rsidP="00170A97">
            <w:pPr>
              <w:pStyle w:val="CERnon-indent"/>
              <w:rPr>
                <w:lang w:val="en-IE"/>
              </w:rPr>
            </w:pPr>
            <w:r w:rsidRPr="004007A6">
              <w:rPr>
                <w:lang w:val="en-IE"/>
              </w:rPr>
              <w:t xml:space="preserve">Fax </w:t>
            </w:r>
            <w:r w:rsidR="00EC4369" w:rsidRPr="004007A6">
              <w:rPr>
                <w:lang w:val="en-IE"/>
              </w:rPr>
              <w:t>or</w:t>
            </w:r>
            <w:r w:rsidRPr="004007A6">
              <w:rPr>
                <w:lang w:val="en-IE"/>
              </w:rPr>
              <w:t xml:space="preserve"> post</w:t>
            </w:r>
          </w:p>
        </w:tc>
        <w:tc>
          <w:tcPr>
            <w:tcW w:w="2009" w:type="dxa"/>
          </w:tcPr>
          <w:p w14:paraId="5E2F35BB" w14:textId="77777777" w:rsidR="00571871" w:rsidRPr="004007A6" w:rsidRDefault="00571871" w:rsidP="00170A97">
            <w:pPr>
              <w:pStyle w:val="CERnon-indent"/>
              <w:rPr>
                <w:lang w:val="en-IE"/>
              </w:rPr>
            </w:pPr>
            <w:r w:rsidRPr="004007A6">
              <w:rPr>
                <w:lang w:val="en-IE"/>
              </w:rPr>
              <w:t>Party (Category A Authorised Person)</w:t>
            </w:r>
          </w:p>
        </w:tc>
        <w:tc>
          <w:tcPr>
            <w:tcW w:w="2263" w:type="dxa"/>
          </w:tcPr>
          <w:p w14:paraId="5E2F35BC" w14:textId="77777777" w:rsidR="00571871" w:rsidRPr="004007A6" w:rsidRDefault="00571871" w:rsidP="00170A97">
            <w:pPr>
              <w:pStyle w:val="CERnon-indent"/>
              <w:rPr>
                <w:lang w:val="en-IE"/>
              </w:rPr>
            </w:pPr>
            <w:r w:rsidRPr="004007A6">
              <w:rPr>
                <w:lang w:val="en-IE"/>
              </w:rPr>
              <w:t>Market Operator</w:t>
            </w:r>
          </w:p>
        </w:tc>
      </w:tr>
      <w:tr w:rsidR="00571871" w:rsidRPr="004007A6" w14:paraId="5E2F35C4" w14:textId="77777777">
        <w:trPr>
          <w:cantSplit/>
        </w:trPr>
        <w:tc>
          <w:tcPr>
            <w:tcW w:w="682" w:type="dxa"/>
          </w:tcPr>
          <w:p w14:paraId="5E2F35BE" w14:textId="77777777" w:rsidR="00571871" w:rsidRPr="004007A6" w:rsidRDefault="00571871" w:rsidP="00170A97">
            <w:pPr>
              <w:pStyle w:val="CERnon-indent"/>
              <w:rPr>
                <w:lang w:val="en-IE"/>
              </w:rPr>
            </w:pPr>
            <w:r w:rsidRPr="004007A6">
              <w:rPr>
                <w:lang w:val="en-IE"/>
              </w:rPr>
              <w:t>5</w:t>
            </w:r>
          </w:p>
        </w:tc>
        <w:tc>
          <w:tcPr>
            <w:tcW w:w="4641" w:type="dxa"/>
          </w:tcPr>
          <w:p w14:paraId="5E2F35BF" w14:textId="77777777" w:rsidR="00571871" w:rsidRPr="004007A6" w:rsidRDefault="00571871" w:rsidP="00170A97">
            <w:pPr>
              <w:pStyle w:val="CERnon-indent"/>
              <w:rPr>
                <w:lang w:val="en-IE"/>
              </w:rPr>
            </w:pPr>
            <w:r w:rsidRPr="004007A6">
              <w:rPr>
                <w:lang w:val="en-IE"/>
              </w:rPr>
              <w:t>Process Authorisation Amendment Forms received and proceed from step 2 with a new Authorisation Confirmation Form.</w:t>
            </w:r>
          </w:p>
        </w:tc>
        <w:tc>
          <w:tcPr>
            <w:tcW w:w="1505" w:type="dxa"/>
          </w:tcPr>
          <w:p w14:paraId="5E2F35C0" w14:textId="77777777" w:rsidR="00571871" w:rsidRPr="004007A6" w:rsidRDefault="00571871" w:rsidP="00170A97">
            <w:pPr>
              <w:pStyle w:val="CERnon-indent"/>
              <w:rPr>
                <w:lang w:val="en-IE"/>
              </w:rPr>
            </w:pPr>
            <w:r w:rsidRPr="004007A6">
              <w:rPr>
                <w:lang w:val="en-IE"/>
              </w:rPr>
              <w:t>With 5 WD of receipt</w:t>
            </w:r>
          </w:p>
        </w:tc>
        <w:tc>
          <w:tcPr>
            <w:tcW w:w="1860" w:type="dxa"/>
          </w:tcPr>
          <w:p w14:paraId="5E2F35C1" w14:textId="77777777" w:rsidR="00571871" w:rsidRPr="004007A6" w:rsidRDefault="00317963" w:rsidP="00170A97">
            <w:pPr>
              <w:pStyle w:val="CERnon-indent"/>
              <w:rPr>
                <w:lang w:val="en-IE"/>
              </w:rPr>
            </w:pPr>
            <w:r w:rsidRPr="004007A6">
              <w:rPr>
                <w:lang w:val="en-IE"/>
              </w:rPr>
              <w:t xml:space="preserve">Fax </w:t>
            </w:r>
            <w:r w:rsidR="00EC4369" w:rsidRPr="004007A6">
              <w:rPr>
                <w:lang w:val="en-IE"/>
              </w:rPr>
              <w:t>or</w:t>
            </w:r>
            <w:r w:rsidRPr="004007A6">
              <w:rPr>
                <w:lang w:val="en-IE"/>
              </w:rPr>
              <w:t xml:space="preserve"> post</w:t>
            </w:r>
          </w:p>
        </w:tc>
        <w:tc>
          <w:tcPr>
            <w:tcW w:w="2009" w:type="dxa"/>
          </w:tcPr>
          <w:p w14:paraId="5E2F35C2" w14:textId="77777777" w:rsidR="00571871" w:rsidRPr="004007A6" w:rsidRDefault="00571871" w:rsidP="00170A97">
            <w:pPr>
              <w:pStyle w:val="CERnon-indent"/>
              <w:rPr>
                <w:lang w:val="en-IE"/>
              </w:rPr>
            </w:pPr>
            <w:r w:rsidRPr="004007A6">
              <w:rPr>
                <w:lang w:val="en-IE"/>
              </w:rPr>
              <w:t>Market Operator</w:t>
            </w:r>
          </w:p>
        </w:tc>
        <w:tc>
          <w:tcPr>
            <w:tcW w:w="2263" w:type="dxa"/>
          </w:tcPr>
          <w:p w14:paraId="5E2F35C3" w14:textId="77777777" w:rsidR="00571871" w:rsidRPr="004007A6" w:rsidRDefault="00571871" w:rsidP="00170A97">
            <w:pPr>
              <w:pStyle w:val="CERnon-indent"/>
              <w:rPr>
                <w:lang w:val="en-IE"/>
              </w:rPr>
            </w:pPr>
            <w:r w:rsidRPr="004007A6">
              <w:rPr>
                <w:lang w:val="en-IE"/>
              </w:rPr>
              <w:t>Party (Category A Authorised Person issuing the revision)</w:t>
            </w:r>
          </w:p>
        </w:tc>
      </w:tr>
      <w:tr w:rsidR="00571871" w:rsidRPr="004007A6" w14:paraId="5E2F35CB" w14:textId="77777777">
        <w:trPr>
          <w:cantSplit/>
        </w:trPr>
        <w:tc>
          <w:tcPr>
            <w:tcW w:w="682" w:type="dxa"/>
          </w:tcPr>
          <w:p w14:paraId="5E2F35C5" w14:textId="77777777" w:rsidR="00571871" w:rsidRPr="004007A6" w:rsidRDefault="00571871" w:rsidP="00170A97">
            <w:pPr>
              <w:pStyle w:val="CERnon-indent"/>
              <w:rPr>
                <w:lang w:val="en-IE"/>
              </w:rPr>
            </w:pPr>
            <w:r w:rsidRPr="004007A6">
              <w:rPr>
                <w:lang w:val="en-IE"/>
              </w:rPr>
              <w:t>6</w:t>
            </w:r>
          </w:p>
        </w:tc>
        <w:tc>
          <w:tcPr>
            <w:tcW w:w="4641" w:type="dxa"/>
          </w:tcPr>
          <w:p w14:paraId="5E2F35C6" w14:textId="77777777" w:rsidR="00571871" w:rsidRPr="004007A6" w:rsidRDefault="00571871" w:rsidP="00170A97">
            <w:pPr>
              <w:pStyle w:val="CERnon-indent"/>
              <w:rPr>
                <w:lang w:val="en-IE"/>
              </w:rPr>
            </w:pPr>
            <w:r w:rsidRPr="004007A6">
              <w:rPr>
                <w:lang w:val="en-IE"/>
              </w:rPr>
              <w:t>Complete Part B1 of the Authorisation Confirmation Form.</w:t>
            </w:r>
          </w:p>
        </w:tc>
        <w:tc>
          <w:tcPr>
            <w:tcW w:w="1505" w:type="dxa"/>
          </w:tcPr>
          <w:p w14:paraId="5E2F35C7" w14:textId="77777777" w:rsidR="00571871" w:rsidRPr="004007A6" w:rsidRDefault="00571871" w:rsidP="00170A97">
            <w:pPr>
              <w:pStyle w:val="CERnon-indent"/>
              <w:rPr>
                <w:lang w:val="en-IE"/>
              </w:rPr>
            </w:pPr>
            <w:r w:rsidRPr="004007A6">
              <w:rPr>
                <w:lang w:val="en-IE"/>
              </w:rPr>
              <w:t xml:space="preserve">Within 10 WD </w:t>
            </w:r>
          </w:p>
        </w:tc>
        <w:tc>
          <w:tcPr>
            <w:tcW w:w="1860" w:type="dxa"/>
          </w:tcPr>
          <w:p w14:paraId="5E2F35C8" w14:textId="77777777" w:rsidR="00571871" w:rsidRPr="004007A6" w:rsidRDefault="00317963" w:rsidP="00170A97">
            <w:pPr>
              <w:pStyle w:val="CERnon-indent"/>
              <w:rPr>
                <w:lang w:val="en-IE"/>
              </w:rPr>
            </w:pPr>
            <w:r w:rsidRPr="004007A6">
              <w:rPr>
                <w:lang w:val="en-IE"/>
              </w:rPr>
              <w:t xml:space="preserve">Fax </w:t>
            </w:r>
            <w:r w:rsidR="00EC4369" w:rsidRPr="004007A6">
              <w:rPr>
                <w:lang w:val="en-IE"/>
              </w:rPr>
              <w:t>or</w:t>
            </w:r>
            <w:r w:rsidRPr="004007A6">
              <w:rPr>
                <w:lang w:val="en-IE"/>
              </w:rPr>
              <w:t xml:space="preserve"> post</w:t>
            </w:r>
          </w:p>
        </w:tc>
        <w:tc>
          <w:tcPr>
            <w:tcW w:w="2009" w:type="dxa"/>
          </w:tcPr>
          <w:p w14:paraId="5E2F35C9" w14:textId="77777777" w:rsidR="00571871" w:rsidRPr="004007A6" w:rsidRDefault="00571871" w:rsidP="00170A97">
            <w:pPr>
              <w:pStyle w:val="CERnon-indent"/>
              <w:rPr>
                <w:lang w:val="en-IE"/>
              </w:rPr>
            </w:pPr>
            <w:r w:rsidRPr="004007A6">
              <w:rPr>
                <w:lang w:val="en-IE"/>
              </w:rPr>
              <w:t>Party (Category A Authorised Person)</w:t>
            </w:r>
          </w:p>
        </w:tc>
        <w:tc>
          <w:tcPr>
            <w:tcW w:w="2263" w:type="dxa"/>
          </w:tcPr>
          <w:p w14:paraId="5E2F35CA" w14:textId="77777777" w:rsidR="00571871" w:rsidRPr="004007A6" w:rsidRDefault="00571871" w:rsidP="00170A97">
            <w:pPr>
              <w:pStyle w:val="CERnon-indent"/>
              <w:rPr>
                <w:lang w:val="en-IE"/>
              </w:rPr>
            </w:pPr>
            <w:r w:rsidRPr="004007A6">
              <w:rPr>
                <w:lang w:val="en-IE"/>
              </w:rPr>
              <w:t>Market Operator</w:t>
            </w:r>
          </w:p>
        </w:tc>
      </w:tr>
    </w:tbl>
    <w:p w14:paraId="5E2F35CC" w14:textId="77777777" w:rsidR="00F90236" w:rsidRPr="004007A6" w:rsidRDefault="00F90236" w:rsidP="00170A97">
      <w:pPr>
        <w:pStyle w:val="CERnon-indent"/>
        <w:rPr>
          <w:lang w:val="en-IE"/>
        </w:rPr>
        <w:sectPr w:rsidR="00F90236" w:rsidRPr="004007A6" w:rsidSect="004C67CD">
          <w:headerReference w:type="default" r:id="rId21"/>
          <w:footerReference w:type="default" r:id="rId22"/>
          <w:pgSz w:w="16840" w:h="11907" w:orient="landscape" w:code="9"/>
          <w:pgMar w:top="1440" w:right="1180" w:bottom="1440" w:left="1440" w:header="720" w:footer="720" w:gutter="0"/>
          <w:cols w:space="720"/>
        </w:sectPr>
      </w:pPr>
    </w:p>
    <w:p w14:paraId="5E2F35CD" w14:textId="77777777" w:rsidR="00DB498B" w:rsidRPr="004007A6" w:rsidRDefault="00DB498B" w:rsidP="00742A72">
      <w:pPr>
        <w:pStyle w:val="CERNUMAPPENDXHD1"/>
        <w:rPr>
          <w:lang w:val="en-IE"/>
        </w:rPr>
      </w:pPr>
      <w:bookmarkStart w:id="81" w:name="_Toc22548754"/>
      <w:bookmarkStart w:id="82" w:name="_Toc139788502"/>
      <w:bookmarkStart w:id="83" w:name="_Toc356217887"/>
      <w:bookmarkEnd w:id="28"/>
      <w:bookmarkEnd w:id="29"/>
      <w:bookmarkEnd w:id="30"/>
      <w:bookmarkEnd w:id="31"/>
      <w:bookmarkEnd w:id="32"/>
      <w:r w:rsidRPr="004007A6">
        <w:rPr>
          <w:lang w:val="en-IE"/>
        </w:rPr>
        <w:t>D</w:t>
      </w:r>
      <w:bookmarkEnd w:id="81"/>
      <w:bookmarkEnd w:id="82"/>
      <w:r w:rsidR="00742A72" w:rsidRPr="004007A6">
        <w:rPr>
          <w:lang w:val="en-IE"/>
        </w:rPr>
        <w:t>efinitions and Abbreviations</w:t>
      </w:r>
      <w:bookmarkEnd w:id="83"/>
    </w:p>
    <w:p w14:paraId="5E2F35CE" w14:textId="77777777" w:rsidR="00742A72" w:rsidRPr="004007A6" w:rsidRDefault="00742A72" w:rsidP="00742A72">
      <w:pPr>
        <w:pStyle w:val="CERHEADING2"/>
        <w:tabs>
          <w:tab w:val="clear" w:pos="936"/>
        </w:tabs>
        <w:ind w:left="0"/>
      </w:pPr>
      <w:bookmarkStart w:id="84" w:name="_Toc356217888"/>
      <w:r w:rsidRPr="004007A6">
        <w:t>Definitions</w:t>
      </w:r>
      <w:bookmarkEnd w:id="84"/>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01"/>
        <w:gridCol w:w="4510"/>
      </w:tblGrid>
      <w:tr w:rsidR="009A5AF3" w:rsidRPr="004007A6" w14:paraId="5E2F35D1" w14:textId="77777777">
        <w:tc>
          <w:tcPr>
            <w:tcW w:w="4621" w:type="dxa"/>
          </w:tcPr>
          <w:p w14:paraId="5E2F35CF" w14:textId="77777777" w:rsidR="009A5AF3" w:rsidRPr="004007A6" w:rsidRDefault="009A5AF3" w:rsidP="00170A97">
            <w:pPr>
              <w:pStyle w:val="CERnon-indent"/>
              <w:rPr>
                <w:b/>
                <w:szCs w:val="22"/>
                <w:lang w:val="en-IE"/>
              </w:rPr>
            </w:pPr>
            <w:r w:rsidRPr="004007A6">
              <w:rPr>
                <w:b/>
                <w:szCs w:val="22"/>
                <w:lang w:val="en-IE"/>
              </w:rPr>
              <w:t>Administered Settlement</w:t>
            </w:r>
          </w:p>
        </w:tc>
        <w:tc>
          <w:tcPr>
            <w:tcW w:w="4622" w:type="dxa"/>
          </w:tcPr>
          <w:p w14:paraId="5E2F35D0" w14:textId="77777777" w:rsidR="009A5AF3" w:rsidRPr="004007A6" w:rsidRDefault="009A5AF3" w:rsidP="00170A97">
            <w:pPr>
              <w:pStyle w:val="CERnon-indent"/>
              <w:rPr>
                <w:szCs w:val="22"/>
                <w:lang w:val="en-IE"/>
              </w:rPr>
            </w:pPr>
            <w:r w:rsidRPr="004007A6">
              <w:rPr>
                <w:szCs w:val="22"/>
                <w:lang w:val="en-IE"/>
              </w:rPr>
              <w:t>As defined in the Code</w:t>
            </w:r>
          </w:p>
        </w:tc>
      </w:tr>
      <w:tr w:rsidR="009A5AF3" w:rsidRPr="004007A6" w14:paraId="5E2F35D4" w14:textId="77777777">
        <w:tc>
          <w:tcPr>
            <w:tcW w:w="4621" w:type="dxa"/>
          </w:tcPr>
          <w:p w14:paraId="5E2F35D2" w14:textId="77777777" w:rsidR="009A5AF3" w:rsidRPr="004007A6" w:rsidRDefault="009A5AF3" w:rsidP="00170A97">
            <w:pPr>
              <w:pStyle w:val="CERnon-indent"/>
              <w:rPr>
                <w:b/>
                <w:szCs w:val="22"/>
                <w:lang w:val="en-IE"/>
              </w:rPr>
            </w:pPr>
            <w:r w:rsidRPr="004007A6">
              <w:rPr>
                <w:b/>
                <w:szCs w:val="22"/>
                <w:lang w:val="en-IE"/>
              </w:rPr>
              <w:t>Agreed Procedure</w:t>
            </w:r>
          </w:p>
        </w:tc>
        <w:tc>
          <w:tcPr>
            <w:tcW w:w="4622" w:type="dxa"/>
          </w:tcPr>
          <w:p w14:paraId="5E2F35D3" w14:textId="77777777" w:rsidR="009A5AF3" w:rsidRPr="004007A6" w:rsidRDefault="009A5AF3" w:rsidP="00170A97">
            <w:pPr>
              <w:pStyle w:val="CERnon-indent"/>
              <w:rPr>
                <w:szCs w:val="22"/>
                <w:lang w:val="en-IE"/>
              </w:rPr>
            </w:pPr>
            <w:r w:rsidRPr="004007A6">
              <w:rPr>
                <w:szCs w:val="22"/>
                <w:lang w:val="en-IE"/>
              </w:rPr>
              <w:t>As defined in the Code</w:t>
            </w:r>
          </w:p>
        </w:tc>
      </w:tr>
      <w:tr w:rsidR="009A5AF3" w:rsidRPr="004007A6" w14:paraId="5E2F35D7" w14:textId="77777777">
        <w:tc>
          <w:tcPr>
            <w:tcW w:w="4621" w:type="dxa"/>
          </w:tcPr>
          <w:p w14:paraId="5E2F35D5" w14:textId="77777777" w:rsidR="009A5AF3" w:rsidRPr="004007A6" w:rsidRDefault="009A5AF3" w:rsidP="00170A97">
            <w:pPr>
              <w:pStyle w:val="CERnon-indent"/>
              <w:rPr>
                <w:b/>
                <w:szCs w:val="22"/>
                <w:lang w:val="en-IE"/>
              </w:rPr>
            </w:pPr>
            <w:r w:rsidRPr="004007A6">
              <w:rPr>
                <w:b/>
                <w:szCs w:val="22"/>
                <w:lang w:val="en-IE"/>
              </w:rPr>
              <w:t>Authorisation</w:t>
            </w:r>
          </w:p>
        </w:tc>
        <w:tc>
          <w:tcPr>
            <w:tcW w:w="4622" w:type="dxa"/>
          </w:tcPr>
          <w:p w14:paraId="5E2F35D6" w14:textId="77777777" w:rsidR="009A5AF3" w:rsidRPr="004007A6" w:rsidRDefault="007A5672" w:rsidP="00170A97">
            <w:pPr>
              <w:pStyle w:val="CERnon-indent"/>
              <w:rPr>
                <w:szCs w:val="22"/>
                <w:lang w:val="en-IE"/>
              </w:rPr>
            </w:pPr>
            <w:r w:rsidRPr="004007A6">
              <w:rPr>
                <w:szCs w:val="22"/>
                <w:lang w:val="en-IE"/>
              </w:rPr>
              <w:t>The process by which a person from a Party becomes authorised to communicate with the Market Operator.</w:t>
            </w:r>
          </w:p>
        </w:tc>
      </w:tr>
      <w:tr w:rsidR="009A5AF3" w:rsidRPr="004007A6" w14:paraId="5E2F35DA" w14:textId="77777777">
        <w:tc>
          <w:tcPr>
            <w:tcW w:w="4621" w:type="dxa"/>
          </w:tcPr>
          <w:p w14:paraId="5E2F35D8" w14:textId="77777777" w:rsidR="009A5AF3" w:rsidRPr="004007A6" w:rsidRDefault="009A5AF3" w:rsidP="00170A97">
            <w:pPr>
              <w:pStyle w:val="CERnon-indent"/>
              <w:rPr>
                <w:b/>
                <w:szCs w:val="22"/>
                <w:lang w:val="en-IE"/>
              </w:rPr>
            </w:pPr>
            <w:r w:rsidRPr="004007A6">
              <w:rPr>
                <w:b/>
                <w:szCs w:val="22"/>
                <w:lang w:val="en-IE"/>
              </w:rPr>
              <w:t>Authorisation Amendment Form</w:t>
            </w:r>
          </w:p>
        </w:tc>
        <w:tc>
          <w:tcPr>
            <w:tcW w:w="4622" w:type="dxa"/>
          </w:tcPr>
          <w:p w14:paraId="5E2F35D9" w14:textId="77777777" w:rsidR="009A5AF3" w:rsidRPr="004007A6" w:rsidRDefault="007A5672" w:rsidP="00170A97">
            <w:pPr>
              <w:pStyle w:val="CERnon-indent"/>
              <w:rPr>
                <w:szCs w:val="22"/>
                <w:lang w:val="en-IE"/>
              </w:rPr>
            </w:pPr>
            <w:r w:rsidRPr="004007A6">
              <w:rPr>
                <w:szCs w:val="22"/>
                <w:lang w:val="en-IE"/>
              </w:rPr>
              <w:t>The form which needs to be completed in order to add or remove Authorised Persons</w:t>
            </w:r>
          </w:p>
        </w:tc>
      </w:tr>
      <w:tr w:rsidR="00794BDB" w:rsidRPr="004007A6" w14:paraId="5E2F35DD" w14:textId="77777777">
        <w:tc>
          <w:tcPr>
            <w:tcW w:w="4621" w:type="dxa"/>
          </w:tcPr>
          <w:p w14:paraId="5E2F35DB" w14:textId="77777777" w:rsidR="00794BDB" w:rsidRPr="004007A6" w:rsidRDefault="00794BDB" w:rsidP="00170A97">
            <w:pPr>
              <w:pStyle w:val="CERnon-indent"/>
              <w:rPr>
                <w:b/>
                <w:szCs w:val="22"/>
                <w:lang w:val="en-IE"/>
              </w:rPr>
            </w:pPr>
            <w:r w:rsidRPr="004007A6">
              <w:rPr>
                <w:b/>
                <w:szCs w:val="22"/>
                <w:lang w:val="en-IE"/>
              </w:rPr>
              <w:t>Authorisation Category</w:t>
            </w:r>
          </w:p>
        </w:tc>
        <w:tc>
          <w:tcPr>
            <w:tcW w:w="4622" w:type="dxa"/>
          </w:tcPr>
          <w:p w14:paraId="5E2F35DC" w14:textId="77777777" w:rsidR="00794BDB" w:rsidRPr="004007A6" w:rsidRDefault="00794BDB" w:rsidP="00170A97">
            <w:pPr>
              <w:pStyle w:val="CERnon-indent"/>
              <w:rPr>
                <w:szCs w:val="22"/>
                <w:lang w:val="en-IE"/>
              </w:rPr>
            </w:pPr>
            <w:r w:rsidRPr="004007A6">
              <w:rPr>
                <w:szCs w:val="22"/>
                <w:lang w:val="en-IE"/>
              </w:rPr>
              <w:t>Identifies the type of communication that an Authorised Person is authorised to make</w:t>
            </w:r>
          </w:p>
        </w:tc>
      </w:tr>
      <w:tr w:rsidR="00794BDB" w:rsidRPr="004007A6" w14:paraId="5E2F35E0" w14:textId="77777777">
        <w:tc>
          <w:tcPr>
            <w:tcW w:w="4621" w:type="dxa"/>
          </w:tcPr>
          <w:p w14:paraId="5E2F35DE" w14:textId="77777777" w:rsidR="00794BDB" w:rsidRPr="004007A6" w:rsidRDefault="00794BDB" w:rsidP="00170A97">
            <w:pPr>
              <w:pStyle w:val="CERnon-indent"/>
              <w:rPr>
                <w:b/>
                <w:szCs w:val="22"/>
                <w:lang w:val="en-IE"/>
              </w:rPr>
            </w:pPr>
            <w:r w:rsidRPr="004007A6">
              <w:rPr>
                <w:b/>
                <w:szCs w:val="22"/>
                <w:lang w:val="en-IE"/>
              </w:rPr>
              <w:t>Authorisation Confirmation Form</w:t>
            </w:r>
          </w:p>
        </w:tc>
        <w:tc>
          <w:tcPr>
            <w:tcW w:w="4622" w:type="dxa"/>
          </w:tcPr>
          <w:p w14:paraId="5E2F35DF" w14:textId="77777777" w:rsidR="00794BDB" w:rsidRPr="004007A6" w:rsidRDefault="00794BDB" w:rsidP="00170A97">
            <w:pPr>
              <w:pStyle w:val="CERnon-indent"/>
              <w:rPr>
                <w:szCs w:val="22"/>
                <w:lang w:val="en-IE"/>
              </w:rPr>
            </w:pPr>
            <w:r w:rsidRPr="004007A6">
              <w:rPr>
                <w:szCs w:val="22"/>
                <w:lang w:val="en-IE"/>
              </w:rPr>
              <w:t>The form sent to (and returned by) Participants confirming their Authorised Persons</w:t>
            </w:r>
          </w:p>
        </w:tc>
      </w:tr>
      <w:tr w:rsidR="00794BDB" w:rsidRPr="004007A6" w14:paraId="5E2F35E3" w14:textId="77777777">
        <w:tc>
          <w:tcPr>
            <w:tcW w:w="4621" w:type="dxa"/>
          </w:tcPr>
          <w:p w14:paraId="5E2F35E1" w14:textId="77777777" w:rsidR="00794BDB" w:rsidRPr="004007A6" w:rsidRDefault="00794BDB" w:rsidP="00170A97">
            <w:pPr>
              <w:pStyle w:val="CERnon-indent"/>
              <w:rPr>
                <w:b/>
                <w:szCs w:val="22"/>
                <w:lang w:val="en-IE"/>
              </w:rPr>
            </w:pPr>
            <w:r w:rsidRPr="004007A6">
              <w:rPr>
                <w:b/>
                <w:szCs w:val="22"/>
                <w:lang w:val="en-IE"/>
              </w:rPr>
              <w:t>Authorised Person</w:t>
            </w:r>
          </w:p>
        </w:tc>
        <w:tc>
          <w:tcPr>
            <w:tcW w:w="4622" w:type="dxa"/>
          </w:tcPr>
          <w:p w14:paraId="5E2F35E2" w14:textId="77777777" w:rsidR="00794BDB" w:rsidRPr="004007A6" w:rsidRDefault="00794BDB" w:rsidP="00170A97">
            <w:pPr>
              <w:pStyle w:val="CERnon-indent"/>
              <w:rPr>
                <w:szCs w:val="22"/>
                <w:lang w:val="en-IE"/>
              </w:rPr>
            </w:pPr>
            <w:r w:rsidRPr="004007A6">
              <w:rPr>
                <w:szCs w:val="22"/>
                <w:lang w:val="en-IE"/>
              </w:rPr>
              <w:t>Representative of a Party who is authorised by that Party to communicate with the Market Operator</w:t>
            </w:r>
          </w:p>
        </w:tc>
      </w:tr>
      <w:tr w:rsidR="00794BDB" w:rsidRPr="004007A6" w14:paraId="5E2F35E6" w14:textId="77777777">
        <w:tc>
          <w:tcPr>
            <w:tcW w:w="4621" w:type="dxa"/>
          </w:tcPr>
          <w:p w14:paraId="5E2F35E4" w14:textId="77777777" w:rsidR="00794BDB" w:rsidRPr="004007A6" w:rsidRDefault="00794BDB" w:rsidP="00170A97">
            <w:pPr>
              <w:pStyle w:val="CERnon-indent"/>
              <w:rPr>
                <w:b/>
                <w:szCs w:val="22"/>
                <w:lang w:val="en-IE"/>
              </w:rPr>
            </w:pPr>
            <w:r w:rsidRPr="004007A6">
              <w:rPr>
                <w:b/>
                <w:szCs w:val="22"/>
                <w:lang w:val="en-IE"/>
              </w:rPr>
              <w:t>Authorised Person Register</w:t>
            </w:r>
          </w:p>
        </w:tc>
        <w:tc>
          <w:tcPr>
            <w:tcW w:w="4622" w:type="dxa"/>
          </w:tcPr>
          <w:p w14:paraId="5E2F35E5" w14:textId="77777777" w:rsidR="00794BDB" w:rsidRPr="004007A6" w:rsidRDefault="00794BDB" w:rsidP="00170A97">
            <w:pPr>
              <w:pStyle w:val="CERnon-indent"/>
              <w:rPr>
                <w:szCs w:val="22"/>
                <w:lang w:val="en-IE"/>
              </w:rPr>
            </w:pPr>
            <w:r w:rsidRPr="004007A6">
              <w:rPr>
                <w:szCs w:val="22"/>
                <w:lang w:val="en-IE"/>
              </w:rPr>
              <w:t>Register of Authorised Persons for each Party which is held by the Market Operator.</w:t>
            </w:r>
          </w:p>
        </w:tc>
      </w:tr>
      <w:tr w:rsidR="00794BDB" w:rsidRPr="004007A6" w14:paraId="5E2F35E9" w14:textId="77777777">
        <w:tc>
          <w:tcPr>
            <w:tcW w:w="4621" w:type="dxa"/>
          </w:tcPr>
          <w:p w14:paraId="5E2F35E7" w14:textId="77777777" w:rsidR="00794BDB" w:rsidRPr="004007A6" w:rsidRDefault="00794BDB" w:rsidP="00170A97">
            <w:pPr>
              <w:pStyle w:val="CERnon-indent"/>
              <w:rPr>
                <w:b/>
                <w:szCs w:val="22"/>
                <w:lang w:val="en-IE"/>
              </w:rPr>
            </w:pPr>
            <w:r w:rsidRPr="004007A6">
              <w:rPr>
                <w:b/>
                <w:szCs w:val="22"/>
                <w:lang w:val="en-IE"/>
              </w:rPr>
              <w:t>Billing Timescales</w:t>
            </w:r>
          </w:p>
        </w:tc>
        <w:tc>
          <w:tcPr>
            <w:tcW w:w="4622" w:type="dxa"/>
          </w:tcPr>
          <w:p w14:paraId="5E2F35E8" w14:textId="77777777" w:rsidR="00794BDB" w:rsidRPr="004007A6" w:rsidRDefault="00D97F2C" w:rsidP="00170A97">
            <w:pPr>
              <w:pStyle w:val="CERnon-indent"/>
              <w:rPr>
                <w:szCs w:val="22"/>
                <w:lang w:val="en-IE"/>
              </w:rPr>
            </w:pPr>
            <w:r w:rsidRPr="004007A6">
              <w:rPr>
                <w:szCs w:val="22"/>
                <w:lang w:val="en-IE"/>
              </w:rPr>
              <w:t>The timescales in which billing occur</w:t>
            </w:r>
            <w:r w:rsidR="00A86878" w:rsidRPr="004007A6">
              <w:rPr>
                <w:szCs w:val="22"/>
                <w:lang w:val="en-IE"/>
              </w:rPr>
              <w:t>s</w:t>
            </w:r>
          </w:p>
        </w:tc>
      </w:tr>
      <w:tr w:rsidR="00C601A1" w:rsidRPr="004007A6" w14:paraId="5E2F35EC" w14:textId="77777777">
        <w:tc>
          <w:tcPr>
            <w:tcW w:w="4621" w:type="dxa"/>
          </w:tcPr>
          <w:p w14:paraId="5E2F35EA" w14:textId="77777777" w:rsidR="00C601A1" w:rsidRPr="004007A6" w:rsidRDefault="00C601A1" w:rsidP="00170A97">
            <w:pPr>
              <w:pStyle w:val="CERnon-indent"/>
              <w:rPr>
                <w:b/>
                <w:szCs w:val="22"/>
                <w:lang w:val="en-IE"/>
              </w:rPr>
            </w:pPr>
            <w:r w:rsidRPr="004007A6">
              <w:rPr>
                <w:b/>
                <w:szCs w:val="22"/>
                <w:lang w:val="en-IE"/>
              </w:rPr>
              <w:t>Category A Authorised Person</w:t>
            </w:r>
          </w:p>
        </w:tc>
        <w:tc>
          <w:tcPr>
            <w:tcW w:w="4622" w:type="dxa"/>
          </w:tcPr>
          <w:p w14:paraId="5E2F35EB" w14:textId="77777777" w:rsidR="00C601A1" w:rsidRPr="004007A6" w:rsidRDefault="00C601A1" w:rsidP="00170A97">
            <w:pPr>
              <w:pStyle w:val="CERnon-indent"/>
              <w:rPr>
                <w:szCs w:val="22"/>
                <w:lang w:val="en-IE"/>
              </w:rPr>
            </w:pPr>
            <w:r w:rsidRPr="004007A6">
              <w:rPr>
                <w:szCs w:val="22"/>
                <w:lang w:val="en-IE"/>
              </w:rPr>
              <w:t>An Authorised Person who has been granted an Authorisation Category A</w:t>
            </w:r>
          </w:p>
        </w:tc>
      </w:tr>
      <w:tr w:rsidR="00794BDB" w:rsidRPr="004007A6" w14:paraId="5E2F35EF" w14:textId="77777777">
        <w:tc>
          <w:tcPr>
            <w:tcW w:w="4621" w:type="dxa"/>
          </w:tcPr>
          <w:p w14:paraId="5E2F35ED" w14:textId="77777777" w:rsidR="00794BDB" w:rsidRPr="004007A6" w:rsidRDefault="00794BDB" w:rsidP="00170A97">
            <w:pPr>
              <w:pStyle w:val="CERnon-indent"/>
              <w:rPr>
                <w:b/>
                <w:szCs w:val="22"/>
                <w:lang w:val="en-IE"/>
              </w:rPr>
            </w:pPr>
            <w:r w:rsidRPr="004007A6">
              <w:rPr>
                <w:b/>
                <w:szCs w:val="22"/>
                <w:lang w:val="en-IE"/>
              </w:rPr>
              <w:t>Code</w:t>
            </w:r>
          </w:p>
        </w:tc>
        <w:tc>
          <w:tcPr>
            <w:tcW w:w="4622" w:type="dxa"/>
          </w:tcPr>
          <w:p w14:paraId="5E2F35EE"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5F2" w14:textId="77777777">
        <w:tc>
          <w:tcPr>
            <w:tcW w:w="4621" w:type="dxa"/>
          </w:tcPr>
          <w:p w14:paraId="5E2F35F0" w14:textId="77777777" w:rsidR="00794BDB" w:rsidRPr="004007A6" w:rsidRDefault="00794BDB" w:rsidP="00170A97">
            <w:pPr>
              <w:pStyle w:val="CERnon-indent"/>
              <w:rPr>
                <w:b/>
                <w:szCs w:val="22"/>
                <w:lang w:val="en-IE"/>
              </w:rPr>
            </w:pPr>
            <w:r w:rsidRPr="004007A6">
              <w:rPr>
                <w:b/>
                <w:szCs w:val="22"/>
                <w:lang w:val="en-IE"/>
              </w:rPr>
              <w:t>Commercial Offer Data</w:t>
            </w:r>
          </w:p>
        </w:tc>
        <w:tc>
          <w:tcPr>
            <w:tcW w:w="4622" w:type="dxa"/>
          </w:tcPr>
          <w:p w14:paraId="5E2F35F1"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5F5" w14:textId="77777777">
        <w:tc>
          <w:tcPr>
            <w:tcW w:w="4621" w:type="dxa"/>
          </w:tcPr>
          <w:p w14:paraId="5E2F35F3" w14:textId="77777777" w:rsidR="00794BDB" w:rsidRPr="004007A6" w:rsidRDefault="00794BDB" w:rsidP="00170A97">
            <w:pPr>
              <w:pStyle w:val="CERnon-indent"/>
              <w:rPr>
                <w:b/>
                <w:szCs w:val="22"/>
                <w:lang w:val="en-IE"/>
              </w:rPr>
            </w:pPr>
            <w:r w:rsidRPr="004007A6">
              <w:rPr>
                <w:b/>
                <w:szCs w:val="22"/>
                <w:lang w:val="en-IE"/>
              </w:rPr>
              <w:t>Communication Channel</w:t>
            </w:r>
          </w:p>
        </w:tc>
        <w:tc>
          <w:tcPr>
            <w:tcW w:w="4622" w:type="dxa"/>
          </w:tcPr>
          <w:p w14:paraId="5E2F35F4"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5F8" w14:textId="77777777">
        <w:tc>
          <w:tcPr>
            <w:tcW w:w="4621" w:type="dxa"/>
          </w:tcPr>
          <w:p w14:paraId="5E2F35F6" w14:textId="77777777" w:rsidR="00794BDB" w:rsidRPr="004007A6" w:rsidRDefault="00794BDB" w:rsidP="00170A97">
            <w:pPr>
              <w:pStyle w:val="CERnon-indent"/>
              <w:rPr>
                <w:b/>
                <w:szCs w:val="22"/>
                <w:lang w:val="en-IE"/>
              </w:rPr>
            </w:pPr>
            <w:r w:rsidRPr="004007A6">
              <w:rPr>
                <w:b/>
                <w:szCs w:val="22"/>
                <w:lang w:val="en-IE"/>
              </w:rPr>
              <w:t>Confirmation Notice</w:t>
            </w:r>
          </w:p>
        </w:tc>
        <w:tc>
          <w:tcPr>
            <w:tcW w:w="4622" w:type="dxa"/>
          </w:tcPr>
          <w:p w14:paraId="5E2F35F7"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5FB" w14:textId="77777777">
        <w:tc>
          <w:tcPr>
            <w:tcW w:w="4621" w:type="dxa"/>
          </w:tcPr>
          <w:p w14:paraId="5E2F35F9" w14:textId="77777777" w:rsidR="00794BDB" w:rsidRPr="004007A6" w:rsidRDefault="007319D2" w:rsidP="00170A97">
            <w:pPr>
              <w:pStyle w:val="CERnon-indent"/>
              <w:rPr>
                <w:b/>
                <w:szCs w:val="22"/>
                <w:lang w:val="en-IE"/>
              </w:rPr>
            </w:pPr>
            <w:r w:rsidRPr="004007A6">
              <w:rPr>
                <w:b/>
                <w:szCs w:val="22"/>
                <w:lang w:val="en-IE"/>
              </w:rPr>
              <w:t>Market Operator Website</w:t>
            </w:r>
          </w:p>
        </w:tc>
        <w:tc>
          <w:tcPr>
            <w:tcW w:w="4622" w:type="dxa"/>
          </w:tcPr>
          <w:p w14:paraId="5E2F35FA" w14:textId="77777777" w:rsidR="00794BDB" w:rsidRPr="004007A6" w:rsidRDefault="00794BDB" w:rsidP="00170A97">
            <w:pPr>
              <w:pStyle w:val="CERnon-indent"/>
              <w:rPr>
                <w:szCs w:val="22"/>
                <w:lang w:val="en-IE"/>
              </w:rPr>
            </w:pPr>
            <w:r w:rsidRPr="004007A6">
              <w:rPr>
                <w:szCs w:val="22"/>
                <w:lang w:val="en-IE"/>
              </w:rPr>
              <w:t xml:space="preserve">As defined in </w:t>
            </w:r>
            <w:r w:rsidR="007D3F2D" w:rsidRPr="004007A6">
              <w:rPr>
                <w:szCs w:val="22"/>
                <w:lang w:val="en-IE"/>
              </w:rPr>
              <w:t xml:space="preserve">Agreed Procedure </w:t>
            </w:r>
            <w:r w:rsidRPr="004007A6">
              <w:rPr>
                <w:szCs w:val="22"/>
                <w:lang w:val="en-IE"/>
              </w:rPr>
              <w:t>1 “</w:t>
            </w:r>
            <w:r w:rsidR="00D240EB" w:rsidRPr="004007A6">
              <w:rPr>
                <w:szCs w:val="22"/>
                <w:lang w:val="en-IE"/>
              </w:rPr>
              <w:t>Participant and Unit Registration and Deregistration</w:t>
            </w:r>
            <w:r w:rsidRPr="004007A6">
              <w:rPr>
                <w:szCs w:val="22"/>
                <w:lang w:val="en-IE"/>
              </w:rPr>
              <w:t>”</w:t>
            </w:r>
          </w:p>
        </w:tc>
      </w:tr>
      <w:tr w:rsidR="00794BDB" w:rsidRPr="004007A6" w14:paraId="5E2F35FE" w14:textId="77777777">
        <w:tc>
          <w:tcPr>
            <w:tcW w:w="4621" w:type="dxa"/>
          </w:tcPr>
          <w:p w14:paraId="5E2F35FC" w14:textId="77777777" w:rsidR="00794BDB" w:rsidRPr="004007A6" w:rsidRDefault="00794BDB" w:rsidP="00170A97">
            <w:pPr>
              <w:pStyle w:val="CERnon-indent"/>
              <w:rPr>
                <w:b/>
                <w:szCs w:val="22"/>
                <w:lang w:val="en-IE"/>
              </w:rPr>
            </w:pPr>
            <w:r w:rsidRPr="004007A6">
              <w:rPr>
                <w:b/>
                <w:szCs w:val="22"/>
                <w:lang w:val="en-IE"/>
              </w:rPr>
              <w:t>Data Query</w:t>
            </w:r>
          </w:p>
        </w:tc>
        <w:tc>
          <w:tcPr>
            <w:tcW w:w="4622" w:type="dxa"/>
          </w:tcPr>
          <w:p w14:paraId="5E2F35FD"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01" w14:textId="77777777">
        <w:tc>
          <w:tcPr>
            <w:tcW w:w="4621" w:type="dxa"/>
          </w:tcPr>
          <w:p w14:paraId="5E2F35FF" w14:textId="77777777" w:rsidR="00794BDB" w:rsidRPr="004007A6" w:rsidRDefault="00794BDB" w:rsidP="00170A97">
            <w:pPr>
              <w:pStyle w:val="CERnon-indent"/>
              <w:rPr>
                <w:b/>
                <w:szCs w:val="22"/>
                <w:lang w:val="en-IE"/>
              </w:rPr>
            </w:pPr>
            <w:r w:rsidRPr="004007A6">
              <w:rPr>
                <w:b/>
                <w:szCs w:val="22"/>
                <w:lang w:val="en-IE"/>
              </w:rPr>
              <w:t>Data Transaction</w:t>
            </w:r>
          </w:p>
        </w:tc>
        <w:tc>
          <w:tcPr>
            <w:tcW w:w="4622" w:type="dxa"/>
          </w:tcPr>
          <w:p w14:paraId="5E2F3600"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04" w14:textId="77777777">
        <w:tc>
          <w:tcPr>
            <w:tcW w:w="4621" w:type="dxa"/>
          </w:tcPr>
          <w:p w14:paraId="5E2F3602" w14:textId="77777777" w:rsidR="00794BDB" w:rsidRPr="004007A6" w:rsidRDefault="00794BDB" w:rsidP="00170A97">
            <w:pPr>
              <w:pStyle w:val="CERnon-indent"/>
              <w:rPr>
                <w:b/>
                <w:szCs w:val="22"/>
                <w:lang w:val="en-IE"/>
              </w:rPr>
            </w:pPr>
            <w:r w:rsidRPr="004007A6">
              <w:rPr>
                <w:b/>
                <w:szCs w:val="22"/>
                <w:lang w:val="en-IE"/>
              </w:rPr>
              <w:t>Detailed Impact Assessment</w:t>
            </w:r>
          </w:p>
        </w:tc>
        <w:tc>
          <w:tcPr>
            <w:tcW w:w="4622" w:type="dxa"/>
          </w:tcPr>
          <w:p w14:paraId="5E2F3603" w14:textId="77777777" w:rsidR="00794BDB" w:rsidRPr="004007A6" w:rsidRDefault="00592D31" w:rsidP="00170A97">
            <w:pPr>
              <w:pStyle w:val="CERnon-indent"/>
              <w:rPr>
                <w:szCs w:val="22"/>
                <w:lang w:val="en-IE"/>
              </w:rPr>
            </w:pPr>
            <w:r w:rsidRPr="004007A6">
              <w:rPr>
                <w:szCs w:val="22"/>
                <w:lang w:val="en-IE"/>
              </w:rPr>
              <w:t xml:space="preserve">Analysis carried out to identify the </w:t>
            </w:r>
            <w:r w:rsidR="002D3C74" w:rsidRPr="004007A6">
              <w:rPr>
                <w:szCs w:val="22"/>
                <w:lang w:val="en-IE"/>
              </w:rPr>
              <w:t xml:space="preserve">detailed </w:t>
            </w:r>
            <w:r w:rsidRPr="004007A6">
              <w:rPr>
                <w:szCs w:val="22"/>
                <w:lang w:val="en-IE"/>
              </w:rPr>
              <w:t>implications of a change</w:t>
            </w:r>
            <w:r w:rsidR="002D3C74" w:rsidRPr="004007A6">
              <w:rPr>
                <w:szCs w:val="22"/>
                <w:lang w:val="en-IE"/>
              </w:rPr>
              <w:t xml:space="preserve"> enabling the approval or otherwise of a change</w:t>
            </w:r>
          </w:p>
        </w:tc>
      </w:tr>
      <w:tr w:rsidR="00794BDB" w:rsidRPr="004007A6" w14:paraId="5E2F3607" w14:textId="77777777">
        <w:tc>
          <w:tcPr>
            <w:tcW w:w="4621" w:type="dxa"/>
          </w:tcPr>
          <w:p w14:paraId="5E2F3605" w14:textId="77777777" w:rsidR="00794BDB" w:rsidRPr="004007A6" w:rsidRDefault="00794BDB" w:rsidP="00170A97">
            <w:pPr>
              <w:pStyle w:val="CERnon-indent"/>
              <w:rPr>
                <w:b/>
                <w:szCs w:val="22"/>
                <w:lang w:val="en-IE"/>
              </w:rPr>
            </w:pPr>
            <w:r w:rsidRPr="004007A6">
              <w:rPr>
                <w:b/>
                <w:szCs w:val="22"/>
                <w:lang w:val="en-IE"/>
              </w:rPr>
              <w:t>Dispute</w:t>
            </w:r>
          </w:p>
        </w:tc>
        <w:tc>
          <w:tcPr>
            <w:tcW w:w="4622" w:type="dxa"/>
          </w:tcPr>
          <w:p w14:paraId="5E2F3606"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0A" w14:textId="77777777">
        <w:tc>
          <w:tcPr>
            <w:tcW w:w="4621" w:type="dxa"/>
          </w:tcPr>
          <w:p w14:paraId="5E2F3608" w14:textId="77777777" w:rsidR="00794BDB" w:rsidRPr="004007A6" w:rsidRDefault="00794BDB" w:rsidP="00170A97">
            <w:pPr>
              <w:pStyle w:val="CERnon-indent"/>
              <w:rPr>
                <w:b/>
                <w:szCs w:val="22"/>
                <w:lang w:val="en-IE"/>
              </w:rPr>
            </w:pPr>
            <w:r w:rsidRPr="004007A6">
              <w:rPr>
                <w:b/>
                <w:szCs w:val="22"/>
                <w:lang w:val="en-IE"/>
              </w:rPr>
              <w:t>Emergency Implementation</w:t>
            </w:r>
          </w:p>
        </w:tc>
        <w:tc>
          <w:tcPr>
            <w:tcW w:w="4622" w:type="dxa"/>
          </w:tcPr>
          <w:p w14:paraId="5E2F3609" w14:textId="77777777" w:rsidR="00794BDB" w:rsidRPr="004007A6" w:rsidRDefault="00794BDB" w:rsidP="00170A97">
            <w:pPr>
              <w:pStyle w:val="CERnon-indent"/>
              <w:rPr>
                <w:szCs w:val="22"/>
                <w:lang w:val="en-IE"/>
              </w:rPr>
            </w:pPr>
            <w:r w:rsidRPr="004007A6">
              <w:rPr>
                <w:szCs w:val="22"/>
                <w:lang w:val="en-IE"/>
              </w:rPr>
              <w:t>Implementation of an Emergency Release</w:t>
            </w:r>
          </w:p>
        </w:tc>
      </w:tr>
      <w:tr w:rsidR="00794BDB" w:rsidRPr="004007A6" w14:paraId="5E2F360D" w14:textId="77777777">
        <w:tc>
          <w:tcPr>
            <w:tcW w:w="4621" w:type="dxa"/>
          </w:tcPr>
          <w:p w14:paraId="5E2F360B" w14:textId="77777777" w:rsidR="00794BDB" w:rsidRPr="004007A6" w:rsidRDefault="00592D31" w:rsidP="00170A97">
            <w:pPr>
              <w:pStyle w:val="CERnon-indent"/>
              <w:rPr>
                <w:b/>
                <w:szCs w:val="22"/>
                <w:lang w:val="en-IE"/>
              </w:rPr>
            </w:pPr>
            <w:r w:rsidRPr="004007A6">
              <w:rPr>
                <w:b/>
                <w:szCs w:val="22"/>
                <w:lang w:val="en-IE"/>
              </w:rPr>
              <w:t>Emergency Implementation</w:t>
            </w:r>
            <w:r w:rsidR="00794BDB" w:rsidRPr="004007A6">
              <w:rPr>
                <w:b/>
                <w:szCs w:val="22"/>
                <w:lang w:val="en-IE"/>
              </w:rPr>
              <w:t xml:space="preserve"> Form</w:t>
            </w:r>
          </w:p>
        </w:tc>
        <w:tc>
          <w:tcPr>
            <w:tcW w:w="4622" w:type="dxa"/>
          </w:tcPr>
          <w:p w14:paraId="5E2F360C" w14:textId="77777777" w:rsidR="00794BDB" w:rsidRPr="004007A6" w:rsidRDefault="00592D31" w:rsidP="00170A97">
            <w:pPr>
              <w:pStyle w:val="CERnon-indent"/>
              <w:rPr>
                <w:szCs w:val="22"/>
                <w:lang w:val="en-IE"/>
              </w:rPr>
            </w:pPr>
            <w:r w:rsidRPr="004007A6">
              <w:rPr>
                <w:szCs w:val="22"/>
                <w:lang w:val="en-IE"/>
              </w:rPr>
              <w:t xml:space="preserve">Form sent to </w:t>
            </w:r>
            <w:r w:rsidR="00E9540C" w:rsidRPr="004007A6">
              <w:rPr>
                <w:szCs w:val="22"/>
                <w:lang w:val="en-IE"/>
              </w:rPr>
              <w:t>Participants, Meter Data Providers and System Operato</w:t>
            </w:r>
            <w:r w:rsidR="00317963" w:rsidRPr="004007A6">
              <w:rPr>
                <w:szCs w:val="22"/>
                <w:lang w:val="en-IE"/>
              </w:rPr>
              <w:t>rs</w:t>
            </w:r>
            <w:r w:rsidRPr="004007A6">
              <w:rPr>
                <w:szCs w:val="22"/>
                <w:lang w:val="en-IE"/>
              </w:rPr>
              <w:t xml:space="preserve"> to inform of an Emergency Release</w:t>
            </w:r>
          </w:p>
        </w:tc>
      </w:tr>
      <w:tr w:rsidR="00794BDB" w:rsidRPr="004007A6" w14:paraId="5E2F3610" w14:textId="77777777">
        <w:tc>
          <w:tcPr>
            <w:tcW w:w="4621" w:type="dxa"/>
          </w:tcPr>
          <w:p w14:paraId="5E2F360E" w14:textId="77777777" w:rsidR="00794BDB" w:rsidRPr="004007A6" w:rsidRDefault="00794BDB" w:rsidP="00170A97">
            <w:pPr>
              <w:pStyle w:val="CERnon-indent"/>
              <w:rPr>
                <w:b/>
                <w:szCs w:val="22"/>
                <w:lang w:val="en-IE"/>
              </w:rPr>
            </w:pPr>
            <w:r w:rsidRPr="004007A6">
              <w:rPr>
                <w:b/>
                <w:szCs w:val="22"/>
                <w:lang w:val="en-IE"/>
              </w:rPr>
              <w:t>Emergency Release</w:t>
            </w:r>
          </w:p>
        </w:tc>
        <w:tc>
          <w:tcPr>
            <w:tcW w:w="4622" w:type="dxa"/>
          </w:tcPr>
          <w:p w14:paraId="5E2F360F" w14:textId="77777777" w:rsidR="00794BDB" w:rsidRPr="004007A6" w:rsidRDefault="00794BDB" w:rsidP="00170A97">
            <w:pPr>
              <w:pStyle w:val="CERnon-indent"/>
              <w:rPr>
                <w:szCs w:val="22"/>
                <w:lang w:val="en-IE"/>
              </w:rPr>
            </w:pPr>
            <w:r w:rsidRPr="004007A6">
              <w:rPr>
                <w:szCs w:val="22"/>
                <w:lang w:val="en-IE"/>
              </w:rPr>
              <w:t>A</w:t>
            </w:r>
            <w:r w:rsidRPr="00BF2792">
              <w:rPr>
                <w:szCs w:val="22"/>
                <w:lang w:val="en-IE"/>
              </w:rPr>
              <w:t xml:space="preserve">n upgrade in system software, a bug-fix or an </w:t>
            </w:r>
            <w:r w:rsidR="00CC471C" w:rsidRPr="004007A6">
              <w:rPr>
                <w:szCs w:val="22"/>
                <w:lang w:val="en-IE"/>
              </w:rPr>
              <w:t>Implementation</w:t>
            </w:r>
            <w:r w:rsidRPr="004007A6">
              <w:rPr>
                <w:szCs w:val="22"/>
                <w:lang w:val="en-IE"/>
              </w:rPr>
              <w:t xml:space="preserve"> of an </w:t>
            </w:r>
            <w:r w:rsidRPr="00BF2792">
              <w:rPr>
                <w:szCs w:val="22"/>
                <w:lang w:val="en-IE"/>
              </w:rPr>
              <w:t>Urgent Modification, where the Market Operator considers that there is a risk to the operation of the Single Electricity Market.</w:t>
            </w:r>
          </w:p>
        </w:tc>
      </w:tr>
      <w:tr w:rsidR="00794BDB" w:rsidRPr="004007A6" w14:paraId="5E2F3613" w14:textId="77777777">
        <w:tc>
          <w:tcPr>
            <w:tcW w:w="4621" w:type="dxa"/>
          </w:tcPr>
          <w:p w14:paraId="5E2F3611" w14:textId="77777777" w:rsidR="00794BDB" w:rsidRPr="004007A6" w:rsidRDefault="00794BDB" w:rsidP="00170A97">
            <w:pPr>
              <w:pStyle w:val="CERnon-indent"/>
              <w:rPr>
                <w:b/>
                <w:szCs w:val="22"/>
                <w:lang w:val="en-IE"/>
              </w:rPr>
            </w:pPr>
            <w:r w:rsidRPr="004007A6">
              <w:rPr>
                <w:b/>
                <w:szCs w:val="22"/>
                <w:lang w:val="en-IE"/>
              </w:rPr>
              <w:t>Failure</w:t>
            </w:r>
          </w:p>
        </w:tc>
        <w:tc>
          <w:tcPr>
            <w:tcW w:w="4622" w:type="dxa"/>
          </w:tcPr>
          <w:p w14:paraId="5E2F3612" w14:textId="77777777" w:rsidR="00794BDB" w:rsidRPr="004007A6" w:rsidRDefault="00794BDB" w:rsidP="00170A97">
            <w:pPr>
              <w:pStyle w:val="CERnon-indent"/>
              <w:rPr>
                <w:szCs w:val="22"/>
                <w:lang w:val="en-IE"/>
              </w:rPr>
            </w:pPr>
            <w:r w:rsidRPr="004007A6">
              <w:rPr>
                <w:szCs w:val="22"/>
                <w:lang w:val="en-IE"/>
              </w:rPr>
              <w:t xml:space="preserve">A General System Failure or </w:t>
            </w:r>
            <w:r w:rsidR="00AF4BE3" w:rsidRPr="004007A6">
              <w:rPr>
                <w:szCs w:val="22"/>
                <w:lang w:val="en-IE"/>
              </w:rPr>
              <w:t>MSP</w:t>
            </w:r>
            <w:r w:rsidRPr="004007A6">
              <w:rPr>
                <w:szCs w:val="22"/>
                <w:lang w:val="en-IE"/>
              </w:rPr>
              <w:t xml:space="preserve"> Failure</w:t>
            </w:r>
            <w:r w:rsidR="00AF4BE3" w:rsidRPr="004007A6">
              <w:rPr>
                <w:szCs w:val="22"/>
                <w:lang w:val="en-IE"/>
              </w:rPr>
              <w:t xml:space="preserve"> or a failure of the MSP Software</w:t>
            </w:r>
            <w:r w:rsidRPr="004007A6">
              <w:rPr>
                <w:szCs w:val="22"/>
                <w:lang w:val="en-IE"/>
              </w:rPr>
              <w:t xml:space="preserve"> or a General Communication Failure or a Limited Communication Failure as the context implies</w:t>
            </w:r>
          </w:p>
        </w:tc>
      </w:tr>
      <w:tr w:rsidR="00794BDB" w:rsidRPr="004007A6" w14:paraId="5E2F3616" w14:textId="77777777">
        <w:tc>
          <w:tcPr>
            <w:tcW w:w="4621" w:type="dxa"/>
          </w:tcPr>
          <w:p w14:paraId="5E2F3614" w14:textId="77777777" w:rsidR="00794BDB" w:rsidRPr="004007A6" w:rsidRDefault="00794BDB" w:rsidP="00170A97">
            <w:pPr>
              <w:pStyle w:val="CERnon-indent"/>
              <w:rPr>
                <w:b/>
                <w:szCs w:val="22"/>
                <w:lang w:val="en-IE"/>
              </w:rPr>
            </w:pPr>
            <w:r w:rsidRPr="004007A6">
              <w:rPr>
                <w:b/>
                <w:szCs w:val="22"/>
                <w:lang w:val="en-IE"/>
              </w:rPr>
              <w:t>Finance System</w:t>
            </w:r>
          </w:p>
        </w:tc>
        <w:tc>
          <w:tcPr>
            <w:tcW w:w="4622" w:type="dxa"/>
          </w:tcPr>
          <w:p w14:paraId="5E2F3615" w14:textId="77777777" w:rsidR="00794BDB" w:rsidRPr="004007A6" w:rsidRDefault="00E92E60" w:rsidP="00170A97">
            <w:pPr>
              <w:pStyle w:val="CERnon-indent"/>
              <w:rPr>
                <w:szCs w:val="22"/>
                <w:lang w:val="en-IE"/>
              </w:rPr>
            </w:pPr>
            <w:r w:rsidRPr="004007A6">
              <w:rPr>
                <w:szCs w:val="22"/>
                <w:lang w:val="en-IE"/>
              </w:rPr>
              <w:t>Financial element of the Market Operator’s Isolated Market System</w:t>
            </w:r>
          </w:p>
        </w:tc>
      </w:tr>
      <w:tr w:rsidR="00794BDB" w:rsidRPr="004007A6" w14:paraId="5E2F3619" w14:textId="77777777">
        <w:tc>
          <w:tcPr>
            <w:tcW w:w="4621" w:type="dxa"/>
          </w:tcPr>
          <w:p w14:paraId="5E2F3617" w14:textId="77777777" w:rsidR="00794BDB" w:rsidRPr="004007A6" w:rsidRDefault="00794BDB" w:rsidP="00170A97">
            <w:pPr>
              <w:pStyle w:val="CERnon-indent"/>
              <w:rPr>
                <w:b/>
                <w:szCs w:val="22"/>
                <w:lang w:val="en-IE"/>
              </w:rPr>
            </w:pPr>
            <w:r w:rsidRPr="004007A6">
              <w:rPr>
                <w:b/>
                <w:szCs w:val="22"/>
                <w:lang w:val="en-IE"/>
              </w:rPr>
              <w:t xml:space="preserve">Gate </w:t>
            </w:r>
            <w:r w:rsidR="00EF622D" w:rsidRPr="004007A6">
              <w:rPr>
                <w:b/>
                <w:szCs w:val="22"/>
                <w:lang w:val="en-IE"/>
              </w:rPr>
              <w:t xml:space="preserve">Window </w:t>
            </w:r>
            <w:r w:rsidRPr="004007A6">
              <w:rPr>
                <w:b/>
                <w:szCs w:val="22"/>
                <w:lang w:val="en-IE"/>
              </w:rPr>
              <w:t>Closure</w:t>
            </w:r>
          </w:p>
        </w:tc>
        <w:tc>
          <w:tcPr>
            <w:tcW w:w="4622" w:type="dxa"/>
          </w:tcPr>
          <w:p w14:paraId="5E2F3618"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1C" w14:textId="77777777">
        <w:tc>
          <w:tcPr>
            <w:tcW w:w="4621" w:type="dxa"/>
          </w:tcPr>
          <w:p w14:paraId="5E2F361A" w14:textId="77777777" w:rsidR="00794BDB" w:rsidRPr="004007A6" w:rsidRDefault="00794BDB" w:rsidP="00170A97">
            <w:pPr>
              <w:pStyle w:val="CERnon-indent"/>
              <w:rPr>
                <w:b/>
                <w:szCs w:val="22"/>
                <w:lang w:val="en-IE"/>
              </w:rPr>
            </w:pPr>
            <w:r w:rsidRPr="004007A6">
              <w:rPr>
                <w:b/>
                <w:szCs w:val="22"/>
                <w:lang w:val="en-IE"/>
              </w:rPr>
              <w:t>General Communication Failure</w:t>
            </w:r>
          </w:p>
        </w:tc>
        <w:tc>
          <w:tcPr>
            <w:tcW w:w="4622" w:type="dxa"/>
          </w:tcPr>
          <w:p w14:paraId="5E2F361B"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1F" w14:textId="77777777">
        <w:tc>
          <w:tcPr>
            <w:tcW w:w="4621" w:type="dxa"/>
          </w:tcPr>
          <w:p w14:paraId="5E2F361D" w14:textId="77777777" w:rsidR="00794BDB" w:rsidRPr="004007A6" w:rsidRDefault="00794BDB" w:rsidP="00170A97">
            <w:pPr>
              <w:pStyle w:val="CERnon-indent"/>
              <w:rPr>
                <w:b/>
                <w:szCs w:val="22"/>
                <w:lang w:val="en-IE"/>
              </w:rPr>
            </w:pPr>
            <w:r w:rsidRPr="004007A6">
              <w:rPr>
                <w:b/>
                <w:szCs w:val="22"/>
                <w:lang w:val="en-IE"/>
              </w:rPr>
              <w:t>General System Failure</w:t>
            </w:r>
          </w:p>
        </w:tc>
        <w:tc>
          <w:tcPr>
            <w:tcW w:w="4622" w:type="dxa"/>
          </w:tcPr>
          <w:p w14:paraId="5E2F361E"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22" w14:textId="77777777">
        <w:tc>
          <w:tcPr>
            <w:tcW w:w="4621" w:type="dxa"/>
          </w:tcPr>
          <w:p w14:paraId="5E2F3620" w14:textId="77777777" w:rsidR="00794BDB" w:rsidRPr="004007A6" w:rsidRDefault="00794BDB" w:rsidP="00170A97">
            <w:pPr>
              <w:pStyle w:val="CERnon-indent"/>
              <w:rPr>
                <w:b/>
                <w:szCs w:val="22"/>
                <w:lang w:val="en-IE"/>
              </w:rPr>
            </w:pPr>
            <w:r w:rsidRPr="004007A6">
              <w:rPr>
                <w:b/>
                <w:szCs w:val="22"/>
                <w:lang w:val="en-IE"/>
              </w:rPr>
              <w:t>Help Desk</w:t>
            </w:r>
          </w:p>
        </w:tc>
        <w:tc>
          <w:tcPr>
            <w:tcW w:w="4622" w:type="dxa"/>
          </w:tcPr>
          <w:p w14:paraId="5E2F3621" w14:textId="77777777" w:rsidR="00794BDB" w:rsidRPr="004007A6" w:rsidRDefault="00794BDB" w:rsidP="00170A97">
            <w:pPr>
              <w:pStyle w:val="CERnon-indent"/>
              <w:rPr>
                <w:szCs w:val="22"/>
                <w:lang w:val="en-IE"/>
              </w:rPr>
            </w:pPr>
            <w:r w:rsidRPr="004007A6">
              <w:rPr>
                <w:szCs w:val="22"/>
                <w:lang w:val="en-IE"/>
              </w:rPr>
              <w:t>Help Desk provided by the Market Operator where Parties can seek technical and operational advice</w:t>
            </w:r>
          </w:p>
        </w:tc>
      </w:tr>
      <w:tr w:rsidR="00794BDB" w:rsidRPr="004007A6" w14:paraId="5E2F3625" w14:textId="77777777">
        <w:tc>
          <w:tcPr>
            <w:tcW w:w="4621" w:type="dxa"/>
          </w:tcPr>
          <w:p w14:paraId="5E2F3623" w14:textId="77777777" w:rsidR="00794BDB" w:rsidRPr="004007A6" w:rsidRDefault="00794BDB" w:rsidP="00170A97">
            <w:pPr>
              <w:pStyle w:val="CERnon-indent"/>
              <w:rPr>
                <w:b/>
                <w:szCs w:val="22"/>
                <w:lang w:val="en-IE"/>
              </w:rPr>
            </w:pPr>
            <w:r w:rsidRPr="004007A6">
              <w:rPr>
                <w:b/>
                <w:szCs w:val="22"/>
                <w:lang w:val="en-IE"/>
              </w:rPr>
              <w:t>Help Desk Category</w:t>
            </w:r>
          </w:p>
        </w:tc>
        <w:tc>
          <w:tcPr>
            <w:tcW w:w="4622" w:type="dxa"/>
          </w:tcPr>
          <w:p w14:paraId="5E2F3624" w14:textId="77777777" w:rsidR="00794BDB" w:rsidRPr="004007A6" w:rsidRDefault="00794BDB" w:rsidP="00170A97">
            <w:pPr>
              <w:pStyle w:val="CERnon-indent"/>
              <w:rPr>
                <w:szCs w:val="22"/>
                <w:lang w:val="en-IE"/>
              </w:rPr>
            </w:pPr>
            <w:r w:rsidRPr="004007A6">
              <w:rPr>
                <w:szCs w:val="22"/>
                <w:lang w:val="en-IE"/>
              </w:rPr>
              <w:t>Category between 1 and 5 applied to a Help Desk Request</w:t>
            </w:r>
          </w:p>
        </w:tc>
      </w:tr>
      <w:tr w:rsidR="00794BDB" w:rsidRPr="004007A6" w14:paraId="5E2F3628" w14:textId="77777777">
        <w:tc>
          <w:tcPr>
            <w:tcW w:w="4621" w:type="dxa"/>
          </w:tcPr>
          <w:p w14:paraId="5E2F3626" w14:textId="77777777" w:rsidR="00794BDB" w:rsidRPr="004007A6" w:rsidRDefault="00794BDB" w:rsidP="00170A97">
            <w:pPr>
              <w:pStyle w:val="CERnon-indent"/>
              <w:rPr>
                <w:b/>
                <w:szCs w:val="22"/>
                <w:lang w:val="en-IE"/>
              </w:rPr>
            </w:pPr>
            <w:r w:rsidRPr="004007A6">
              <w:rPr>
                <w:b/>
                <w:szCs w:val="22"/>
                <w:lang w:val="en-IE"/>
              </w:rPr>
              <w:t>Help Desk Request</w:t>
            </w:r>
          </w:p>
        </w:tc>
        <w:tc>
          <w:tcPr>
            <w:tcW w:w="4622" w:type="dxa"/>
          </w:tcPr>
          <w:p w14:paraId="5E2F3627" w14:textId="77777777" w:rsidR="00794BDB" w:rsidRPr="004007A6" w:rsidRDefault="00794BDB" w:rsidP="00170A97">
            <w:pPr>
              <w:pStyle w:val="CERnon-indent"/>
              <w:rPr>
                <w:szCs w:val="22"/>
                <w:lang w:val="en-IE"/>
              </w:rPr>
            </w:pPr>
            <w:r w:rsidRPr="004007A6">
              <w:rPr>
                <w:szCs w:val="22"/>
                <w:lang w:val="en-IE"/>
              </w:rPr>
              <w:t>Request handled by the Help Desk</w:t>
            </w:r>
          </w:p>
        </w:tc>
      </w:tr>
      <w:tr w:rsidR="00794BDB" w:rsidRPr="004007A6" w14:paraId="5E2F362B" w14:textId="77777777">
        <w:tc>
          <w:tcPr>
            <w:tcW w:w="4621" w:type="dxa"/>
          </w:tcPr>
          <w:p w14:paraId="5E2F3629" w14:textId="77777777" w:rsidR="00794BDB" w:rsidRPr="004007A6" w:rsidRDefault="00794BDB" w:rsidP="00170A97">
            <w:pPr>
              <w:pStyle w:val="CERnon-indent"/>
              <w:rPr>
                <w:b/>
                <w:szCs w:val="22"/>
                <w:lang w:val="en-IE"/>
              </w:rPr>
            </w:pPr>
            <w:r w:rsidRPr="004007A6">
              <w:rPr>
                <w:b/>
                <w:szCs w:val="22"/>
                <w:lang w:val="en-IE"/>
              </w:rPr>
              <w:t>High Level Impact Assessment</w:t>
            </w:r>
          </w:p>
        </w:tc>
        <w:tc>
          <w:tcPr>
            <w:tcW w:w="4622" w:type="dxa"/>
          </w:tcPr>
          <w:p w14:paraId="5E2F362A" w14:textId="77777777" w:rsidR="00794BDB" w:rsidRPr="004007A6" w:rsidRDefault="002D3C74" w:rsidP="00170A97">
            <w:pPr>
              <w:pStyle w:val="CERnon-indent"/>
              <w:rPr>
                <w:szCs w:val="22"/>
                <w:lang w:val="en-IE"/>
              </w:rPr>
            </w:pPr>
            <w:r w:rsidRPr="004007A6">
              <w:rPr>
                <w:szCs w:val="22"/>
                <w:lang w:val="en-IE"/>
              </w:rPr>
              <w:t>Analysis carried out to identify the implications of a change</w:t>
            </w:r>
          </w:p>
        </w:tc>
      </w:tr>
      <w:tr w:rsidR="00794BDB" w:rsidRPr="004007A6" w14:paraId="5E2F362E" w14:textId="77777777">
        <w:tc>
          <w:tcPr>
            <w:tcW w:w="4621" w:type="dxa"/>
          </w:tcPr>
          <w:p w14:paraId="5E2F362C" w14:textId="77777777" w:rsidR="00794BDB" w:rsidRPr="004007A6" w:rsidRDefault="00794BDB" w:rsidP="00170A97">
            <w:pPr>
              <w:pStyle w:val="CERnon-indent"/>
              <w:rPr>
                <w:b/>
                <w:szCs w:val="22"/>
                <w:lang w:val="en-IE"/>
              </w:rPr>
            </w:pPr>
            <w:r w:rsidRPr="004007A6">
              <w:rPr>
                <w:b/>
                <w:szCs w:val="22"/>
                <w:lang w:val="en-IE"/>
              </w:rPr>
              <w:t>Implementation</w:t>
            </w:r>
          </w:p>
        </w:tc>
        <w:tc>
          <w:tcPr>
            <w:tcW w:w="4622" w:type="dxa"/>
          </w:tcPr>
          <w:p w14:paraId="5E2F362D" w14:textId="77777777" w:rsidR="00794BDB" w:rsidRPr="004007A6" w:rsidRDefault="00794BDB" w:rsidP="00170A97">
            <w:pPr>
              <w:pStyle w:val="CERnon-indent"/>
              <w:rPr>
                <w:szCs w:val="22"/>
                <w:lang w:val="en-IE"/>
              </w:rPr>
            </w:pPr>
            <w:r w:rsidRPr="004007A6">
              <w:rPr>
                <w:szCs w:val="22"/>
                <w:lang w:val="en-IE"/>
              </w:rPr>
              <w:t>Delivery of Releases on the production Market Operator</w:t>
            </w:r>
            <w:r w:rsidR="005E07FD" w:rsidRPr="004007A6">
              <w:rPr>
                <w:szCs w:val="22"/>
                <w:lang w:val="en-IE"/>
              </w:rPr>
              <w:t>’s</w:t>
            </w:r>
            <w:r w:rsidRPr="004007A6">
              <w:rPr>
                <w:szCs w:val="22"/>
                <w:lang w:val="en-IE"/>
              </w:rPr>
              <w:t xml:space="preserve"> Isolated Market System or Communication Channels</w:t>
            </w:r>
          </w:p>
        </w:tc>
      </w:tr>
      <w:tr w:rsidR="00794BDB" w:rsidRPr="004007A6" w14:paraId="5E2F3631" w14:textId="77777777">
        <w:tc>
          <w:tcPr>
            <w:tcW w:w="4621" w:type="dxa"/>
          </w:tcPr>
          <w:p w14:paraId="5E2F362F" w14:textId="77777777" w:rsidR="00794BDB" w:rsidRPr="004007A6" w:rsidRDefault="00794BDB" w:rsidP="00170A97">
            <w:pPr>
              <w:pStyle w:val="CERnon-indent"/>
              <w:rPr>
                <w:b/>
                <w:szCs w:val="22"/>
                <w:lang w:val="en-IE"/>
              </w:rPr>
            </w:pPr>
            <w:r w:rsidRPr="004007A6">
              <w:rPr>
                <w:b/>
                <w:szCs w:val="22"/>
                <w:lang w:val="en-IE"/>
              </w:rPr>
              <w:t>Implementation Day</w:t>
            </w:r>
          </w:p>
        </w:tc>
        <w:tc>
          <w:tcPr>
            <w:tcW w:w="4622" w:type="dxa"/>
          </w:tcPr>
          <w:p w14:paraId="5E2F3630" w14:textId="77777777" w:rsidR="00794BDB" w:rsidRPr="004007A6" w:rsidRDefault="00794BDB" w:rsidP="00170A97">
            <w:pPr>
              <w:pStyle w:val="CERnon-indent"/>
              <w:rPr>
                <w:szCs w:val="22"/>
                <w:lang w:val="en-IE"/>
              </w:rPr>
            </w:pPr>
            <w:r w:rsidRPr="004007A6">
              <w:rPr>
                <w:szCs w:val="22"/>
                <w:lang w:val="en-IE"/>
              </w:rPr>
              <w:t>Day of Implementation of a Release</w:t>
            </w:r>
          </w:p>
        </w:tc>
      </w:tr>
      <w:tr w:rsidR="00794BDB" w:rsidRPr="004007A6" w14:paraId="5E2F3634" w14:textId="77777777">
        <w:tc>
          <w:tcPr>
            <w:tcW w:w="4621" w:type="dxa"/>
          </w:tcPr>
          <w:p w14:paraId="5E2F3632" w14:textId="77777777" w:rsidR="00794BDB" w:rsidRPr="004007A6" w:rsidRDefault="00794BDB" w:rsidP="00170A97">
            <w:pPr>
              <w:pStyle w:val="CERnon-indent"/>
              <w:rPr>
                <w:b/>
                <w:szCs w:val="22"/>
                <w:lang w:val="en-IE"/>
              </w:rPr>
            </w:pPr>
            <w:r w:rsidRPr="004007A6">
              <w:rPr>
                <w:b/>
                <w:szCs w:val="22"/>
                <w:lang w:val="en-IE"/>
              </w:rPr>
              <w:t>Interconnector Administrator</w:t>
            </w:r>
          </w:p>
        </w:tc>
        <w:tc>
          <w:tcPr>
            <w:tcW w:w="4622" w:type="dxa"/>
          </w:tcPr>
          <w:p w14:paraId="5E2F3633" w14:textId="77777777" w:rsidR="00794BDB" w:rsidRPr="004007A6" w:rsidRDefault="00794BDB" w:rsidP="00170A97">
            <w:pPr>
              <w:pStyle w:val="CERnon-indent"/>
              <w:rPr>
                <w:szCs w:val="22"/>
                <w:lang w:val="en-IE"/>
              </w:rPr>
            </w:pPr>
            <w:r w:rsidRPr="004007A6">
              <w:rPr>
                <w:szCs w:val="22"/>
                <w:lang w:val="en-IE"/>
              </w:rPr>
              <w:t>As defined in the Code</w:t>
            </w:r>
          </w:p>
        </w:tc>
      </w:tr>
      <w:tr w:rsidR="00592EA3" w:rsidRPr="004007A6" w14:paraId="5E2F3637" w14:textId="77777777">
        <w:tc>
          <w:tcPr>
            <w:tcW w:w="4621" w:type="dxa"/>
          </w:tcPr>
          <w:p w14:paraId="5E2F3635" w14:textId="77777777" w:rsidR="00592EA3" w:rsidRPr="004007A6" w:rsidRDefault="00592EA3" w:rsidP="00170A97">
            <w:pPr>
              <w:pStyle w:val="CERnon-indent"/>
              <w:rPr>
                <w:b/>
                <w:szCs w:val="22"/>
                <w:lang w:val="en-IE"/>
              </w:rPr>
            </w:pPr>
            <w:r w:rsidRPr="004007A6">
              <w:rPr>
                <w:b/>
                <w:szCs w:val="22"/>
                <w:lang w:val="en-IE"/>
              </w:rPr>
              <w:t>Interface Documentation Set</w:t>
            </w:r>
          </w:p>
        </w:tc>
        <w:tc>
          <w:tcPr>
            <w:tcW w:w="4622" w:type="dxa"/>
          </w:tcPr>
          <w:p w14:paraId="5E2F3636" w14:textId="77777777" w:rsidR="00592EA3" w:rsidRPr="004007A6" w:rsidRDefault="00243B0D" w:rsidP="00170A97">
            <w:pPr>
              <w:pStyle w:val="CERnon-indent"/>
              <w:rPr>
                <w:szCs w:val="22"/>
                <w:lang w:val="en-IE"/>
              </w:rPr>
            </w:pPr>
            <w:r w:rsidRPr="004007A6">
              <w:rPr>
                <w:szCs w:val="22"/>
                <w:lang w:val="en-IE"/>
              </w:rPr>
              <w:t xml:space="preserve">Interface documentation, to include technical and functional details and data definitions.  It shall be under Market Operator version control. </w:t>
            </w:r>
            <w:r w:rsidR="00592EA3" w:rsidRPr="004007A6">
              <w:rPr>
                <w:szCs w:val="22"/>
                <w:lang w:val="en-IE"/>
              </w:rPr>
              <w:t>The listing shall not include the items’ version numbers but shall be under Market Operator version control.</w:t>
            </w:r>
          </w:p>
        </w:tc>
      </w:tr>
      <w:tr w:rsidR="00794BDB" w:rsidRPr="004007A6" w14:paraId="5E2F363A" w14:textId="77777777">
        <w:tc>
          <w:tcPr>
            <w:tcW w:w="4621" w:type="dxa"/>
          </w:tcPr>
          <w:p w14:paraId="5E2F3638" w14:textId="77777777" w:rsidR="00794BDB" w:rsidRPr="004007A6" w:rsidRDefault="00794BDB" w:rsidP="00170A97">
            <w:pPr>
              <w:pStyle w:val="CERnon-indent"/>
              <w:rPr>
                <w:b/>
                <w:szCs w:val="22"/>
                <w:lang w:val="en-IE"/>
              </w:rPr>
            </w:pPr>
            <w:r w:rsidRPr="004007A6">
              <w:rPr>
                <w:b/>
                <w:szCs w:val="22"/>
                <w:lang w:val="en-IE"/>
              </w:rPr>
              <w:t>Isolated Market System</w:t>
            </w:r>
          </w:p>
        </w:tc>
        <w:tc>
          <w:tcPr>
            <w:tcW w:w="4622" w:type="dxa"/>
          </w:tcPr>
          <w:p w14:paraId="5E2F3639"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3D" w14:textId="77777777">
        <w:tc>
          <w:tcPr>
            <w:tcW w:w="4621" w:type="dxa"/>
          </w:tcPr>
          <w:p w14:paraId="5E2F363B" w14:textId="77777777" w:rsidR="00794BDB" w:rsidRPr="004007A6" w:rsidRDefault="00794BDB" w:rsidP="00170A97">
            <w:pPr>
              <w:pStyle w:val="CERnon-indent"/>
              <w:rPr>
                <w:b/>
                <w:szCs w:val="22"/>
                <w:lang w:val="en-IE"/>
              </w:rPr>
            </w:pPr>
            <w:r w:rsidRPr="004007A6">
              <w:rPr>
                <w:b/>
                <w:szCs w:val="22"/>
                <w:lang w:val="en-IE"/>
              </w:rPr>
              <w:t>Level 2 Support</w:t>
            </w:r>
          </w:p>
        </w:tc>
        <w:tc>
          <w:tcPr>
            <w:tcW w:w="4622" w:type="dxa"/>
          </w:tcPr>
          <w:p w14:paraId="5E2F363C" w14:textId="77777777" w:rsidR="00794BDB" w:rsidRPr="004007A6" w:rsidRDefault="00794BDB" w:rsidP="00170A97">
            <w:pPr>
              <w:pStyle w:val="CERnon-indent"/>
              <w:rPr>
                <w:szCs w:val="22"/>
                <w:lang w:val="en-IE"/>
              </w:rPr>
            </w:pPr>
            <w:r w:rsidRPr="004007A6">
              <w:rPr>
                <w:szCs w:val="22"/>
                <w:lang w:val="en-IE"/>
              </w:rPr>
              <w:t>Market Operator technical or business experts with the knowledge and expertise to assist / resolve issues and incidents with the Market Operator</w:t>
            </w:r>
            <w:r w:rsidR="005E07FD" w:rsidRPr="004007A6">
              <w:rPr>
                <w:szCs w:val="22"/>
                <w:lang w:val="en-IE"/>
              </w:rPr>
              <w:t>’s</w:t>
            </w:r>
            <w:r w:rsidRPr="004007A6">
              <w:rPr>
                <w:szCs w:val="22"/>
                <w:lang w:val="en-IE"/>
              </w:rPr>
              <w:t xml:space="preserve"> Isolated Market System or with the configuration of Communication Channels.</w:t>
            </w:r>
          </w:p>
        </w:tc>
      </w:tr>
      <w:tr w:rsidR="00794BDB" w:rsidRPr="004007A6" w14:paraId="5E2F3640" w14:textId="77777777">
        <w:tc>
          <w:tcPr>
            <w:tcW w:w="4621" w:type="dxa"/>
          </w:tcPr>
          <w:p w14:paraId="5E2F363E" w14:textId="77777777" w:rsidR="00794BDB" w:rsidRPr="004007A6" w:rsidRDefault="00794BDB" w:rsidP="00170A97">
            <w:pPr>
              <w:pStyle w:val="CERnon-indent"/>
              <w:rPr>
                <w:b/>
                <w:szCs w:val="22"/>
                <w:lang w:val="en-IE"/>
              </w:rPr>
            </w:pPr>
            <w:r w:rsidRPr="004007A6">
              <w:rPr>
                <w:b/>
                <w:szCs w:val="22"/>
                <w:lang w:val="en-IE"/>
              </w:rPr>
              <w:t>Limited Communication Failure</w:t>
            </w:r>
          </w:p>
        </w:tc>
        <w:tc>
          <w:tcPr>
            <w:tcW w:w="4622" w:type="dxa"/>
          </w:tcPr>
          <w:p w14:paraId="5E2F363F"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43" w14:textId="77777777">
        <w:tc>
          <w:tcPr>
            <w:tcW w:w="4621" w:type="dxa"/>
          </w:tcPr>
          <w:p w14:paraId="5E2F3641" w14:textId="77777777" w:rsidR="00794BDB" w:rsidRPr="004007A6" w:rsidRDefault="00794BDB" w:rsidP="00170A97">
            <w:pPr>
              <w:pStyle w:val="CERnon-indent"/>
              <w:rPr>
                <w:b/>
                <w:szCs w:val="22"/>
                <w:lang w:val="en-IE"/>
              </w:rPr>
            </w:pPr>
            <w:r w:rsidRPr="004007A6">
              <w:rPr>
                <w:b/>
                <w:szCs w:val="22"/>
                <w:lang w:val="en-IE"/>
              </w:rPr>
              <w:t>Market Operator</w:t>
            </w:r>
          </w:p>
        </w:tc>
        <w:tc>
          <w:tcPr>
            <w:tcW w:w="4622" w:type="dxa"/>
          </w:tcPr>
          <w:p w14:paraId="5E2F3642"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46" w14:textId="77777777">
        <w:tc>
          <w:tcPr>
            <w:tcW w:w="4621" w:type="dxa"/>
          </w:tcPr>
          <w:p w14:paraId="5E2F3644" w14:textId="77777777" w:rsidR="00794BDB" w:rsidRPr="004007A6" w:rsidRDefault="00794BDB" w:rsidP="00170A97">
            <w:pPr>
              <w:pStyle w:val="CERnon-indent"/>
              <w:rPr>
                <w:b/>
                <w:szCs w:val="22"/>
                <w:lang w:val="en-IE"/>
              </w:rPr>
            </w:pPr>
            <w:r w:rsidRPr="004007A6">
              <w:rPr>
                <w:b/>
                <w:szCs w:val="22"/>
                <w:lang w:val="en-IE"/>
              </w:rPr>
              <w:t>Material Incident</w:t>
            </w:r>
          </w:p>
        </w:tc>
        <w:tc>
          <w:tcPr>
            <w:tcW w:w="4622" w:type="dxa"/>
          </w:tcPr>
          <w:p w14:paraId="5E2F3645" w14:textId="77777777" w:rsidR="00794BDB" w:rsidRPr="004007A6" w:rsidRDefault="00794BDB" w:rsidP="00170A97">
            <w:pPr>
              <w:pStyle w:val="CERnon-indent"/>
              <w:rPr>
                <w:szCs w:val="22"/>
                <w:lang w:val="en-IE"/>
              </w:rPr>
            </w:pPr>
            <w:r w:rsidRPr="004007A6">
              <w:rPr>
                <w:szCs w:val="22"/>
                <w:lang w:val="en-IE"/>
              </w:rPr>
              <w:t>An incident which, in the opinion of the Market Operator</w:t>
            </w:r>
            <w:r w:rsidR="00D97F2C" w:rsidRPr="004007A6">
              <w:rPr>
                <w:szCs w:val="22"/>
                <w:lang w:val="en-IE"/>
              </w:rPr>
              <w:t>, has had a material impact on market prices/SMP/MSQs</w:t>
            </w:r>
            <w:r w:rsidRPr="004007A6">
              <w:rPr>
                <w:szCs w:val="22"/>
                <w:lang w:val="en-IE"/>
              </w:rPr>
              <w:t>.</w:t>
            </w:r>
          </w:p>
        </w:tc>
      </w:tr>
      <w:tr w:rsidR="00794BDB" w:rsidRPr="004007A6" w14:paraId="5E2F3649" w14:textId="77777777">
        <w:tc>
          <w:tcPr>
            <w:tcW w:w="4621" w:type="dxa"/>
          </w:tcPr>
          <w:p w14:paraId="5E2F3647" w14:textId="77777777" w:rsidR="00794BDB" w:rsidRPr="004007A6" w:rsidRDefault="00794BDB" w:rsidP="00170A97">
            <w:pPr>
              <w:pStyle w:val="CERnon-indent"/>
              <w:rPr>
                <w:b/>
                <w:szCs w:val="22"/>
                <w:lang w:val="en-IE"/>
              </w:rPr>
            </w:pPr>
            <w:r w:rsidRPr="004007A6">
              <w:rPr>
                <w:b/>
                <w:szCs w:val="22"/>
                <w:lang w:val="en-IE"/>
              </w:rPr>
              <w:t>Meter Data Provider</w:t>
            </w:r>
          </w:p>
        </w:tc>
        <w:tc>
          <w:tcPr>
            <w:tcW w:w="4622" w:type="dxa"/>
          </w:tcPr>
          <w:p w14:paraId="5E2F3648"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4C" w14:textId="77777777">
        <w:tc>
          <w:tcPr>
            <w:tcW w:w="4621" w:type="dxa"/>
          </w:tcPr>
          <w:p w14:paraId="5E2F364A" w14:textId="77777777" w:rsidR="00794BDB" w:rsidRPr="004007A6" w:rsidRDefault="00794BDB" w:rsidP="00170A97">
            <w:pPr>
              <w:pStyle w:val="CERnon-indent"/>
              <w:rPr>
                <w:b/>
                <w:szCs w:val="22"/>
                <w:lang w:val="en-IE"/>
              </w:rPr>
            </w:pPr>
            <w:r w:rsidRPr="004007A6">
              <w:rPr>
                <w:b/>
                <w:szCs w:val="22"/>
                <w:lang w:val="en-IE"/>
              </w:rPr>
              <w:t>Modification</w:t>
            </w:r>
          </w:p>
        </w:tc>
        <w:tc>
          <w:tcPr>
            <w:tcW w:w="4622" w:type="dxa"/>
          </w:tcPr>
          <w:p w14:paraId="5E2F364B"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4F" w14:textId="77777777">
        <w:tc>
          <w:tcPr>
            <w:tcW w:w="4621" w:type="dxa"/>
          </w:tcPr>
          <w:p w14:paraId="5E2F364D" w14:textId="77777777" w:rsidR="00794BDB" w:rsidRPr="004007A6" w:rsidRDefault="00794BDB" w:rsidP="00170A97">
            <w:pPr>
              <w:pStyle w:val="CERnon-indent"/>
              <w:rPr>
                <w:b/>
                <w:szCs w:val="22"/>
                <w:lang w:val="en-IE"/>
              </w:rPr>
            </w:pPr>
            <w:r w:rsidRPr="004007A6">
              <w:rPr>
                <w:b/>
                <w:szCs w:val="22"/>
                <w:lang w:val="en-IE"/>
              </w:rPr>
              <w:t>Modification Proposal</w:t>
            </w:r>
          </w:p>
        </w:tc>
        <w:tc>
          <w:tcPr>
            <w:tcW w:w="4622" w:type="dxa"/>
          </w:tcPr>
          <w:p w14:paraId="5E2F364E"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52" w14:textId="77777777">
        <w:tc>
          <w:tcPr>
            <w:tcW w:w="4621" w:type="dxa"/>
          </w:tcPr>
          <w:p w14:paraId="5E2F3650" w14:textId="77777777" w:rsidR="00794BDB" w:rsidRPr="004007A6" w:rsidRDefault="00794BDB" w:rsidP="00170A97">
            <w:pPr>
              <w:pStyle w:val="CERnon-indent"/>
              <w:rPr>
                <w:b/>
                <w:szCs w:val="22"/>
                <w:lang w:val="en-IE"/>
              </w:rPr>
            </w:pPr>
            <w:smartTag w:uri="urn:schemas-microsoft-com:office:smarttags" w:element="PersonName">
              <w:r w:rsidRPr="004007A6">
                <w:rPr>
                  <w:b/>
                  <w:szCs w:val="22"/>
                  <w:lang w:val="en-IE"/>
                </w:rPr>
                <w:t>Modifications</w:t>
              </w:r>
            </w:smartTag>
            <w:r w:rsidRPr="004007A6">
              <w:rPr>
                <w:b/>
                <w:szCs w:val="22"/>
                <w:lang w:val="en-IE"/>
              </w:rPr>
              <w:t xml:space="preserve"> Committee</w:t>
            </w:r>
          </w:p>
        </w:tc>
        <w:tc>
          <w:tcPr>
            <w:tcW w:w="4622" w:type="dxa"/>
          </w:tcPr>
          <w:p w14:paraId="5E2F3651" w14:textId="77777777" w:rsidR="00794BDB" w:rsidRPr="004007A6" w:rsidRDefault="00794BDB" w:rsidP="00170A97">
            <w:pPr>
              <w:pStyle w:val="CERnon-indent"/>
              <w:rPr>
                <w:szCs w:val="22"/>
                <w:lang w:val="en-IE"/>
              </w:rPr>
            </w:pPr>
            <w:r w:rsidRPr="004007A6">
              <w:rPr>
                <w:szCs w:val="22"/>
                <w:lang w:val="en-IE"/>
              </w:rPr>
              <w:t>As defined in the Code</w:t>
            </w:r>
          </w:p>
        </w:tc>
      </w:tr>
      <w:tr w:rsidR="00D240EB" w:rsidRPr="004007A6" w14:paraId="5E2F3655" w14:textId="77777777">
        <w:tc>
          <w:tcPr>
            <w:tcW w:w="4621" w:type="dxa"/>
          </w:tcPr>
          <w:p w14:paraId="5E2F3653" w14:textId="77777777" w:rsidR="00D240EB" w:rsidRPr="004007A6" w:rsidRDefault="00D240EB" w:rsidP="00170A97">
            <w:pPr>
              <w:pStyle w:val="CERnon-indent"/>
              <w:rPr>
                <w:b/>
                <w:szCs w:val="22"/>
                <w:lang w:val="en-IE"/>
              </w:rPr>
            </w:pPr>
            <w:r w:rsidRPr="004007A6">
              <w:rPr>
                <w:b/>
                <w:szCs w:val="22"/>
                <w:lang w:val="en-IE"/>
              </w:rPr>
              <w:t>MSP Failure</w:t>
            </w:r>
          </w:p>
        </w:tc>
        <w:tc>
          <w:tcPr>
            <w:tcW w:w="4622" w:type="dxa"/>
          </w:tcPr>
          <w:p w14:paraId="5E2F3654" w14:textId="77777777" w:rsidR="00D240EB" w:rsidRPr="004007A6" w:rsidRDefault="00D240EB" w:rsidP="00170A97">
            <w:pPr>
              <w:pStyle w:val="CERnon-indent"/>
              <w:rPr>
                <w:szCs w:val="22"/>
                <w:lang w:val="en-IE"/>
              </w:rPr>
            </w:pPr>
            <w:r w:rsidRPr="004007A6">
              <w:rPr>
                <w:szCs w:val="22"/>
                <w:lang w:val="en-IE"/>
              </w:rPr>
              <w:t>As defined in the Code</w:t>
            </w:r>
          </w:p>
        </w:tc>
      </w:tr>
      <w:tr w:rsidR="00D240EB" w:rsidRPr="004007A6" w14:paraId="5E2F3658" w14:textId="77777777">
        <w:tc>
          <w:tcPr>
            <w:tcW w:w="4621" w:type="dxa"/>
          </w:tcPr>
          <w:p w14:paraId="5E2F3656" w14:textId="77777777" w:rsidR="00D240EB" w:rsidRPr="004007A6" w:rsidRDefault="00D240EB" w:rsidP="00170A97">
            <w:pPr>
              <w:pStyle w:val="CERnon-indent"/>
              <w:rPr>
                <w:b/>
                <w:szCs w:val="22"/>
                <w:lang w:val="en-IE"/>
              </w:rPr>
            </w:pPr>
            <w:r w:rsidRPr="004007A6">
              <w:rPr>
                <w:b/>
                <w:szCs w:val="22"/>
                <w:lang w:val="en-IE"/>
              </w:rPr>
              <w:t>MSP Software</w:t>
            </w:r>
          </w:p>
        </w:tc>
        <w:tc>
          <w:tcPr>
            <w:tcW w:w="4622" w:type="dxa"/>
          </w:tcPr>
          <w:p w14:paraId="5E2F3657" w14:textId="77777777" w:rsidR="00D240EB" w:rsidRPr="004007A6" w:rsidRDefault="00D240EB" w:rsidP="00170A97">
            <w:pPr>
              <w:pStyle w:val="CERnon-indent"/>
              <w:rPr>
                <w:szCs w:val="22"/>
                <w:lang w:val="en-IE"/>
              </w:rPr>
            </w:pPr>
            <w:r w:rsidRPr="004007A6">
              <w:rPr>
                <w:szCs w:val="22"/>
                <w:lang w:val="en-IE"/>
              </w:rPr>
              <w:t>As defined in the Code</w:t>
            </w:r>
          </w:p>
        </w:tc>
      </w:tr>
      <w:tr w:rsidR="00794BDB" w:rsidRPr="004007A6" w14:paraId="5E2F365B" w14:textId="77777777">
        <w:tc>
          <w:tcPr>
            <w:tcW w:w="4621" w:type="dxa"/>
          </w:tcPr>
          <w:p w14:paraId="5E2F3659" w14:textId="77777777" w:rsidR="00794BDB" w:rsidRPr="004007A6" w:rsidRDefault="00794BDB" w:rsidP="00170A97">
            <w:pPr>
              <w:pStyle w:val="CERnon-indent"/>
              <w:rPr>
                <w:b/>
                <w:szCs w:val="22"/>
                <w:lang w:val="en-IE"/>
              </w:rPr>
            </w:pPr>
            <w:r w:rsidRPr="004007A6">
              <w:rPr>
                <w:b/>
                <w:szCs w:val="22"/>
                <w:lang w:val="en-IE"/>
              </w:rPr>
              <w:t>Offer Data</w:t>
            </w:r>
          </w:p>
        </w:tc>
        <w:tc>
          <w:tcPr>
            <w:tcW w:w="4622" w:type="dxa"/>
          </w:tcPr>
          <w:p w14:paraId="5E2F365A"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5E" w14:textId="77777777">
        <w:tc>
          <w:tcPr>
            <w:tcW w:w="4621" w:type="dxa"/>
          </w:tcPr>
          <w:p w14:paraId="5E2F365C" w14:textId="77777777" w:rsidR="00794BDB" w:rsidRPr="004007A6" w:rsidRDefault="00794BDB" w:rsidP="00170A97">
            <w:pPr>
              <w:pStyle w:val="CERnon-indent"/>
              <w:rPr>
                <w:b/>
                <w:szCs w:val="22"/>
                <w:lang w:val="en-IE"/>
              </w:rPr>
            </w:pPr>
            <w:r w:rsidRPr="004007A6">
              <w:rPr>
                <w:b/>
                <w:szCs w:val="22"/>
                <w:lang w:val="en-IE"/>
              </w:rPr>
              <w:t>Participant</w:t>
            </w:r>
          </w:p>
        </w:tc>
        <w:tc>
          <w:tcPr>
            <w:tcW w:w="4622" w:type="dxa"/>
          </w:tcPr>
          <w:p w14:paraId="5E2F365D"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61" w14:textId="77777777">
        <w:tc>
          <w:tcPr>
            <w:tcW w:w="4621" w:type="dxa"/>
          </w:tcPr>
          <w:p w14:paraId="5E2F365F" w14:textId="77777777" w:rsidR="00794BDB" w:rsidRPr="004007A6" w:rsidRDefault="00794BDB" w:rsidP="00170A97">
            <w:pPr>
              <w:pStyle w:val="CERnon-indent"/>
              <w:rPr>
                <w:b/>
                <w:szCs w:val="22"/>
                <w:lang w:val="en-IE"/>
              </w:rPr>
            </w:pPr>
            <w:r w:rsidRPr="004007A6">
              <w:rPr>
                <w:b/>
                <w:szCs w:val="22"/>
                <w:lang w:val="en-IE"/>
              </w:rPr>
              <w:t>Party</w:t>
            </w:r>
          </w:p>
        </w:tc>
        <w:tc>
          <w:tcPr>
            <w:tcW w:w="4622" w:type="dxa"/>
          </w:tcPr>
          <w:p w14:paraId="5E2F3660"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64" w14:textId="77777777">
        <w:tc>
          <w:tcPr>
            <w:tcW w:w="4621" w:type="dxa"/>
          </w:tcPr>
          <w:p w14:paraId="5E2F3662" w14:textId="77777777" w:rsidR="00794BDB" w:rsidRPr="004007A6" w:rsidRDefault="00794BDB" w:rsidP="00170A97">
            <w:pPr>
              <w:pStyle w:val="CERnon-indent"/>
              <w:rPr>
                <w:b/>
                <w:szCs w:val="22"/>
                <w:lang w:val="en-IE"/>
              </w:rPr>
            </w:pPr>
            <w:r w:rsidRPr="004007A6">
              <w:rPr>
                <w:b/>
                <w:szCs w:val="22"/>
                <w:lang w:val="en-IE"/>
              </w:rPr>
              <w:t>Post Event Report</w:t>
            </w:r>
          </w:p>
        </w:tc>
        <w:tc>
          <w:tcPr>
            <w:tcW w:w="4622" w:type="dxa"/>
          </w:tcPr>
          <w:p w14:paraId="5E2F3663" w14:textId="77777777" w:rsidR="00794BDB" w:rsidRPr="004007A6" w:rsidRDefault="000306A5" w:rsidP="00170A97">
            <w:pPr>
              <w:pStyle w:val="CERnon-indent"/>
              <w:rPr>
                <w:szCs w:val="22"/>
                <w:lang w:val="en-IE"/>
              </w:rPr>
            </w:pPr>
            <w:r w:rsidRPr="004007A6">
              <w:rPr>
                <w:szCs w:val="22"/>
                <w:lang w:val="en-IE"/>
              </w:rPr>
              <w:t xml:space="preserve">An externally audited report produced in the event of a General Communication Failure, General System Failure or </w:t>
            </w:r>
            <w:r w:rsidR="00AF4BE3" w:rsidRPr="004007A6">
              <w:rPr>
                <w:szCs w:val="22"/>
                <w:lang w:val="en-IE"/>
              </w:rPr>
              <w:t>MSP</w:t>
            </w:r>
            <w:r w:rsidRPr="004007A6">
              <w:rPr>
                <w:szCs w:val="22"/>
                <w:lang w:val="en-IE"/>
              </w:rPr>
              <w:t xml:space="preserve"> Failure.</w:t>
            </w:r>
          </w:p>
        </w:tc>
      </w:tr>
      <w:tr w:rsidR="00794BDB" w:rsidRPr="004007A6" w14:paraId="5E2F3667" w14:textId="77777777">
        <w:tc>
          <w:tcPr>
            <w:tcW w:w="4621" w:type="dxa"/>
          </w:tcPr>
          <w:p w14:paraId="5E2F3665" w14:textId="77777777" w:rsidR="00794BDB" w:rsidRPr="004007A6" w:rsidRDefault="00794BDB" w:rsidP="00170A97">
            <w:pPr>
              <w:pStyle w:val="CERnon-indent"/>
              <w:rPr>
                <w:b/>
                <w:szCs w:val="22"/>
                <w:lang w:val="en-IE"/>
              </w:rPr>
            </w:pPr>
            <w:r w:rsidRPr="004007A6">
              <w:rPr>
                <w:b/>
                <w:szCs w:val="22"/>
                <w:lang w:val="en-IE"/>
              </w:rPr>
              <w:t>Problem Management Function</w:t>
            </w:r>
          </w:p>
        </w:tc>
        <w:tc>
          <w:tcPr>
            <w:tcW w:w="4622" w:type="dxa"/>
          </w:tcPr>
          <w:p w14:paraId="5E2F3666" w14:textId="77777777" w:rsidR="00794BDB" w:rsidRPr="004007A6" w:rsidRDefault="005D5156" w:rsidP="00170A97">
            <w:pPr>
              <w:pStyle w:val="CERnon-indent"/>
              <w:rPr>
                <w:szCs w:val="22"/>
                <w:lang w:val="en-IE"/>
              </w:rPr>
            </w:pPr>
            <w:r w:rsidRPr="004007A6">
              <w:rPr>
                <w:szCs w:val="22"/>
                <w:lang w:val="en-IE"/>
              </w:rPr>
              <w:t>A single senior officer or a group of officers from the Market Operator who will develop interim solutions and prioritise the restoration of Market Operator Isolated Market Systems in the event of a Failure</w:t>
            </w:r>
          </w:p>
        </w:tc>
      </w:tr>
      <w:tr w:rsidR="00794BDB" w:rsidRPr="004007A6" w14:paraId="5E2F366A" w14:textId="77777777">
        <w:tc>
          <w:tcPr>
            <w:tcW w:w="4621" w:type="dxa"/>
          </w:tcPr>
          <w:p w14:paraId="5E2F3668" w14:textId="77777777" w:rsidR="00794BDB" w:rsidRPr="004007A6" w:rsidRDefault="00794BDB" w:rsidP="00170A97">
            <w:pPr>
              <w:pStyle w:val="CERnon-indent"/>
              <w:rPr>
                <w:b/>
                <w:szCs w:val="22"/>
                <w:lang w:val="en-IE"/>
              </w:rPr>
            </w:pPr>
            <w:r w:rsidRPr="004007A6">
              <w:rPr>
                <w:b/>
                <w:szCs w:val="22"/>
                <w:lang w:val="en-IE"/>
              </w:rPr>
              <w:t>Registration Data</w:t>
            </w:r>
          </w:p>
        </w:tc>
        <w:tc>
          <w:tcPr>
            <w:tcW w:w="4622" w:type="dxa"/>
          </w:tcPr>
          <w:p w14:paraId="5E2F3669"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6D" w14:textId="77777777">
        <w:tc>
          <w:tcPr>
            <w:tcW w:w="4621" w:type="dxa"/>
          </w:tcPr>
          <w:p w14:paraId="5E2F366B" w14:textId="77777777" w:rsidR="00794BDB" w:rsidRPr="004007A6" w:rsidRDefault="00794BDB" w:rsidP="00170A97">
            <w:pPr>
              <w:pStyle w:val="CERnon-indent"/>
              <w:rPr>
                <w:b/>
                <w:szCs w:val="22"/>
                <w:lang w:val="en-IE"/>
              </w:rPr>
            </w:pPr>
            <w:r w:rsidRPr="004007A6">
              <w:rPr>
                <w:b/>
                <w:szCs w:val="22"/>
                <w:lang w:val="en-IE"/>
              </w:rPr>
              <w:t>Regulatory Authorities</w:t>
            </w:r>
          </w:p>
        </w:tc>
        <w:tc>
          <w:tcPr>
            <w:tcW w:w="4622" w:type="dxa"/>
          </w:tcPr>
          <w:p w14:paraId="5E2F366C"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70" w14:textId="77777777">
        <w:tc>
          <w:tcPr>
            <w:tcW w:w="4621" w:type="dxa"/>
          </w:tcPr>
          <w:p w14:paraId="5E2F366E" w14:textId="77777777" w:rsidR="00794BDB" w:rsidRPr="004007A6" w:rsidRDefault="00794BDB" w:rsidP="00AB1FEB">
            <w:pPr>
              <w:pStyle w:val="CERnon-indent"/>
              <w:rPr>
                <w:b/>
                <w:szCs w:val="22"/>
                <w:lang w:val="en-IE"/>
              </w:rPr>
            </w:pPr>
            <w:r w:rsidRPr="004007A6">
              <w:rPr>
                <w:b/>
                <w:szCs w:val="22"/>
                <w:lang w:val="en-IE"/>
              </w:rPr>
              <w:t>Release</w:t>
            </w:r>
          </w:p>
        </w:tc>
        <w:tc>
          <w:tcPr>
            <w:tcW w:w="4622" w:type="dxa"/>
          </w:tcPr>
          <w:p w14:paraId="5E2F366F" w14:textId="77777777" w:rsidR="00794BDB" w:rsidRPr="004007A6" w:rsidRDefault="00794BDB" w:rsidP="00170A97">
            <w:pPr>
              <w:pStyle w:val="CERnon-indent"/>
              <w:rPr>
                <w:szCs w:val="22"/>
                <w:lang w:val="en-IE"/>
              </w:rPr>
            </w:pPr>
            <w:r w:rsidRPr="004007A6">
              <w:rPr>
                <w:szCs w:val="22"/>
                <w:lang w:val="en-IE"/>
              </w:rPr>
              <w:t>An update to the Market Operator Isolated Market Systems</w:t>
            </w:r>
          </w:p>
        </w:tc>
      </w:tr>
      <w:tr w:rsidR="00EF622D" w:rsidRPr="004007A6" w14:paraId="5E2F3673" w14:textId="77777777" w:rsidTr="00EF622D">
        <w:tc>
          <w:tcPr>
            <w:tcW w:w="4621" w:type="dxa"/>
          </w:tcPr>
          <w:p w14:paraId="5E2F3671" w14:textId="77777777" w:rsidR="00EF622D" w:rsidRPr="004007A6" w:rsidRDefault="00EF622D" w:rsidP="00EF622D">
            <w:pPr>
              <w:pStyle w:val="CERnon-indent"/>
              <w:rPr>
                <w:b/>
                <w:szCs w:val="22"/>
                <w:lang w:val="en-IE"/>
              </w:rPr>
            </w:pPr>
            <w:r w:rsidRPr="004007A6">
              <w:rPr>
                <w:b/>
                <w:szCs w:val="22"/>
                <w:lang w:val="en-IE"/>
              </w:rPr>
              <w:t>Required Credit Cover Query</w:t>
            </w:r>
          </w:p>
        </w:tc>
        <w:tc>
          <w:tcPr>
            <w:tcW w:w="4622" w:type="dxa"/>
          </w:tcPr>
          <w:p w14:paraId="5E2F3672" w14:textId="77777777" w:rsidR="00EF622D" w:rsidRPr="004007A6" w:rsidRDefault="00EF622D" w:rsidP="00EF622D">
            <w:pPr>
              <w:pStyle w:val="CERnon-indent"/>
              <w:rPr>
                <w:szCs w:val="22"/>
                <w:lang w:val="en-IE"/>
              </w:rPr>
            </w:pPr>
            <w:r w:rsidRPr="004007A6">
              <w:rPr>
                <w:szCs w:val="22"/>
                <w:lang w:val="en-IE"/>
              </w:rPr>
              <w:t>As defined in the Code.</w:t>
            </w:r>
          </w:p>
        </w:tc>
      </w:tr>
      <w:tr w:rsidR="00794BDB" w:rsidRPr="004007A6" w14:paraId="5E2F3676" w14:textId="77777777">
        <w:tc>
          <w:tcPr>
            <w:tcW w:w="4621" w:type="dxa"/>
          </w:tcPr>
          <w:p w14:paraId="5E2F3674" w14:textId="77777777" w:rsidR="00794BDB" w:rsidRPr="004007A6" w:rsidRDefault="00794BDB" w:rsidP="00170A97">
            <w:pPr>
              <w:pStyle w:val="CERnon-indent"/>
              <w:rPr>
                <w:b/>
                <w:szCs w:val="22"/>
                <w:lang w:val="en-IE"/>
              </w:rPr>
            </w:pPr>
            <w:r w:rsidRPr="004007A6">
              <w:rPr>
                <w:b/>
                <w:szCs w:val="22"/>
                <w:lang w:val="en-IE"/>
              </w:rPr>
              <w:t>Scheduled Release</w:t>
            </w:r>
          </w:p>
        </w:tc>
        <w:tc>
          <w:tcPr>
            <w:tcW w:w="4622" w:type="dxa"/>
          </w:tcPr>
          <w:p w14:paraId="5E2F3675" w14:textId="77777777" w:rsidR="00794BDB" w:rsidRPr="004007A6" w:rsidRDefault="00AB1FEB" w:rsidP="00170A97">
            <w:pPr>
              <w:pStyle w:val="CERnon-indent"/>
              <w:rPr>
                <w:szCs w:val="22"/>
                <w:lang w:val="en-IE"/>
              </w:rPr>
            </w:pPr>
            <w:r w:rsidRPr="004007A6">
              <w:rPr>
                <w:szCs w:val="22"/>
                <w:lang w:val="en-IE"/>
              </w:rPr>
              <w:t>As defined in the Code</w:t>
            </w:r>
          </w:p>
        </w:tc>
      </w:tr>
      <w:tr w:rsidR="00794BDB" w:rsidRPr="004007A6" w14:paraId="5E2F3679" w14:textId="77777777">
        <w:tc>
          <w:tcPr>
            <w:tcW w:w="4621" w:type="dxa"/>
          </w:tcPr>
          <w:p w14:paraId="5E2F3677" w14:textId="77777777" w:rsidR="00794BDB" w:rsidRPr="004007A6" w:rsidRDefault="00794BDB" w:rsidP="00170A97">
            <w:pPr>
              <w:pStyle w:val="CERnon-indent"/>
              <w:rPr>
                <w:b/>
                <w:szCs w:val="22"/>
                <w:lang w:val="en-IE"/>
              </w:rPr>
            </w:pPr>
            <w:r w:rsidRPr="004007A6">
              <w:rPr>
                <w:b/>
                <w:szCs w:val="22"/>
                <w:lang w:val="en-IE"/>
              </w:rPr>
              <w:t>Secretariat</w:t>
            </w:r>
          </w:p>
        </w:tc>
        <w:tc>
          <w:tcPr>
            <w:tcW w:w="4622" w:type="dxa"/>
          </w:tcPr>
          <w:p w14:paraId="5E2F3678"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7C" w14:textId="77777777">
        <w:tc>
          <w:tcPr>
            <w:tcW w:w="4621" w:type="dxa"/>
          </w:tcPr>
          <w:p w14:paraId="5E2F367A" w14:textId="77777777" w:rsidR="00794BDB" w:rsidRPr="004007A6" w:rsidRDefault="00794BDB" w:rsidP="00170A97">
            <w:pPr>
              <w:pStyle w:val="CERnon-indent"/>
              <w:rPr>
                <w:b/>
                <w:szCs w:val="22"/>
                <w:lang w:val="en-IE"/>
              </w:rPr>
            </w:pPr>
            <w:r w:rsidRPr="004007A6">
              <w:rPr>
                <w:b/>
                <w:szCs w:val="22"/>
                <w:lang w:val="en-IE"/>
              </w:rPr>
              <w:t>Settlement</w:t>
            </w:r>
          </w:p>
        </w:tc>
        <w:tc>
          <w:tcPr>
            <w:tcW w:w="4622" w:type="dxa"/>
          </w:tcPr>
          <w:p w14:paraId="5E2F367B"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7F" w14:textId="77777777">
        <w:tc>
          <w:tcPr>
            <w:tcW w:w="4621" w:type="dxa"/>
          </w:tcPr>
          <w:p w14:paraId="5E2F367D" w14:textId="77777777" w:rsidR="00794BDB" w:rsidRPr="004007A6" w:rsidRDefault="00794BDB" w:rsidP="00170A97">
            <w:pPr>
              <w:pStyle w:val="CERnon-indent"/>
              <w:rPr>
                <w:b/>
                <w:szCs w:val="22"/>
                <w:lang w:val="en-IE"/>
              </w:rPr>
            </w:pPr>
            <w:r w:rsidRPr="004007A6">
              <w:rPr>
                <w:b/>
                <w:szCs w:val="22"/>
                <w:lang w:val="en-IE"/>
              </w:rPr>
              <w:t>Settlement Query</w:t>
            </w:r>
          </w:p>
        </w:tc>
        <w:tc>
          <w:tcPr>
            <w:tcW w:w="4622" w:type="dxa"/>
          </w:tcPr>
          <w:p w14:paraId="5E2F367E"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82" w14:textId="77777777">
        <w:tc>
          <w:tcPr>
            <w:tcW w:w="4621" w:type="dxa"/>
          </w:tcPr>
          <w:p w14:paraId="5E2F3680" w14:textId="77777777" w:rsidR="00794BDB" w:rsidRPr="004007A6" w:rsidRDefault="00794BDB" w:rsidP="00170A97">
            <w:pPr>
              <w:pStyle w:val="CERnon-indent"/>
              <w:rPr>
                <w:b/>
                <w:szCs w:val="22"/>
                <w:lang w:val="en-IE"/>
              </w:rPr>
            </w:pPr>
            <w:r w:rsidRPr="004007A6">
              <w:rPr>
                <w:b/>
                <w:szCs w:val="22"/>
                <w:lang w:val="en-IE"/>
              </w:rPr>
              <w:t>Settlement Reallocation</w:t>
            </w:r>
          </w:p>
        </w:tc>
        <w:tc>
          <w:tcPr>
            <w:tcW w:w="4622" w:type="dxa"/>
          </w:tcPr>
          <w:p w14:paraId="5E2F3681" w14:textId="77777777" w:rsidR="00794BDB" w:rsidRPr="004007A6" w:rsidRDefault="00794BDB" w:rsidP="00170A97">
            <w:pPr>
              <w:pStyle w:val="CERnon-indent"/>
              <w:rPr>
                <w:szCs w:val="22"/>
                <w:lang w:val="en-IE"/>
              </w:rPr>
            </w:pPr>
            <w:r w:rsidRPr="004007A6">
              <w:rPr>
                <w:szCs w:val="22"/>
                <w:lang w:val="en-IE"/>
              </w:rPr>
              <w:t>As defined in the Code</w:t>
            </w:r>
          </w:p>
        </w:tc>
      </w:tr>
      <w:tr w:rsidR="00331846" w:rsidRPr="004007A6" w14:paraId="5E2F3685" w14:textId="77777777">
        <w:tc>
          <w:tcPr>
            <w:tcW w:w="4621" w:type="dxa"/>
          </w:tcPr>
          <w:p w14:paraId="5E2F3683" w14:textId="77777777" w:rsidR="00331846" w:rsidRPr="004007A6" w:rsidRDefault="00331846" w:rsidP="00170A97">
            <w:pPr>
              <w:pStyle w:val="CERnon-indent"/>
              <w:rPr>
                <w:b/>
                <w:szCs w:val="22"/>
                <w:lang w:val="en-IE"/>
              </w:rPr>
            </w:pPr>
            <w:r w:rsidRPr="004007A6">
              <w:rPr>
                <w:b/>
                <w:szCs w:val="22"/>
                <w:lang w:val="en-IE"/>
              </w:rPr>
              <w:t>Settlement Reallocation Request</w:t>
            </w:r>
          </w:p>
        </w:tc>
        <w:tc>
          <w:tcPr>
            <w:tcW w:w="4622" w:type="dxa"/>
          </w:tcPr>
          <w:p w14:paraId="5E2F3684" w14:textId="77777777" w:rsidR="00331846" w:rsidRPr="004007A6" w:rsidRDefault="00331846" w:rsidP="00170A97">
            <w:pPr>
              <w:pStyle w:val="CERnon-indent"/>
              <w:rPr>
                <w:szCs w:val="22"/>
                <w:lang w:val="en-IE"/>
              </w:rPr>
            </w:pPr>
            <w:r w:rsidRPr="004007A6">
              <w:rPr>
                <w:szCs w:val="22"/>
                <w:lang w:val="en-IE"/>
              </w:rPr>
              <w:t>As defined in the Code</w:t>
            </w:r>
          </w:p>
        </w:tc>
      </w:tr>
      <w:tr w:rsidR="00794BDB" w:rsidRPr="004007A6" w14:paraId="5E2F3688" w14:textId="77777777">
        <w:tc>
          <w:tcPr>
            <w:tcW w:w="4621" w:type="dxa"/>
          </w:tcPr>
          <w:p w14:paraId="5E2F3686" w14:textId="77777777" w:rsidR="00794BDB" w:rsidRPr="004007A6" w:rsidRDefault="00794BDB" w:rsidP="00170A97">
            <w:pPr>
              <w:pStyle w:val="CERnon-indent"/>
              <w:rPr>
                <w:b/>
                <w:szCs w:val="22"/>
                <w:lang w:val="en-IE"/>
              </w:rPr>
            </w:pPr>
            <w:r w:rsidRPr="004007A6">
              <w:rPr>
                <w:b/>
                <w:szCs w:val="22"/>
                <w:lang w:val="en-IE"/>
              </w:rPr>
              <w:t>Settlement System</w:t>
            </w:r>
          </w:p>
        </w:tc>
        <w:tc>
          <w:tcPr>
            <w:tcW w:w="4622" w:type="dxa"/>
          </w:tcPr>
          <w:p w14:paraId="5E2F3687" w14:textId="77777777" w:rsidR="00794BDB" w:rsidRPr="004007A6" w:rsidRDefault="005D5156" w:rsidP="00170A97">
            <w:pPr>
              <w:pStyle w:val="CERnon-indent"/>
              <w:rPr>
                <w:szCs w:val="22"/>
                <w:lang w:val="en-IE"/>
              </w:rPr>
            </w:pPr>
            <w:r w:rsidRPr="004007A6">
              <w:rPr>
                <w:szCs w:val="22"/>
                <w:lang w:val="en-IE"/>
              </w:rPr>
              <w:t>Any software system used as part of the Settlement process</w:t>
            </w:r>
          </w:p>
        </w:tc>
      </w:tr>
      <w:tr w:rsidR="00794BDB" w:rsidRPr="004007A6" w14:paraId="5E2F368B" w14:textId="77777777">
        <w:tc>
          <w:tcPr>
            <w:tcW w:w="4621" w:type="dxa"/>
          </w:tcPr>
          <w:p w14:paraId="5E2F3689" w14:textId="77777777" w:rsidR="00794BDB" w:rsidRPr="004007A6" w:rsidRDefault="00794BDB" w:rsidP="00170A97">
            <w:pPr>
              <w:pStyle w:val="CERnon-indent"/>
              <w:rPr>
                <w:b/>
                <w:szCs w:val="22"/>
                <w:lang w:val="en-IE"/>
              </w:rPr>
            </w:pPr>
            <w:r w:rsidRPr="004007A6">
              <w:rPr>
                <w:b/>
                <w:szCs w:val="22"/>
                <w:lang w:val="en-IE"/>
              </w:rPr>
              <w:t>Single Electricity Market</w:t>
            </w:r>
          </w:p>
        </w:tc>
        <w:tc>
          <w:tcPr>
            <w:tcW w:w="4622" w:type="dxa"/>
          </w:tcPr>
          <w:p w14:paraId="5E2F368A"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8E" w14:textId="77777777">
        <w:tc>
          <w:tcPr>
            <w:tcW w:w="4621" w:type="dxa"/>
          </w:tcPr>
          <w:p w14:paraId="5E2F368C" w14:textId="77777777" w:rsidR="00794BDB" w:rsidRPr="004007A6" w:rsidRDefault="00794BDB" w:rsidP="00170A97">
            <w:pPr>
              <w:pStyle w:val="CERnon-indent"/>
              <w:rPr>
                <w:b/>
                <w:szCs w:val="22"/>
                <w:lang w:val="en-IE"/>
              </w:rPr>
            </w:pPr>
            <w:r w:rsidRPr="004007A6">
              <w:rPr>
                <w:b/>
                <w:szCs w:val="22"/>
                <w:lang w:val="en-IE"/>
              </w:rPr>
              <w:t>System Marginal Price</w:t>
            </w:r>
          </w:p>
        </w:tc>
        <w:tc>
          <w:tcPr>
            <w:tcW w:w="4622" w:type="dxa"/>
          </w:tcPr>
          <w:p w14:paraId="5E2F368D"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91" w14:textId="77777777">
        <w:tc>
          <w:tcPr>
            <w:tcW w:w="4621" w:type="dxa"/>
          </w:tcPr>
          <w:p w14:paraId="5E2F368F" w14:textId="77777777" w:rsidR="00794BDB" w:rsidRPr="004007A6" w:rsidRDefault="00794BDB" w:rsidP="00170A97">
            <w:pPr>
              <w:pStyle w:val="CERnon-indent"/>
              <w:rPr>
                <w:b/>
                <w:szCs w:val="22"/>
                <w:lang w:val="en-IE"/>
              </w:rPr>
            </w:pPr>
            <w:r w:rsidRPr="004007A6">
              <w:rPr>
                <w:b/>
                <w:szCs w:val="22"/>
                <w:lang w:val="en-IE"/>
              </w:rPr>
              <w:t>System Operator</w:t>
            </w:r>
          </w:p>
        </w:tc>
        <w:tc>
          <w:tcPr>
            <w:tcW w:w="4622" w:type="dxa"/>
          </w:tcPr>
          <w:p w14:paraId="5E2F3690"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94" w14:textId="77777777">
        <w:tc>
          <w:tcPr>
            <w:tcW w:w="4621" w:type="dxa"/>
          </w:tcPr>
          <w:p w14:paraId="5E2F3692" w14:textId="77777777" w:rsidR="00794BDB" w:rsidRPr="004007A6" w:rsidRDefault="00794BDB" w:rsidP="00170A97">
            <w:pPr>
              <w:pStyle w:val="CERnon-indent"/>
              <w:rPr>
                <w:b/>
                <w:szCs w:val="22"/>
                <w:lang w:val="en-IE"/>
              </w:rPr>
            </w:pPr>
            <w:r w:rsidRPr="004007A6">
              <w:rPr>
                <w:b/>
                <w:szCs w:val="22"/>
                <w:lang w:val="en-IE"/>
              </w:rPr>
              <w:t>Test Environment</w:t>
            </w:r>
          </w:p>
        </w:tc>
        <w:tc>
          <w:tcPr>
            <w:tcW w:w="4622" w:type="dxa"/>
          </w:tcPr>
          <w:p w14:paraId="5E2F3693" w14:textId="77777777" w:rsidR="00794BDB" w:rsidRPr="004007A6" w:rsidRDefault="005D5156" w:rsidP="00170A97">
            <w:pPr>
              <w:pStyle w:val="CERnon-indent"/>
              <w:rPr>
                <w:szCs w:val="22"/>
                <w:lang w:val="en-IE"/>
              </w:rPr>
            </w:pPr>
            <w:r w:rsidRPr="004007A6">
              <w:rPr>
                <w:szCs w:val="22"/>
                <w:lang w:val="en-IE"/>
              </w:rPr>
              <w:t>A non-production version of a Market Operator</w:t>
            </w:r>
            <w:r w:rsidR="005E07FD" w:rsidRPr="004007A6">
              <w:rPr>
                <w:szCs w:val="22"/>
                <w:lang w:val="en-IE"/>
              </w:rPr>
              <w:t xml:space="preserve">‘s </w:t>
            </w:r>
            <w:r w:rsidRPr="004007A6">
              <w:rPr>
                <w:szCs w:val="22"/>
                <w:lang w:val="en-IE"/>
              </w:rPr>
              <w:t>Isolated Market System used for test purposes prior to a Release</w:t>
            </w:r>
          </w:p>
        </w:tc>
      </w:tr>
      <w:tr w:rsidR="00E24D21" w:rsidRPr="004007A6" w14:paraId="5E2F3697" w14:textId="77777777">
        <w:tc>
          <w:tcPr>
            <w:tcW w:w="4621" w:type="dxa"/>
          </w:tcPr>
          <w:p w14:paraId="5E2F3695" w14:textId="77777777" w:rsidR="00E24D21" w:rsidRPr="004007A6" w:rsidRDefault="00E24D21" w:rsidP="00170A97">
            <w:pPr>
              <w:pStyle w:val="CERnon-indent"/>
              <w:rPr>
                <w:b/>
                <w:szCs w:val="22"/>
                <w:lang w:val="en-IE"/>
              </w:rPr>
            </w:pPr>
            <w:r w:rsidRPr="004007A6">
              <w:rPr>
                <w:b/>
                <w:szCs w:val="22"/>
                <w:lang w:val="en-IE"/>
              </w:rPr>
              <w:t>Type 2 Channel</w:t>
            </w:r>
          </w:p>
        </w:tc>
        <w:tc>
          <w:tcPr>
            <w:tcW w:w="4622" w:type="dxa"/>
          </w:tcPr>
          <w:p w14:paraId="5E2F3696" w14:textId="77777777" w:rsidR="00E24D21" w:rsidRPr="004007A6" w:rsidRDefault="00E24D21" w:rsidP="00170A97">
            <w:pPr>
              <w:pStyle w:val="CERnon-indent"/>
              <w:rPr>
                <w:szCs w:val="22"/>
                <w:lang w:val="en-IE"/>
              </w:rPr>
            </w:pPr>
            <w:r w:rsidRPr="004007A6">
              <w:rPr>
                <w:szCs w:val="22"/>
                <w:lang w:val="en-IE"/>
              </w:rPr>
              <w:t>As defined in the Code</w:t>
            </w:r>
          </w:p>
        </w:tc>
      </w:tr>
      <w:tr w:rsidR="00794BDB" w:rsidRPr="004007A6" w14:paraId="5E2F369A" w14:textId="77777777">
        <w:tc>
          <w:tcPr>
            <w:tcW w:w="4621" w:type="dxa"/>
          </w:tcPr>
          <w:p w14:paraId="5E2F3698" w14:textId="77777777" w:rsidR="00794BDB" w:rsidRPr="004007A6" w:rsidRDefault="00794BDB" w:rsidP="00170A97">
            <w:pPr>
              <w:pStyle w:val="CERnon-indent"/>
              <w:rPr>
                <w:b/>
                <w:szCs w:val="22"/>
                <w:lang w:val="en-IE"/>
              </w:rPr>
            </w:pPr>
            <w:r w:rsidRPr="004007A6">
              <w:rPr>
                <w:b/>
                <w:szCs w:val="22"/>
                <w:lang w:val="en-IE"/>
              </w:rPr>
              <w:t>Unit Registration</w:t>
            </w:r>
          </w:p>
        </w:tc>
        <w:tc>
          <w:tcPr>
            <w:tcW w:w="4622" w:type="dxa"/>
          </w:tcPr>
          <w:p w14:paraId="5E2F3699"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9D" w14:textId="77777777">
        <w:tc>
          <w:tcPr>
            <w:tcW w:w="4621" w:type="dxa"/>
          </w:tcPr>
          <w:p w14:paraId="5E2F369B" w14:textId="77777777" w:rsidR="00794BDB" w:rsidRPr="004007A6" w:rsidRDefault="00794BDB" w:rsidP="00170A97">
            <w:pPr>
              <w:pStyle w:val="CERnon-indent"/>
              <w:rPr>
                <w:b/>
                <w:szCs w:val="22"/>
                <w:lang w:val="en-IE"/>
              </w:rPr>
            </w:pPr>
            <w:r w:rsidRPr="004007A6">
              <w:rPr>
                <w:b/>
                <w:szCs w:val="22"/>
                <w:lang w:val="en-IE"/>
              </w:rPr>
              <w:t>Urgent</w:t>
            </w:r>
          </w:p>
        </w:tc>
        <w:tc>
          <w:tcPr>
            <w:tcW w:w="4622" w:type="dxa"/>
          </w:tcPr>
          <w:p w14:paraId="5E2F369C" w14:textId="77777777" w:rsidR="00794BDB" w:rsidRPr="004007A6" w:rsidRDefault="00794BDB" w:rsidP="00170A97">
            <w:pPr>
              <w:pStyle w:val="CERnon-indent"/>
              <w:rPr>
                <w:szCs w:val="22"/>
                <w:lang w:val="en-IE"/>
              </w:rPr>
            </w:pPr>
            <w:r w:rsidRPr="004007A6">
              <w:rPr>
                <w:szCs w:val="22"/>
                <w:lang w:val="en-IE"/>
              </w:rPr>
              <w:t>As defined in the Code</w:t>
            </w:r>
          </w:p>
        </w:tc>
      </w:tr>
      <w:tr w:rsidR="00794BDB" w:rsidRPr="004007A6" w14:paraId="5E2F36A0" w14:textId="77777777">
        <w:tc>
          <w:tcPr>
            <w:tcW w:w="4621" w:type="dxa"/>
          </w:tcPr>
          <w:p w14:paraId="5E2F369E" w14:textId="77777777" w:rsidR="00794BDB" w:rsidRPr="004007A6" w:rsidRDefault="00794BDB" w:rsidP="00170A97">
            <w:pPr>
              <w:pStyle w:val="CERnon-indent"/>
              <w:rPr>
                <w:b/>
                <w:szCs w:val="22"/>
                <w:lang w:val="en-IE"/>
              </w:rPr>
            </w:pPr>
            <w:r w:rsidRPr="004007A6">
              <w:rPr>
                <w:b/>
                <w:szCs w:val="22"/>
                <w:lang w:val="en-IE"/>
              </w:rPr>
              <w:t>Working Day</w:t>
            </w:r>
          </w:p>
        </w:tc>
        <w:tc>
          <w:tcPr>
            <w:tcW w:w="4622" w:type="dxa"/>
          </w:tcPr>
          <w:p w14:paraId="5E2F369F" w14:textId="77777777" w:rsidR="00794BDB" w:rsidRPr="004007A6" w:rsidRDefault="00794BDB" w:rsidP="00170A97">
            <w:pPr>
              <w:pStyle w:val="CERnon-indent"/>
              <w:rPr>
                <w:szCs w:val="22"/>
                <w:lang w:val="en-IE"/>
              </w:rPr>
            </w:pPr>
            <w:r w:rsidRPr="004007A6">
              <w:rPr>
                <w:szCs w:val="22"/>
                <w:lang w:val="en-IE"/>
              </w:rPr>
              <w:t>As defined in the Code</w:t>
            </w:r>
          </w:p>
        </w:tc>
      </w:tr>
    </w:tbl>
    <w:p w14:paraId="5E2F36A1" w14:textId="77777777" w:rsidR="007E367B" w:rsidRPr="004007A6" w:rsidRDefault="007E367B" w:rsidP="00742A72">
      <w:pPr>
        <w:pStyle w:val="CERHEADING2"/>
        <w:tabs>
          <w:tab w:val="clear" w:pos="936"/>
        </w:tabs>
        <w:ind w:left="0"/>
      </w:pPr>
      <w:bookmarkStart w:id="85" w:name="_Toc356217889"/>
      <w:r w:rsidRPr="004007A6">
        <w:t>Abbreviations</w:t>
      </w:r>
      <w:bookmarkEnd w:id="85"/>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87"/>
        <w:gridCol w:w="5924"/>
      </w:tblGrid>
      <w:tr w:rsidR="007E367B" w:rsidRPr="004007A6" w14:paraId="5E2F36A4" w14:textId="77777777">
        <w:tc>
          <w:tcPr>
            <w:tcW w:w="3168" w:type="dxa"/>
          </w:tcPr>
          <w:p w14:paraId="5E2F36A2" w14:textId="77777777" w:rsidR="007E367B" w:rsidRPr="004007A6" w:rsidRDefault="007E367B" w:rsidP="00170A97">
            <w:pPr>
              <w:pStyle w:val="CERnon-indent"/>
              <w:rPr>
                <w:b/>
                <w:szCs w:val="22"/>
                <w:lang w:val="en-IE"/>
              </w:rPr>
            </w:pPr>
            <w:r w:rsidRPr="004007A6">
              <w:rPr>
                <w:b/>
                <w:szCs w:val="22"/>
                <w:lang w:val="en-IE"/>
              </w:rPr>
              <w:t>AP</w:t>
            </w:r>
            <w:r w:rsidR="00F902D3" w:rsidRPr="004007A6">
              <w:rPr>
                <w:b/>
                <w:szCs w:val="22"/>
                <w:lang w:val="en-IE"/>
              </w:rPr>
              <w:t>1</w:t>
            </w:r>
          </w:p>
        </w:tc>
        <w:tc>
          <w:tcPr>
            <w:tcW w:w="6075" w:type="dxa"/>
          </w:tcPr>
          <w:p w14:paraId="5E2F36A3" w14:textId="77777777" w:rsidR="007E367B" w:rsidRPr="004007A6" w:rsidRDefault="00F902D3" w:rsidP="00170A97">
            <w:pPr>
              <w:pStyle w:val="CERnon-indent"/>
              <w:rPr>
                <w:szCs w:val="22"/>
                <w:lang w:val="en-IE"/>
              </w:rPr>
            </w:pPr>
            <w:r w:rsidRPr="004007A6">
              <w:rPr>
                <w:szCs w:val="22"/>
                <w:lang w:val="en-IE"/>
              </w:rPr>
              <w:t>Agreed Procedure 1 “Participant and Unit Registration and Deregistration”</w:t>
            </w:r>
          </w:p>
        </w:tc>
      </w:tr>
      <w:tr w:rsidR="00F902D3" w:rsidRPr="004007A6" w14:paraId="5E2F36A7" w14:textId="77777777">
        <w:tc>
          <w:tcPr>
            <w:tcW w:w="3168" w:type="dxa"/>
          </w:tcPr>
          <w:p w14:paraId="5E2F36A5" w14:textId="77777777" w:rsidR="00F902D3" w:rsidRPr="004007A6" w:rsidRDefault="00F902D3" w:rsidP="00170A97">
            <w:pPr>
              <w:pStyle w:val="CERnon-indent"/>
              <w:rPr>
                <w:b/>
                <w:szCs w:val="22"/>
                <w:lang w:val="en-IE"/>
              </w:rPr>
            </w:pPr>
            <w:r w:rsidRPr="004007A6">
              <w:rPr>
                <w:b/>
                <w:szCs w:val="22"/>
                <w:lang w:val="en-IE"/>
              </w:rPr>
              <w:t>AP4</w:t>
            </w:r>
          </w:p>
        </w:tc>
        <w:tc>
          <w:tcPr>
            <w:tcW w:w="6075" w:type="dxa"/>
          </w:tcPr>
          <w:p w14:paraId="5E2F36A6" w14:textId="77777777" w:rsidR="00F902D3" w:rsidRPr="004007A6" w:rsidRDefault="00F902D3" w:rsidP="00170A97">
            <w:pPr>
              <w:pStyle w:val="CERnon-indent"/>
              <w:rPr>
                <w:szCs w:val="22"/>
                <w:lang w:val="en-IE"/>
              </w:rPr>
            </w:pPr>
            <w:r w:rsidRPr="004007A6">
              <w:rPr>
                <w:szCs w:val="22"/>
                <w:lang w:val="en-IE"/>
              </w:rPr>
              <w:t>Agreed Procedure 4 “Transaction Submission and Validation”</w:t>
            </w:r>
          </w:p>
        </w:tc>
      </w:tr>
      <w:tr w:rsidR="00F902D3" w:rsidRPr="004007A6" w14:paraId="5E2F36AA" w14:textId="77777777">
        <w:tc>
          <w:tcPr>
            <w:tcW w:w="3168" w:type="dxa"/>
          </w:tcPr>
          <w:p w14:paraId="5E2F36A8" w14:textId="77777777" w:rsidR="00F902D3" w:rsidRPr="004007A6" w:rsidRDefault="00F902D3" w:rsidP="00170A97">
            <w:pPr>
              <w:pStyle w:val="CERnon-indent"/>
              <w:rPr>
                <w:b/>
                <w:szCs w:val="22"/>
                <w:lang w:val="en-IE"/>
              </w:rPr>
            </w:pPr>
            <w:r w:rsidRPr="004007A6">
              <w:rPr>
                <w:b/>
                <w:szCs w:val="22"/>
                <w:lang w:val="en-IE"/>
              </w:rPr>
              <w:t>AP7</w:t>
            </w:r>
          </w:p>
        </w:tc>
        <w:tc>
          <w:tcPr>
            <w:tcW w:w="6075" w:type="dxa"/>
          </w:tcPr>
          <w:p w14:paraId="5E2F36A9" w14:textId="77777777" w:rsidR="00F902D3" w:rsidRPr="004007A6" w:rsidRDefault="00F902D3" w:rsidP="00170A97">
            <w:pPr>
              <w:pStyle w:val="CERnon-indent"/>
              <w:rPr>
                <w:szCs w:val="22"/>
                <w:lang w:val="en-IE"/>
              </w:rPr>
            </w:pPr>
            <w:r w:rsidRPr="004007A6">
              <w:rPr>
                <w:szCs w:val="22"/>
                <w:lang w:val="en-IE"/>
              </w:rPr>
              <w:t xml:space="preserve">Agreed Procedure 7 </w:t>
            </w:r>
            <w:r w:rsidR="00A97B33" w:rsidRPr="004007A6">
              <w:rPr>
                <w:szCs w:val="22"/>
                <w:lang w:val="en-IE"/>
              </w:rPr>
              <w:t>“</w:t>
            </w:r>
            <w:r w:rsidRPr="004007A6">
              <w:rPr>
                <w:szCs w:val="22"/>
                <w:lang w:val="en-IE"/>
              </w:rPr>
              <w:t>Emergency Communications</w:t>
            </w:r>
            <w:r w:rsidR="00A97B33" w:rsidRPr="004007A6">
              <w:rPr>
                <w:szCs w:val="22"/>
                <w:lang w:val="en-IE"/>
              </w:rPr>
              <w:t>”</w:t>
            </w:r>
          </w:p>
        </w:tc>
      </w:tr>
      <w:tr w:rsidR="00F902D3" w:rsidRPr="004007A6" w14:paraId="5E2F36AD" w14:textId="77777777">
        <w:tc>
          <w:tcPr>
            <w:tcW w:w="3168" w:type="dxa"/>
          </w:tcPr>
          <w:p w14:paraId="5E2F36AB" w14:textId="77777777" w:rsidR="00F902D3" w:rsidRPr="004007A6" w:rsidRDefault="00F902D3" w:rsidP="00170A97">
            <w:pPr>
              <w:pStyle w:val="CERnon-indent"/>
              <w:rPr>
                <w:b/>
                <w:szCs w:val="22"/>
                <w:lang w:val="en-IE"/>
              </w:rPr>
            </w:pPr>
            <w:r w:rsidRPr="004007A6">
              <w:rPr>
                <w:b/>
                <w:szCs w:val="22"/>
                <w:lang w:val="en-IE"/>
              </w:rPr>
              <w:t>AP9</w:t>
            </w:r>
          </w:p>
        </w:tc>
        <w:tc>
          <w:tcPr>
            <w:tcW w:w="6075" w:type="dxa"/>
          </w:tcPr>
          <w:p w14:paraId="5E2F36AC" w14:textId="77777777" w:rsidR="00F902D3" w:rsidRPr="004007A6" w:rsidRDefault="00F902D3" w:rsidP="00170A97">
            <w:pPr>
              <w:pStyle w:val="CERnon-indent"/>
              <w:rPr>
                <w:szCs w:val="22"/>
                <w:lang w:val="en-IE"/>
              </w:rPr>
            </w:pPr>
            <w:r w:rsidRPr="004007A6">
              <w:rPr>
                <w:szCs w:val="22"/>
                <w:lang w:val="en-IE"/>
              </w:rPr>
              <w:t>Agreed Procedure 9 “Credit Risk Management”</w:t>
            </w:r>
          </w:p>
        </w:tc>
      </w:tr>
      <w:tr w:rsidR="00F902D3" w:rsidRPr="004007A6" w14:paraId="5E2F36B0" w14:textId="77777777">
        <w:tc>
          <w:tcPr>
            <w:tcW w:w="3168" w:type="dxa"/>
          </w:tcPr>
          <w:p w14:paraId="5E2F36AE" w14:textId="77777777" w:rsidR="00F902D3" w:rsidRPr="004007A6" w:rsidRDefault="00F902D3" w:rsidP="00170A97">
            <w:pPr>
              <w:pStyle w:val="CERnon-indent"/>
              <w:rPr>
                <w:b/>
                <w:szCs w:val="22"/>
                <w:lang w:val="en-IE"/>
              </w:rPr>
            </w:pPr>
            <w:r w:rsidRPr="004007A6">
              <w:rPr>
                <w:b/>
                <w:szCs w:val="22"/>
                <w:lang w:val="en-IE"/>
              </w:rPr>
              <w:t>AP10</w:t>
            </w:r>
          </w:p>
        </w:tc>
        <w:tc>
          <w:tcPr>
            <w:tcW w:w="6075" w:type="dxa"/>
          </w:tcPr>
          <w:p w14:paraId="5E2F36AF" w14:textId="77777777" w:rsidR="00F902D3" w:rsidRPr="004007A6" w:rsidRDefault="00F902D3" w:rsidP="00170A97">
            <w:pPr>
              <w:pStyle w:val="CERnon-indent"/>
              <w:rPr>
                <w:szCs w:val="22"/>
                <w:lang w:val="en-IE"/>
              </w:rPr>
            </w:pPr>
            <w:r w:rsidRPr="004007A6">
              <w:rPr>
                <w:szCs w:val="22"/>
                <w:lang w:val="en-IE"/>
              </w:rPr>
              <w:t>Agreed Procedure 10 “Settlement Reallocation”</w:t>
            </w:r>
          </w:p>
        </w:tc>
      </w:tr>
      <w:tr w:rsidR="00F902D3" w:rsidRPr="004007A6" w14:paraId="5E2F36B3" w14:textId="77777777">
        <w:tc>
          <w:tcPr>
            <w:tcW w:w="3168" w:type="dxa"/>
          </w:tcPr>
          <w:p w14:paraId="5E2F36B1" w14:textId="77777777" w:rsidR="00F902D3" w:rsidRPr="004007A6" w:rsidRDefault="00F902D3" w:rsidP="00170A97">
            <w:pPr>
              <w:pStyle w:val="CERnon-indent"/>
              <w:rPr>
                <w:b/>
                <w:szCs w:val="22"/>
                <w:lang w:val="en-IE"/>
              </w:rPr>
            </w:pPr>
            <w:r w:rsidRPr="004007A6">
              <w:rPr>
                <w:b/>
                <w:szCs w:val="22"/>
                <w:lang w:val="en-IE"/>
              </w:rPr>
              <w:t>AP11</w:t>
            </w:r>
          </w:p>
        </w:tc>
        <w:tc>
          <w:tcPr>
            <w:tcW w:w="6075" w:type="dxa"/>
          </w:tcPr>
          <w:p w14:paraId="5E2F36B2" w14:textId="77777777" w:rsidR="00F902D3" w:rsidRPr="004007A6" w:rsidRDefault="00F902D3" w:rsidP="00170A97">
            <w:pPr>
              <w:pStyle w:val="CERnon-indent"/>
              <w:rPr>
                <w:szCs w:val="22"/>
                <w:lang w:val="en-IE"/>
              </w:rPr>
            </w:pPr>
            <w:r w:rsidRPr="004007A6">
              <w:rPr>
                <w:szCs w:val="22"/>
                <w:lang w:val="en-IE"/>
              </w:rPr>
              <w:t>Agreed Procedure 11 “Market System Operation, Testing, Upgrading and Support”</w:t>
            </w:r>
          </w:p>
        </w:tc>
      </w:tr>
      <w:tr w:rsidR="00F902D3" w:rsidRPr="004007A6" w14:paraId="5E2F36B6" w14:textId="77777777">
        <w:tc>
          <w:tcPr>
            <w:tcW w:w="3168" w:type="dxa"/>
          </w:tcPr>
          <w:p w14:paraId="5E2F36B4" w14:textId="77777777" w:rsidR="00F902D3" w:rsidRPr="004007A6" w:rsidRDefault="00F902D3" w:rsidP="00170A97">
            <w:pPr>
              <w:pStyle w:val="CERnon-indent"/>
              <w:rPr>
                <w:b/>
                <w:szCs w:val="22"/>
                <w:lang w:val="en-IE"/>
              </w:rPr>
            </w:pPr>
            <w:r w:rsidRPr="004007A6">
              <w:rPr>
                <w:b/>
                <w:szCs w:val="22"/>
                <w:lang w:val="en-IE"/>
              </w:rPr>
              <w:t>AP12</w:t>
            </w:r>
          </w:p>
        </w:tc>
        <w:tc>
          <w:tcPr>
            <w:tcW w:w="6075" w:type="dxa"/>
          </w:tcPr>
          <w:p w14:paraId="5E2F36B5" w14:textId="77777777" w:rsidR="00F902D3" w:rsidRPr="004007A6" w:rsidRDefault="00F902D3" w:rsidP="00170A97">
            <w:pPr>
              <w:pStyle w:val="CERnon-indent"/>
              <w:rPr>
                <w:szCs w:val="22"/>
                <w:lang w:val="en-IE"/>
              </w:rPr>
            </w:pPr>
            <w:r w:rsidRPr="004007A6">
              <w:rPr>
                <w:szCs w:val="22"/>
                <w:lang w:val="en-IE"/>
              </w:rPr>
              <w:t xml:space="preserve">Agreed Procedure 12 </w:t>
            </w:r>
            <w:r w:rsidR="00A97B33" w:rsidRPr="004007A6">
              <w:rPr>
                <w:szCs w:val="22"/>
                <w:lang w:val="en-IE"/>
              </w:rPr>
              <w:t>“</w:t>
            </w:r>
            <w:smartTag w:uri="urn:schemas-microsoft-com:office:smarttags" w:element="PersonName">
              <w:r w:rsidRPr="004007A6">
                <w:rPr>
                  <w:szCs w:val="22"/>
                  <w:lang w:val="en-IE"/>
                </w:rPr>
                <w:t>Modifications</w:t>
              </w:r>
            </w:smartTag>
            <w:r w:rsidRPr="004007A6">
              <w:rPr>
                <w:szCs w:val="22"/>
                <w:lang w:val="en-IE"/>
              </w:rPr>
              <w:t xml:space="preserve"> Committee Operation</w:t>
            </w:r>
            <w:r w:rsidR="00A97B33" w:rsidRPr="004007A6">
              <w:rPr>
                <w:szCs w:val="22"/>
                <w:lang w:val="en-IE"/>
              </w:rPr>
              <w:t>”</w:t>
            </w:r>
          </w:p>
        </w:tc>
      </w:tr>
      <w:tr w:rsidR="00F902D3" w:rsidRPr="004007A6" w14:paraId="5E2F36B9" w14:textId="77777777">
        <w:tc>
          <w:tcPr>
            <w:tcW w:w="3168" w:type="dxa"/>
          </w:tcPr>
          <w:p w14:paraId="5E2F36B7" w14:textId="77777777" w:rsidR="00F902D3" w:rsidRPr="004007A6" w:rsidRDefault="00F902D3" w:rsidP="00170A97">
            <w:pPr>
              <w:pStyle w:val="CERnon-indent"/>
              <w:rPr>
                <w:b/>
                <w:szCs w:val="22"/>
                <w:lang w:val="en-IE"/>
              </w:rPr>
            </w:pPr>
            <w:r w:rsidRPr="004007A6">
              <w:rPr>
                <w:b/>
                <w:szCs w:val="22"/>
                <w:lang w:val="en-IE"/>
              </w:rPr>
              <w:t>AP13</w:t>
            </w:r>
          </w:p>
        </w:tc>
        <w:tc>
          <w:tcPr>
            <w:tcW w:w="6075" w:type="dxa"/>
          </w:tcPr>
          <w:p w14:paraId="5E2F36B8" w14:textId="77777777" w:rsidR="00F902D3" w:rsidRPr="004007A6" w:rsidRDefault="00F902D3" w:rsidP="00170A97">
            <w:pPr>
              <w:pStyle w:val="CERnon-indent"/>
              <w:rPr>
                <w:szCs w:val="22"/>
                <w:lang w:val="en-IE"/>
              </w:rPr>
            </w:pPr>
            <w:r w:rsidRPr="004007A6">
              <w:rPr>
                <w:szCs w:val="22"/>
                <w:lang w:val="en-IE"/>
              </w:rPr>
              <w:t xml:space="preserve">Agreed Procedure 13 </w:t>
            </w:r>
            <w:r w:rsidR="00A97B33" w:rsidRPr="004007A6">
              <w:rPr>
                <w:szCs w:val="22"/>
                <w:lang w:val="en-IE"/>
              </w:rPr>
              <w:t>“</w:t>
            </w:r>
            <w:r w:rsidRPr="004007A6">
              <w:rPr>
                <w:szCs w:val="22"/>
                <w:lang w:val="en-IE"/>
              </w:rPr>
              <w:t>Query Generation</w:t>
            </w:r>
            <w:r w:rsidR="00A97B33" w:rsidRPr="004007A6">
              <w:rPr>
                <w:szCs w:val="22"/>
                <w:lang w:val="en-IE"/>
              </w:rPr>
              <w:t>”</w:t>
            </w:r>
          </w:p>
        </w:tc>
      </w:tr>
      <w:tr w:rsidR="00F902D3" w:rsidRPr="004007A6" w14:paraId="5E2F36BC" w14:textId="77777777">
        <w:tc>
          <w:tcPr>
            <w:tcW w:w="3168" w:type="dxa"/>
          </w:tcPr>
          <w:p w14:paraId="5E2F36BA" w14:textId="77777777" w:rsidR="00F902D3" w:rsidRPr="004007A6" w:rsidRDefault="00F902D3" w:rsidP="00170A97">
            <w:pPr>
              <w:pStyle w:val="CERnon-indent"/>
              <w:rPr>
                <w:b/>
                <w:szCs w:val="22"/>
                <w:lang w:val="en-IE"/>
              </w:rPr>
            </w:pPr>
            <w:r w:rsidRPr="004007A6">
              <w:rPr>
                <w:b/>
                <w:szCs w:val="22"/>
                <w:lang w:val="en-IE"/>
              </w:rPr>
              <w:t>AP14</w:t>
            </w:r>
          </w:p>
        </w:tc>
        <w:tc>
          <w:tcPr>
            <w:tcW w:w="6075" w:type="dxa"/>
          </w:tcPr>
          <w:p w14:paraId="5E2F36BB" w14:textId="77777777" w:rsidR="00F902D3" w:rsidRPr="004007A6" w:rsidRDefault="00F902D3" w:rsidP="00170A97">
            <w:pPr>
              <w:pStyle w:val="CERnon-indent"/>
              <w:rPr>
                <w:szCs w:val="22"/>
                <w:lang w:val="en-IE"/>
              </w:rPr>
            </w:pPr>
            <w:r w:rsidRPr="004007A6">
              <w:rPr>
                <w:szCs w:val="22"/>
                <w:lang w:val="en-IE"/>
              </w:rPr>
              <w:t xml:space="preserve">Agreed Procedure 14 </w:t>
            </w:r>
            <w:r w:rsidR="00A97B33" w:rsidRPr="004007A6">
              <w:rPr>
                <w:szCs w:val="22"/>
                <w:lang w:val="en-IE"/>
              </w:rPr>
              <w:t>“</w:t>
            </w:r>
            <w:r w:rsidRPr="004007A6">
              <w:rPr>
                <w:szCs w:val="22"/>
                <w:lang w:val="en-IE"/>
              </w:rPr>
              <w:t>Disputes</w:t>
            </w:r>
            <w:r w:rsidR="00A97B33" w:rsidRPr="004007A6">
              <w:rPr>
                <w:szCs w:val="22"/>
                <w:lang w:val="en-IE"/>
              </w:rPr>
              <w:t>”</w:t>
            </w:r>
          </w:p>
        </w:tc>
      </w:tr>
      <w:tr w:rsidR="004B0A6B" w:rsidRPr="004007A6" w14:paraId="5E2F36BF" w14:textId="77777777">
        <w:tc>
          <w:tcPr>
            <w:tcW w:w="3168" w:type="dxa"/>
          </w:tcPr>
          <w:p w14:paraId="5E2F36BD" w14:textId="77777777" w:rsidR="004B0A6B" w:rsidRPr="004007A6" w:rsidRDefault="004B0A6B" w:rsidP="00170A97">
            <w:pPr>
              <w:pStyle w:val="CERnon-indent"/>
              <w:rPr>
                <w:b/>
                <w:szCs w:val="22"/>
                <w:lang w:val="en-IE"/>
              </w:rPr>
            </w:pPr>
            <w:r w:rsidRPr="004007A6">
              <w:rPr>
                <w:b/>
                <w:szCs w:val="22"/>
                <w:lang w:val="en-IE"/>
              </w:rPr>
              <w:t>MO</w:t>
            </w:r>
          </w:p>
        </w:tc>
        <w:tc>
          <w:tcPr>
            <w:tcW w:w="6075" w:type="dxa"/>
          </w:tcPr>
          <w:p w14:paraId="5E2F36BE" w14:textId="77777777" w:rsidR="004B0A6B" w:rsidRPr="004007A6" w:rsidRDefault="004B0A6B" w:rsidP="00170A97">
            <w:pPr>
              <w:pStyle w:val="CERnon-indent"/>
              <w:rPr>
                <w:szCs w:val="22"/>
                <w:lang w:val="en-IE"/>
              </w:rPr>
            </w:pPr>
            <w:r w:rsidRPr="004007A6">
              <w:rPr>
                <w:szCs w:val="22"/>
                <w:lang w:val="en-IE"/>
              </w:rPr>
              <w:t>Market Operator</w:t>
            </w:r>
          </w:p>
        </w:tc>
      </w:tr>
      <w:tr w:rsidR="004B0A6B" w:rsidRPr="004007A6" w14:paraId="5E2F36C2" w14:textId="77777777">
        <w:tc>
          <w:tcPr>
            <w:tcW w:w="3168" w:type="dxa"/>
          </w:tcPr>
          <w:p w14:paraId="5E2F36C0" w14:textId="77777777" w:rsidR="004B0A6B" w:rsidRPr="004007A6" w:rsidRDefault="004B0A6B" w:rsidP="00170A97">
            <w:pPr>
              <w:pStyle w:val="CERnon-indent"/>
              <w:rPr>
                <w:b/>
                <w:szCs w:val="22"/>
                <w:lang w:val="en-IE"/>
              </w:rPr>
            </w:pPr>
            <w:r w:rsidRPr="004007A6">
              <w:rPr>
                <w:b/>
                <w:szCs w:val="22"/>
                <w:lang w:val="en-IE"/>
              </w:rPr>
              <w:t>MOIMS</w:t>
            </w:r>
          </w:p>
        </w:tc>
        <w:tc>
          <w:tcPr>
            <w:tcW w:w="6075" w:type="dxa"/>
          </w:tcPr>
          <w:p w14:paraId="5E2F36C1" w14:textId="77777777" w:rsidR="004B0A6B" w:rsidRPr="004007A6" w:rsidRDefault="004B0A6B" w:rsidP="00170A97">
            <w:pPr>
              <w:pStyle w:val="CERnon-indent"/>
              <w:rPr>
                <w:szCs w:val="22"/>
                <w:lang w:val="nb-NO"/>
              </w:rPr>
            </w:pPr>
            <w:r w:rsidRPr="004007A6">
              <w:rPr>
                <w:szCs w:val="22"/>
                <w:lang w:val="nb-NO"/>
              </w:rPr>
              <w:t>Market Operator Isolated Market System</w:t>
            </w:r>
          </w:p>
        </w:tc>
      </w:tr>
      <w:tr w:rsidR="004B0A6B" w:rsidRPr="004007A6" w14:paraId="5E2F36C5" w14:textId="77777777">
        <w:tc>
          <w:tcPr>
            <w:tcW w:w="3168" w:type="dxa"/>
          </w:tcPr>
          <w:p w14:paraId="5E2F36C3" w14:textId="77777777" w:rsidR="004B0A6B" w:rsidRPr="004007A6" w:rsidRDefault="004B0A6B" w:rsidP="00170A97">
            <w:pPr>
              <w:pStyle w:val="CERnon-indent"/>
              <w:rPr>
                <w:b/>
                <w:szCs w:val="22"/>
                <w:lang w:val="en-IE"/>
              </w:rPr>
            </w:pPr>
            <w:r w:rsidRPr="004007A6">
              <w:rPr>
                <w:b/>
                <w:szCs w:val="22"/>
                <w:lang w:val="en-IE"/>
              </w:rPr>
              <w:t>MSQ</w:t>
            </w:r>
          </w:p>
        </w:tc>
        <w:tc>
          <w:tcPr>
            <w:tcW w:w="6075" w:type="dxa"/>
          </w:tcPr>
          <w:p w14:paraId="5E2F36C4" w14:textId="77777777" w:rsidR="004B0A6B" w:rsidRPr="004007A6" w:rsidRDefault="00345F37" w:rsidP="00170A97">
            <w:pPr>
              <w:pStyle w:val="CERnon-indent"/>
              <w:rPr>
                <w:szCs w:val="22"/>
                <w:lang w:val="en-IE"/>
              </w:rPr>
            </w:pPr>
            <w:r w:rsidRPr="004007A6">
              <w:rPr>
                <w:szCs w:val="22"/>
                <w:lang w:val="en-IE"/>
              </w:rPr>
              <w:t>Market Schedule Quantities</w:t>
            </w:r>
          </w:p>
        </w:tc>
      </w:tr>
      <w:tr w:rsidR="00666054" w:rsidRPr="004007A6" w14:paraId="5E2F36C8" w14:textId="77777777">
        <w:tc>
          <w:tcPr>
            <w:tcW w:w="3168" w:type="dxa"/>
          </w:tcPr>
          <w:p w14:paraId="5E2F36C6" w14:textId="77777777" w:rsidR="00666054" w:rsidRPr="004007A6" w:rsidRDefault="00666054" w:rsidP="00170A97">
            <w:pPr>
              <w:pStyle w:val="CERnon-indent"/>
              <w:rPr>
                <w:b/>
                <w:szCs w:val="22"/>
                <w:lang w:val="en-IE"/>
              </w:rPr>
            </w:pPr>
            <w:r w:rsidRPr="004007A6">
              <w:rPr>
                <w:b/>
                <w:szCs w:val="22"/>
                <w:lang w:val="en-IE"/>
              </w:rPr>
              <w:t>RA</w:t>
            </w:r>
          </w:p>
        </w:tc>
        <w:tc>
          <w:tcPr>
            <w:tcW w:w="6075" w:type="dxa"/>
          </w:tcPr>
          <w:p w14:paraId="5E2F36C7" w14:textId="77777777" w:rsidR="00666054" w:rsidRPr="004007A6" w:rsidRDefault="00666054" w:rsidP="00170A97">
            <w:pPr>
              <w:pStyle w:val="CERnon-indent"/>
              <w:rPr>
                <w:szCs w:val="22"/>
                <w:lang w:val="en-IE"/>
              </w:rPr>
            </w:pPr>
            <w:r w:rsidRPr="004007A6">
              <w:rPr>
                <w:szCs w:val="22"/>
                <w:lang w:val="en-IE"/>
              </w:rPr>
              <w:t>Regulatory Authorities</w:t>
            </w:r>
          </w:p>
        </w:tc>
      </w:tr>
      <w:tr w:rsidR="00666054" w:rsidRPr="004007A6" w14:paraId="5E2F36CB" w14:textId="77777777">
        <w:tc>
          <w:tcPr>
            <w:tcW w:w="3168" w:type="dxa"/>
          </w:tcPr>
          <w:p w14:paraId="5E2F36C9" w14:textId="77777777" w:rsidR="00666054" w:rsidRPr="004007A6" w:rsidRDefault="00666054" w:rsidP="00170A97">
            <w:pPr>
              <w:pStyle w:val="CERnon-indent"/>
              <w:rPr>
                <w:b/>
                <w:szCs w:val="22"/>
                <w:lang w:val="en-IE"/>
              </w:rPr>
            </w:pPr>
            <w:r w:rsidRPr="004007A6">
              <w:rPr>
                <w:b/>
                <w:szCs w:val="22"/>
                <w:lang w:val="en-IE"/>
              </w:rPr>
              <w:t>SEM</w:t>
            </w:r>
          </w:p>
        </w:tc>
        <w:tc>
          <w:tcPr>
            <w:tcW w:w="6075" w:type="dxa"/>
          </w:tcPr>
          <w:p w14:paraId="5E2F36CA" w14:textId="77777777" w:rsidR="00666054" w:rsidRPr="004007A6" w:rsidRDefault="00666054" w:rsidP="00170A97">
            <w:pPr>
              <w:pStyle w:val="CERnon-indent"/>
              <w:rPr>
                <w:szCs w:val="22"/>
                <w:lang w:val="en-IE"/>
              </w:rPr>
            </w:pPr>
            <w:r w:rsidRPr="004007A6">
              <w:rPr>
                <w:szCs w:val="22"/>
                <w:lang w:val="en-IE"/>
              </w:rPr>
              <w:t>Single Electric</w:t>
            </w:r>
            <w:r w:rsidR="000B4E0A" w:rsidRPr="004007A6">
              <w:rPr>
                <w:szCs w:val="22"/>
                <w:lang w:val="en-IE"/>
              </w:rPr>
              <w:t>i</w:t>
            </w:r>
            <w:r w:rsidRPr="004007A6">
              <w:rPr>
                <w:szCs w:val="22"/>
                <w:lang w:val="en-IE"/>
              </w:rPr>
              <w:t>ty Market</w:t>
            </w:r>
          </w:p>
        </w:tc>
      </w:tr>
      <w:tr w:rsidR="004B0A6B" w:rsidRPr="004007A6" w14:paraId="5E2F36CE" w14:textId="77777777">
        <w:tc>
          <w:tcPr>
            <w:tcW w:w="3168" w:type="dxa"/>
          </w:tcPr>
          <w:p w14:paraId="5E2F36CC" w14:textId="77777777" w:rsidR="004B0A6B" w:rsidRPr="004007A6" w:rsidRDefault="004B0A6B" w:rsidP="00170A97">
            <w:pPr>
              <w:pStyle w:val="CERnon-indent"/>
              <w:rPr>
                <w:b/>
                <w:szCs w:val="22"/>
                <w:lang w:val="en-IE"/>
              </w:rPr>
            </w:pPr>
            <w:r w:rsidRPr="004007A6">
              <w:rPr>
                <w:b/>
                <w:szCs w:val="22"/>
                <w:lang w:val="en-IE"/>
              </w:rPr>
              <w:t>SMP</w:t>
            </w:r>
          </w:p>
        </w:tc>
        <w:tc>
          <w:tcPr>
            <w:tcW w:w="6075" w:type="dxa"/>
          </w:tcPr>
          <w:p w14:paraId="5E2F36CD" w14:textId="77777777" w:rsidR="004B0A6B" w:rsidRPr="004007A6" w:rsidRDefault="00345F37" w:rsidP="00170A97">
            <w:pPr>
              <w:pStyle w:val="CERnon-indent"/>
              <w:rPr>
                <w:szCs w:val="22"/>
                <w:lang w:val="en-IE"/>
              </w:rPr>
            </w:pPr>
            <w:r w:rsidRPr="004007A6">
              <w:rPr>
                <w:szCs w:val="22"/>
                <w:lang w:val="en-IE"/>
              </w:rPr>
              <w:t>System Marginal Price</w:t>
            </w:r>
          </w:p>
        </w:tc>
      </w:tr>
      <w:tr w:rsidR="001B1AC8" w:rsidRPr="004007A6" w14:paraId="5E2F36D1" w14:textId="77777777">
        <w:tc>
          <w:tcPr>
            <w:tcW w:w="3168" w:type="dxa"/>
          </w:tcPr>
          <w:p w14:paraId="5E2F36CF" w14:textId="77777777" w:rsidR="001B1AC8" w:rsidRPr="004007A6" w:rsidRDefault="001B1AC8" w:rsidP="00170A97">
            <w:pPr>
              <w:pStyle w:val="CERnon-indent"/>
              <w:rPr>
                <w:b/>
                <w:szCs w:val="22"/>
                <w:lang w:val="en-IE"/>
              </w:rPr>
            </w:pPr>
            <w:r w:rsidRPr="004007A6">
              <w:rPr>
                <w:b/>
                <w:szCs w:val="22"/>
                <w:lang w:val="en-IE"/>
              </w:rPr>
              <w:t>URL</w:t>
            </w:r>
          </w:p>
        </w:tc>
        <w:tc>
          <w:tcPr>
            <w:tcW w:w="6075" w:type="dxa"/>
          </w:tcPr>
          <w:p w14:paraId="5E2F36D0" w14:textId="77777777" w:rsidR="001B1AC8" w:rsidRPr="004007A6" w:rsidRDefault="001B1AC8" w:rsidP="00170A97">
            <w:pPr>
              <w:pStyle w:val="CERnon-indent"/>
              <w:rPr>
                <w:szCs w:val="22"/>
                <w:lang w:val="en-IE"/>
              </w:rPr>
            </w:pPr>
            <w:r w:rsidRPr="004007A6">
              <w:rPr>
                <w:szCs w:val="22"/>
                <w:lang w:val="en-IE"/>
              </w:rPr>
              <w:t>Uniform Resource Locator (i</w:t>
            </w:r>
            <w:r w:rsidR="00786318" w:rsidRPr="004007A6">
              <w:rPr>
                <w:szCs w:val="22"/>
                <w:lang w:val="en-IE"/>
              </w:rPr>
              <w:t>.</w:t>
            </w:r>
            <w:r w:rsidRPr="004007A6">
              <w:rPr>
                <w:szCs w:val="22"/>
                <w:lang w:val="en-IE"/>
              </w:rPr>
              <w:t>e</w:t>
            </w:r>
            <w:r w:rsidR="00786318" w:rsidRPr="004007A6">
              <w:rPr>
                <w:szCs w:val="22"/>
                <w:lang w:val="en-IE"/>
              </w:rPr>
              <w:t>.</w:t>
            </w:r>
            <w:r w:rsidRPr="004007A6">
              <w:rPr>
                <w:szCs w:val="22"/>
                <w:lang w:val="en-IE"/>
              </w:rPr>
              <w:t xml:space="preserve"> website address)</w:t>
            </w:r>
          </w:p>
        </w:tc>
      </w:tr>
      <w:tr w:rsidR="00084FB7" w:rsidRPr="004007A6" w14:paraId="5E2F36D4" w14:textId="77777777">
        <w:tc>
          <w:tcPr>
            <w:tcW w:w="3168" w:type="dxa"/>
          </w:tcPr>
          <w:p w14:paraId="5E2F36D2" w14:textId="77777777" w:rsidR="00084FB7" w:rsidRPr="004007A6" w:rsidRDefault="00084FB7" w:rsidP="00170A97">
            <w:pPr>
              <w:pStyle w:val="CERnon-indent"/>
              <w:rPr>
                <w:b/>
                <w:szCs w:val="22"/>
                <w:lang w:val="en-IE"/>
              </w:rPr>
            </w:pPr>
            <w:r w:rsidRPr="004007A6">
              <w:rPr>
                <w:b/>
                <w:szCs w:val="22"/>
                <w:lang w:val="en-IE"/>
              </w:rPr>
              <w:t>WD</w:t>
            </w:r>
          </w:p>
        </w:tc>
        <w:tc>
          <w:tcPr>
            <w:tcW w:w="6075" w:type="dxa"/>
          </w:tcPr>
          <w:p w14:paraId="5E2F36D3" w14:textId="77777777" w:rsidR="00084FB7" w:rsidRPr="004007A6" w:rsidRDefault="00084FB7" w:rsidP="00170A97">
            <w:pPr>
              <w:pStyle w:val="CERnon-indent"/>
              <w:rPr>
                <w:szCs w:val="22"/>
                <w:lang w:val="en-IE"/>
              </w:rPr>
            </w:pPr>
            <w:r w:rsidRPr="004007A6">
              <w:rPr>
                <w:szCs w:val="22"/>
                <w:lang w:val="en-IE"/>
              </w:rPr>
              <w:t>Working Day</w:t>
            </w:r>
          </w:p>
        </w:tc>
      </w:tr>
      <w:tr w:rsidR="00123656" w:rsidRPr="004007A6" w14:paraId="5E2F36D7" w14:textId="77777777">
        <w:tc>
          <w:tcPr>
            <w:tcW w:w="3168" w:type="dxa"/>
          </w:tcPr>
          <w:p w14:paraId="5E2F36D5" w14:textId="77777777" w:rsidR="00123656" w:rsidRPr="004007A6" w:rsidRDefault="00123656" w:rsidP="00170A97">
            <w:pPr>
              <w:pStyle w:val="CERnon-indent"/>
              <w:rPr>
                <w:b/>
                <w:szCs w:val="22"/>
                <w:lang w:val="en-IE"/>
              </w:rPr>
            </w:pPr>
            <w:r w:rsidRPr="004007A6">
              <w:rPr>
                <w:b/>
                <w:szCs w:val="22"/>
                <w:lang w:val="en-IE"/>
              </w:rPr>
              <w:t>WSDL</w:t>
            </w:r>
          </w:p>
        </w:tc>
        <w:tc>
          <w:tcPr>
            <w:tcW w:w="6075" w:type="dxa"/>
          </w:tcPr>
          <w:p w14:paraId="5E2F36D6" w14:textId="77777777" w:rsidR="00123656" w:rsidRPr="004007A6" w:rsidRDefault="00123656" w:rsidP="00170A97">
            <w:pPr>
              <w:pStyle w:val="CERnon-indent"/>
              <w:rPr>
                <w:szCs w:val="22"/>
                <w:lang w:val="en-IE"/>
              </w:rPr>
            </w:pPr>
            <w:r w:rsidRPr="004007A6">
              <w:rPr>
                <w:szCs w:val="22"/>
                <w:lang w:val="en-IE"/>
              </w:rPr>
              <w:t>Web Service Definition Language</w:t>
            </w:r>
          </w:p>
        </w:tc>
      </w:tr>
    </w:tbl>
    <w:p w14:paraId="5E2F36D8" w14:textId="77777777" w:rsidR="00E30402" w:rsidRPr="004007A6" w:rsidRDefault="00E30402" w:rsidP="00170A97">
      <w:pPr>
        <w:pStyle w:val="CERnon-indent"/>
        <w:rPr>
          <w:lang w:val="en-IE"/>
        </w:rPr>
      </w:pPr>
      <w:bookmarkStart w:id="86" w:name="_Toc160435723"/>
      <w:bookmarkStart w:id="87" w:name="_Toc162938940"/>
      <w:bookmarkStart w:id="88" w:name="_Toc162940713"/>
      <w:bookmarkStart w:id="89" w:name="_Toc162998308"/>
      <w:bookmarkStart w:id="90" w:name="_Toc164146344"/>
      <w:bookmarkStart w:id="91" w:name="_Toc164146406"/>
      <w:bookmarkStart w:id="92" w:name="_Toc164146514"/>
      <w:bookmarkEnd w:id="86"/>
      <w:bookmarkEnd w:id="87"/>
      <w:bookmarkEnd w:id="88"/>
      <w:bookmarkEnd w:id="89"/>
      <w:bookmarkEnd w:id="90"/>
      <w:bookmarkEnd w:id="91"/>
      <w:bookmarkEnd w:id="92"/>
    </w:p>
    <w:p w14:paraId="5E2F36D9" w14:textId="77777777" w:rsidR="00865436" w:rsidRPr="004007A6" w:rsidRDefault="00865436" w:rsidP="00742A72">
      <w:pPr>
        <w:pStyle w:val="CERNUMAPPENDXHD1"/>
        <w:rPr>
          <w:lang w:val="en-IE"/>
        </w:rPr>
      </w:pPr>
      <w:bookmarkStart w:id="93" w:name="_Toc356217890"/>
      <w:r w:rsidRPr="004007A6">
        <w:rPr>
          <w:lang w:val="en-IE"/>
        </w:rPr>
        <w:t>Forms</w:t>
      </w:r>
      <w:bookmarkEnd w:id="93"/>
    </w:p>
    <w:p w14:paraId="5E2F36DA" w14:textId="77777777" w:rsidR="007D5B45" w:rsidRPr="004007A6" w:rsidRDefault="00281315" w:rsidP="00742A72">
      <w:pPr>
        <w:pStyle w:val="CERHEADING2"/>
        <w:tabs>
          <w:tab w:val="clear" w:pos="936"/>
        </w:tabs>
        <w:ind w:left="0"/>
        <w:rPr>
          <w:lang w:val="en-IE"/>
        </w:rPr>
      </w:pPr>
      <w:r>
        <w:rPr>
          <w:noProof/>
          <w:lang w:val="en-IE" w:eastAsia="en-IE"/>
        </w:rPr>
        <mc:AlternateContent>
          <mc:Choice Requires="wpg">
            <w:drawing>
              <wp:anchor distT="0" distB="0" distL="114300" distR="114300" simplePos="0" relativeHeight="251660800" behindDoc="0" locked="0" layoutInCell="1" allowOverlap="1" wp14:anchorId="5E2F3766" wp14:editId="5E2F3767">
                <wp:simplePos x="0" y="0"/>
                <wp:positionH relativeFrom="column">
                  <wp:posOffset>-228600</wp:posOffset>
                </wp:positionH>
                <wp:positionV relativeFrom="paragraph">
                  <wp:posOffset>217805</wp:posOffset>
                </wp:positionV>
                <wp:extent cx="6629400" cy="8343900"/>
                <wp:effectExtent l="9525" t="8255" r="9525" b="10795"/>
                <wp:wrapNone/>
                <wp:docPr id="4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343900"/>
                          <a:chOff x="1080" y="2340"/>
                          <a:chExt cx="10440" cy="13140"/>
                        </a:xfrm>
                      </wpg:grpSpPr>
                      <wps:wsp>
                        <wps:cNvPr id="49" name="Text Box 37"/>
                        <wps:cNvSpPr txBox="1">
                          <a:spLocks noChangeArrowheads="1"/>
                        </wps:cNvSpPr>
                        <wps:spPr bwMode="auto">
                          <a:xfrm>
                            <a:off x="1080" y="2340"/>
                            <a:ext cx="10440" cy="13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2F37B7" w14:textId="77777777" w:rsidR="007D17A4" w:rsidRDefault="007D17A4" w:rsidP="007D5B45"/>
                          </w:txbxContent>
                        </wps:txbx>
                        <wps:bodyPr rot="0" vert="horz" wrap="square" lIns="91440" tIns="45720" rIns="91440" bIns="45720" anchor="t" anchorCtr="0" upright="1">
                          <a:noAutofit/>
                        </wps:bodyPr>
                      </wps:wsp>
                      <wps:wsp>
                        <wps:cNvPr id="51" name="Text Box 38"/>
                        <wps:cNvSpPr txBox="1">
                          <a:spLocks noChangeArrowheads="1"/>
                        </wps:cNvSpPr>
                        <wps:spPr bwMode="auto">
                          <a:xfrm>
                            <a:off x="1200" y="2517"/>
                            <a:ext cx="9960" cy="12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7B8" w14:textId="77777777" w:rsidR="007D17A4" w:rsidRDefault="007D17A4" w:rsidP="00BC5B0B">
                              <w:pPr>
                                <w:rPr>
                                  <w:b/>
                                  <w:sz w:val="28"/>
                                  <w:szCs w:val="28"/>
                                </w:rPr>
                              </w:pPr>
                              <w:r>
                                <w:rPr>
                                  <w:b/>
                                  <w:sz w:val="28"/>
                                  <w:szCs w:val="28"/>
                                </w:rPr>
                                <w:t>Emergency Implementation Form</w:t>
                              </w:r>
                            </w:p>
                            <w:p w14:paraId="5E2F37B9" w14:textId="77777777" w:rsidR="007D17A4" w:rsidRDefault="007D17A4" w:rsidP="00BC5B0B">
                              <w:pPr>
                                <w:rPr>
                                  <w:b/>
                                  <w:sz w:val="28"/>
                                  <w:szCs w:val="28"/>
                                </w:rPr>
                              </w:pPr>
                            </w:p>
                            <w:p w14:paraId="5E2F37BA" w14:textId="77777777" w:rsidR="007D17A4" w:rsidRDefault="007D17A4" w:rsidP="007D5B45">
                              <w:pPr>
                                <w:rPr>
                                  <w:b/>
                                  <w:sz w:val="28"/>
                                  <w:szCs w:val="28"/>
                                </w:rPr>
                              </w:pPr>
                              <w:r>
                                <w:rPr>
                                  <w:b/>
                                  <w:sz w:val="28"/>
                                  <w:szCs w:val="28"/>
                                </w:rPr>
                                <w:t>MO Implementation Ref:</w:t>
                              </w:r>
                              <w:r>
                                <w:rPr>
                                  <w:b/>
                                  <w:sz w:val="28"/>
                                  <w:szCs w:val="28"/>
                                </w:rPr>
                                <w:tab/>
                              </w:r>
                              <w:r>
                                <w:rPr>
                                  <w:b/>
                                  <w:sz w:val="28"/>
                                  <w:szCs w:val="28"/>
                                </w:rPr>
                                <w:tab/>
                              </w:r>
                            </w:p>
                            <w:p w14:paraId="5E2F37BB" w14:textId="77777777" w:rsidR="007D17A4" w:rsidRPr="00060E61" w:rsidRDefault="007D17A4" w:rsidP="007D5B45">
                              <w:pPr>
                                <w:numPr>
                                  <w:ins w:id="94" w:author="Author"/>
                                </w:numPr>
                              </w:pPr>
                            </w:p>
                          </w:txbxContent>
                        </wps:txbx>
                        <wps:bodyPr rot="0" vert="horz" wrap="square" lIns="91440" tIns="45720" rIns="91440" bIns="45720" anchor="t" anchorCtr="0" upright="1">
                          <a:noAutofit/>
                        </wps:bodyPr>
                      </wps:wsp>
                      <wps:wsp>
                        <wps:cNvPr id="52" name="Text Box 39"/>
                        <wps:cNvSpPr txBox="1">
                          <a:spLocks noChangeArrowheads="1"/>
                        </wps:cNvSpPr>
                        <wps:spPr bwMode="auto">
                          <a:xfrm>
                            <a:off x="1260" y="3780"/>
                            <a:ext cx="9540" cy="5400"/>
                          </a:xfrm>
                          <a:prstGeom prst="rect">
                            <a:avLst/>
                          </a:prstGeom>
                          <a:solidFill>
                            <a:srgbClr val="FFFFFF"/>
                          </a:solidFill>
                          <a:ln w="9525">
                            <a:solidFill>
                              <a:srgbClr val="000000"/>
                            </a:solidFill>
                            <a:miter lim="800000"/>
                            <a:headEnd/>
                            <a:tailEnd/>
                          </a:ln>
                        </wps:spPr>
                        <wps:txbx>
                          <w:txbxContent>
                            <w:p w14:paraId="5E2F37BC" w14:textId="77777777" w:rsidR="007D17A4" w:rsidRDefault="007D17A4" w:rsidP="007D5B45">
                              <w:pPr>
                                <w:rPr>
                                  <w:b/>
                                  <w:sz w:val="28"/>
                                  <w:szCs w:val="28"/>
                                </w:rPr>
                              </w:pPr>
                              <w:r>
                                <w:rPr>
                                  <w:b/>
                                  <w:sz w:val="28"/>
                                  <w:szCs w:val="28"/>
                                </w:rPr>
                                <w:t>Part 1 – Initial Notification</w:t>
                              </w:r>
                              <w:r w:rsidRPr="00D96176">
                                <w:rPr>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 Sent:</w:t>
                              </w:r>
                            </w:p>
                            <w:p w14:paraId="5E2F37BD" w14:textId="77777777" w:rsidR="007D17A4" w:rsidRDefault="007D17A4" w:rsidP="007D5B45">
                              <w:pPr>
                                <w:rPr>
                                  <w:b/>
                                  <w:sz w:val="24"/>
                                </w:rPr>
                              </w:pPr>
                            </w:p>
                            <w:p w14:paraId="5E2F37BE" w14:textId="77777777" w:rsidR="007D17A4" w:rsidRDefault="007D17A4" w:rsidP="007D5B45">
                              <w:pPr>
                                <w:rPr>
                                  <w:b/>
                                  <w:sz w:val="24"/>
                                </w:rPr>
                              </w:pPr>
                              <w:r>
                                <w:rPr>
                                  <w:b/>
                                  <w:sz w:val="24"/>
                                </w:rPr>
                                <w:t>Planned Date / Time of Implementation Commencement:</w:t>
                              </w:r>
                            </w:p>
                            <w:p w14:paraId="5E2F37BF" w14:textId="77777777" w:rsidR="007D17A4" w:rsidRDefault="007D17A4" w:rsidP="007D5B45">
                              <w:pPr>
                                <w:rPr>
                                  <w:b/>
                                  <w:sz w:val="24"/>
                                </w:rPr>
                              </w:pPr>
                            </w:p>
                            <w:p w14:paraId="5E2F37C0" w14:textId="77777777" w:rsidR="007D17A4" w:rsidRDefault="007D17A4" w:rsidP="007D5B45">
                              <w:pPr>
                                <w:rPr>
                                  <w:b/>
                                  <w:sz w:val="24"/>
                                </w:rPr>
                              </w:pPr>
                              <w:r>
                                <w:rPr>
                                  <w:b/>
                                  <w:sz w:val="24"/>
                                </w:rPr>
                                <w:t>Planned Date / Time of Implementation Completion:</w:t>
                              </w:r>
                            </w:p>
                            <w:p w14:paraId="5E2F37C1" w14:textId="77777777" w:rsidR="007D17A4" w:rsidRDefault="007D17A4" w:rsidP="007D5B45">
                              <w:pPr>
                                <w:rPr>
                                  <w:b/>
                                  <w:sz w:val="24"/>
                                </w:rPr>
                              </w:pPr>
                            </w:p>
                            <w:p w14:paraId="5E2F37C2" w14:textId="77777777" w:rsidR="007D17A4" w:rsidRDefault="007D17A4" w:rsidP="007D5B45">
                              <w:pPr>
                                <w:rPr>
                                  <w:b/>
                                  <w:sz w:val="24"/>
                                </w:rPr>
                              </w:pPr>
                              <w:r>
                                <w:rPr>
                                  <w:b/>
                                  <w:sz w:val="24"/>
                                </w:rPr>
                                <w:t>Implementations Details:</w:t>
                              </w:r>
                            </w:p>
                            <w:p w14:paraId="5E2F37C3" w14:textId="77777777" w:rsidR="007D17A4" w:rsidRDefault="007D17A4" w:rsidP="007D5B45">
                              <w:pPr>
                                <w:rPr>
                                  <w:b/>
                                  <w:sz w:val="24"/>
                                </w:rPr>
                              </w:pPr>
                            </w:p>
                            <w:p w14:paraId="5E2F37C4" w14:textId="77777777" w:rsidR="007D17A4" w:rsidRDefault="007D17A4" w:rsidP="007D5B45">
                              <w:pPr>
                                <w:rPr>
                                  <w:b/>
                                  <w:sz w:val="24"/>
                                </w:rPr>
                              </w:pPr>
                              <w:r>
                                <w:rPr>
                                  <w:b/>
                                  <w:sz w:val="24"/>
                                </w:rPr>
                                <w:t xml:space="preserve">Change Requests </w:t>
                              </w:r>
                              <w:r>
                                <w:rPr>
                                  <w:i/>
                                </w:rPr>
                                <w:t>(List all Change requests included in Release)</w:t>
                              </w:r>
                              <w:r>
                                <w:rPr>
                                  <w:b/>
                                  <w:sz w:val="24"/>
                                </w:rPr>
                                <w:t>:</w:t>
                              </w:r>
                            </w:p>
                            <w:p w14:paraId="5E2F37C5" w14:textId="77777777" w:rsidR="007D17A4" w:rsidRDefault="007D17A4" w:rsidP="007D5B45"/>
                            <w:p w14:paraId="5E2F37C6" w14:textId="77777777" w:rsidR="007D17A4" w:rsidRDefault="007D17A4" w:rsidP="007D5B45"/>
                            <w:p w14:paraId="5E2F37C7" w14:textId="77777777" w:rsidR="007D17A4" w:rsidRDefault="007D17A4" w:rsidP="007D5B45"/>
                            <w:p w14:paraId="5E2F37C8" w14:textId="77777777" w:rsidR="007D17A4" w:rsidRDefault="007D17A4" w:rsidP="007D5B45"/>
                            <w:p w14:paraId="5E2F37C9" w14:textId="77777777" w:rsidR="007D17A4" w:rsidRDefault="007D17A4" w:rsidP="007D5B45"/>
                            <w:p w14:paraId="5E2F37CA" w14:textId="77777777" w:rsidR="007D17A4" w:rsidRDefault="007D17A4" w:rsidP="007D5B45">
                              <w:pPr>
                                <w:rPr>
                                  <w:b/>
                                  <w:sz w:val="24"/>
                                </w:rPr>
                              </w:pPr>
                              <w:r>
                                <w:rPr>
                                  <w:b/>
                                  <w:sz w:val="24"/>
                                </w:rPr>
                                <w:t>Name (Market Operator):</w:t>
                              </w:r>
                            </w:p>
                            <w:p w14:paraId="5E2F37CB" w14:textId="77777777" w:rsidR="007D17A4" w:rsidRDefault="007D17A4" w:rsidP="007D5B45">
                              <w:pPr>
                                <w:rPr>
                                  <w:b/>
                                  <w:sz w:val="24"/>
                                </w:rPr>
                              </w:pPr>
                            </w:p>
                            <w:p w14:paraId="5E2F37CC" w14:textId="77777777" w:rsidR="007D17A4" w:rsidRPr="004363FD" w:rsidRDefault="007D17A4" w:rsidP="007D5B45">
                              <w:pPr>
                                <w:rPr>
                                  <w:b/>
                                  <w:sz w:val="24"/>
                                </w:rPr>
                              </w:pPr>
                              <w:r>
                                <w:rPr>
                                  <w:b/>
                                  <w:sz w:val="24"/>
                                </w:rPr>
                                <w:t>Signature:</w:t>
                              </w:r>
                            </w:p>
                          </w:txbxContent>
                        </wps:txbx>
                        <wps:bodyPr rot="0" vert="horz" wrap="square" lIns="91440" tIns="45720" rIns="91440" bIns="45720" anchor="t" anchorCtr="0" upright="1">
                          <a:noAutofit/>
                        </wps:bodyPr>
                      </wps:wsp>
                      <wps:wsp>
                        <wps:cNvPr id="53" name="Text Box 40"/>
                        <wps:cNvSpPr txBox="1">
                          <a:spLocks noChangeArrowheads="1"/>
                        </wps:cNvSpPr>
                        <wps:spPr bwMode="auto">
                          <a:xfrm>
                            <a:off x="1260" y="9540"/>
                            <a:ext cx="9540" cy="5580"/>
                          </a:xfrm>
                          <a:prstGeom prst="rect">
                            <a:avLst/>
                          </a:prstGeom>
                          <a:solidFill>
                            <a:srgbClr val="FFFFFF"/>
                          </a:solidFill>
                          <a:ln w="9525">
                            <a:solidFill>
                              <a:srgbClr val="000000"/>
                            </a:solidFill>
                            <a:miter lim="800000"/>
                            <a:headEnd/>
                            <a:tailEnd/>
                          </a:ln>
                        </wps:spPr>
                        <wps:txbx>
                          <w:txbxContent>
                            <w:p w14:paraId="5E2F37CD" w14:textId="77777777" w:rsidR="007D17A4" w:rsidRDefault="007D17A4" w:rsidP="007D5B45">
                              <w:pPr>
                                <w:rPr>
                                  <w:b/>
                                  <w:sz w:val="28"/>
                                  <w:szCs w:val="28"/>
                                </w:rPr>
                              </w:pPr>
                              <w:r>
                                <w:rPr>
                                  <w:b/>
                                  <w:sz w:val="28"/>
                                  <w:szCs w:val="28"/>
                                </w:rPr>
                                <w:t>Part 2 – Completion Notification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 Sent:</w:t>
                              </w:r>
                            </w:p>
                            <w:p w14:paraId="5E2F37CE" w14:textId="77777777" w:rsidR="007D17A4" w:rsidRDefault="007D17A4" w:rsidP="007D5B45">
                              <w:pPr>
                                <w:rPr>
                                  <w:b/>
                                  <w:sz w:val="24"/>
                                </w:rPr>
                              </w:pPr>
                            </w:p>
                            <w:p w14:paraId="5E2F37CF" w14:textId="77777777" w:rsidR="007D17A4" w:rsidRDefault="007D17A4" w:rsidP="007D5B45">
                              <w:pPr>
                                <w:rPr>
                                  <w:b/>
                                  <w:sz w:val="24"/>
                                </w:rPr>
                              </w:pPr>
                              <w:r>
                                <w:rPr>
                                  <w:b/>
                                  <w:sz w:val="24"/>
                                </w:rPr>
                                <w:t>Date / Time of Implementation Completion:</w:t>
                              </w:r>
                            </w:p>
                            <w:p w14:paraId="5E2F37D0" w14:textId="77777777" w:rsidR="007D17A4" w:rsidRDefault="007D17A4" w:rsidP="007D5B45">
                              <w:pPr>
                                <w:rPr>
                                  <w:b/>
                                  <w:sz w:val="24"/>
                                </w:rPr>
                              </w:pPr>
                            </w:p>
                            <w:p w14:paraId="5E2F37D1" w14:textId="77777777" w:rsidR="007D17A4" w:rsidRDefault="007D17A4" w:rsidP="007D5B45">
                              <w:pPr>
                                <w:rPr>
                                  <w:b/>
                                  <w:sz w:val="24"/>
                                </w:rPr>
                              </w:pPr>
                              <w:r>
                                <w:rPr>
                                  <w:b/>
                                  <w:sz w:val="24"/>
                                </w:rPr>
                                <w:t>Implementations Details:</w:t>
                              </w:r>
                            </w:p>
                            <w:p w14:paraId="5E2F37D2" w14:textId="77777777" w:rsidR="007D17A4" w:rsidRDefault="007D17A4" w:rsidP="007D5B45">
                              <w:pPr>
                                <w:rPr>
                                  <w:b/>
                                  <w:sz w:val="24"/>
                                </w:rPr>
                              </w:pPr>
                            </w:p>
                            <w:p w14:paraId="5E2F37D3" w14:textId="77777777" w:rsidR="007D17A4" w:rsidRDefault="007D17A4" w:rsidP="007D5B45">
                              <w:pPr>
                                <w:rPr>
                                  <w:b/>
                                  <w:sz w:val="24"/>
                                </w:rPr>
                              </w:pPr>
                              <w:r w:rsidRPr="004363FD">
                                <w:rPr>
                                  <w:sz w:val="24"/>
                                </w:rPr>
                                <w:t>All Change Requests itemised in Part 1 except the following:</w:t>
                              </w:r>
                            </w:p>
                            <w:p w14:paraId="5E2F37D4" w14:textId="77777777" w:rsidR="007D17A4" w:rsidRDefault="007D17A4" w:rsidP="007D5B45"/>
                            <w:p w14:paraId="5E2F37D5" w14:textId="77777777" w:rsidR="007D17A4" w:rsidRDefault="007D17A4" w:rsidP="007D5B45"/>
                            <w:p w14:paraId="5E2F37D6" w14:textId="77777777" w:rsidR="007D17A4" w:rsidRDefault="007D17A4" w:rsidP="007D5B45"/>
                            <w:p w14:paraId="5E2F37D7" w14:textId="77777777" w:rsidR="007D17A4" w:rsidRDefault="007D17A4" w:rsidP="007D5B45"/>
                            <w:p w14:paraId="5E2F37D8" w14:textId="77777777" w:rsidR="007D17A4" w:rsidRDefault="007D17A4" w:rsidP="007D5B45"/>
                            <w:p w14:paraId="5E2F37D9" w14:textId="77777777" w:rsidR="007D17A4" w:rsidRDefault="007D17A4" w:rsidP="007D5B45"/>
                            <w:p w14:paraId="5E2F37DA" w14:textId="77777777" w:rsidR="007D17A4" w:rsidRDefault="007D17A4" w:rsidP="007D5B45"/>
                            <w:p w14:paraId="5E2F37DB" w14:textId="77777777" w:rsidR="007D17A4" w:rsidRDefault="007D17A4" w:rsidP="007D5B45"/>
                            <w:p w14:paraId="5E2F37DC" w14:textId="77777777" w:rsidR="007D17A4" w:rsidRDefault="007D17A4" w:rsidP="007D5B45"/>
                            <w:p w14:paraId="5E2F37DD" w14:textId="77777777" w:rsidR="007D17A4" w:rsidRDefault="007D17A4" w:rsidP="007D5B45">
                              <w:pPr>
                                <w:rPr>
                                  <w:b/>
                                  <w:sz w:val="24"/>
                                </w:rPr>
                              </w:pPr>
                              <w:r>
                                <w:rPr>
                                  <w:b/>
                                  <w:sz w:val="24"/>
                                </w:rPr>
                                <w:t>Name (Market Operator):</w:t>
                              </w:r>
                            </w:p>
                            <w:p w14:paraId="5E2F37DE" w14:textId="77777777" w:rsidR="007D17A4" w:rsidRDefault="007D17A4" w:rsidP="007D5B45">
                              <w:pPr>
                                <w:rPr>
                                  <w:b/>
                                  <w:sz w:val="24"/>
                                </w:rPr>
                              </w:pPr>
                            </w:p>
                            <w:p w14:paraId="5E2F37DF" w14:textId="77777777" w:rsidR="007D17A4" w:rsidRPr="004363FD" w:rsidRDefault="007D17A4" w:rsidP="007D5B45">
                              <w:pPr>
                                <w:rPr>
                                  <w:b/>
                                  <w:sz w:val="24"/>
                                </w:rPr>
                              </w:pPr>
                              <w:r>
                                <w:rPr>
                                  <w:b/>
                                  <w:sz w:val="24"/>
                                </w:rPr>
                                <w:t>Signature:</w:t>
                              </w:r>
                            </w:p>
                            <w:p w14:paraId="5E2F37E0" w14:textId="77777777" w:rsidR="007D17A4" w:rsidRPr="00642D4B" w:rsidRDefault="007D17A4" w:rsidP="007D5B45">
                              <w:pPr>
                                <w:numPr>
                                  <w:ins w:id="95" w:author="Author"/>
                                </w:num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F3766" id="Group 36" o:spid="_x0000_s1039" style="position:absolute;margin-left:-18pt;margin-top:17.15pt;width:522pt;height:657pt;z-index:251660800;mso-position-horizontal-relative:text;mso-position-vertical-relative:text" coordorigin="1080,2340" coordsize="10440,1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">
                <v:shape id="Text Box 37" o:spid="_x0000_s1040" type="#_x0000_t202" style="position:absolute;left:1080;top:2340;width:10440;height:1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" filled="f">
                  <v:textbox>
                    <w:txbxContent>
                      <w:p w14:paraId="5E2F37B7" w14:textId="77777777" w:rsidR="007D17A4" w:rsidRDefault="007D17A4" w:rsidP="007D5B45"/>
                    </w:txbxContent>
                  </v:textbox>
                </v:shape>
                <v:shape id="Text Box 38" o:spid="_x0000_s1041" type="#_x0000_t202" style="position:absolute;left:1200;top:2517;width:9960;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5E2F37B8" w14:textId="77777777" w:rsidR="007D17A4" w:rsidRDefault="007D17A4" w:rsidP="00BC5B0B">
                        <w:pPr>
                          <w:rPr>
                            <w:b/>
                            <w:sz w:val="28"/>
                            <w:szCs w:val="28"/>
                          </w:rPr>
                        </w:pPr>
                        <w:r>
                          <w:rPr>
                            <w:b/>
                            <w:sz w:val="28"/>
                            <w:szCs w:val="28"/>
                          </w:rPr>
                          <w:t>Emergency Implementation Form</w:t>
                        </w:r>
                      </w:p>
                      <w:p w14:paraId="5E2F37B9" w14:textId="77777777" w:rsidR="007D17A4" w:rsidRDefault="007D17A4" w:rsidP="00BC5B0B">
                        <w:pPr>
                          <w:rPr>
                            <w:b/>
                            <w:sz w:val="28"/>
                            <w:szCs w:val="28"/>
                          </w:rPr>
                        </w:pPr>
                      </w:p>
                      <w:p w14:paraId="5E2F37BA" w14:textId="77777777" w:rsidR="007D17A4" w:rsidRDefault="007D17A4" w:rsidP="007D5B45">
                        <w:pPr>
                          <w:rPr>
                            <w:b/>
                            <w:sz w:val="28"/>
                            <w:szCs w:val="28"/>
                          </w:rPr>
                        </w:pPr>
                        <w:r>
                          <w:rPr>
                            <w:b/>
                            <w:sz w:val="28"/>
                            <w:szCs w:val="28"/>
                          </w:rPr>
                          <w:t>MO Implementation Ref:</w:t>
                        </w:r>
                        <w:r>
                          <w:rPr>
                            <w:b/>
                            <w:sz w:val="28"/>
                            <w:szCs w:val="28"/>
                          </w:rPr>
                          <w:tab/>
                        </w:r>
                        <w:r>
                          <w:rPr>
                            <w:b/>
                            <w:sz w:val="28"/>
                            <w:szCs w:val="28"/>
                          </w:rPr>
                          <w:tab/>
                        </w:r>
                      </w:p>
                      <w:p w14:paraId="5E2F37BB" w14:textId="77777777" w:rsidR="007D17A4" w:rsidRPr="00060E61" w:rsidRDefault="007D17A4" w:rsidP="007D5B45">
                        <w:pPr>
                          <w:numPr>
                            <w:ins w:id="96" w:author="Author"/>
                          </w:numPr>
                        </w:pPr>
                      </w:p>
                    </w:txbxContent>
                  </v:textbox>
                </v:shape>
                <v:shape id="Text Box 39" o:spid="_x0000_s1042" type="#_x0000_t202" style="position:absolute;left:1260;top:3780;width:954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5E2F37BC" w14:textId="77777777" w:rsidR="007D17A4" w:rsidRDefault="007D17A4" w:rsidP="007D5B45">
                        <w:pPr>
                          <w:rPr>
                            <w:b/>
                            <w:sz w:val="28"/>
                            <w:szCs w:val="28"/>
                          </w:rPr>
                        </w:pPr>
                        <w:r>
                          <w:rPr>
                            <w:b/>
                            <w:sz w:val="28"/>
                            <w:szCs w:val="28"/>
                          </w:rPr>
                          <w:t>Part 1 – Initial Notification</w:t>
                        </w:r>
                        <w:r w:rsidRPr="00D96176">
                          <w:rPr>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 Sent:</w:t>
                        </w:r>
                      </w:p>
                      <w:p w14:paraId="5E2F37BD" w14:textId="77777777" w:rsidR="007D17A4" w:rsidRDefault="007D17A4" w:rsidP="007D5B45">
                        <w:pPr>
                          <w:rPr>
                            <w:b/>
                            <w:sz w:val="24"/>
                          </w:rPr>
                        </w:pPr>
                      </w:p>
                      <w:p w14:paraId="5E2F37BE" w14:textId="77777777" w:rsidR="007D17A4" w:rsidRDefault="007D17A4" w:rsidP="007D5B45">
                        <w:pPr>
                          <w:rPr>
                            <w:b/>
                            <w:sz w:val="24"/>
                          </w:rPr>
                        </w:pPr>
                        <w:r>
                          <w:rPr>
                            <w:b/>
                            <w:sz w:val="24"/>
                          </w:rPr>
                          <w:t>Planned Date / Time of Implementation Commencement:</w:t>
                        </w:r>
                      </w:p>
                      <w:p w14:paraId="5E2F37BF" w14:textId="77777777" w:rsidR="007D17A4" w:rsidRDefault="007D17A4" w:rsidP="007D5B45">
                        <w:pPr>
                          <w:rPr>
                            <w:b/>
                            <w:sz w:val="24"/>
                          </w:rPr>
                        </w:pPr>
                      </w:p>
                      <w:p w14:paraId="5E2F37C0" w14:textId="77777777" w:rsidR="007D17A4" w:rsidRDefault="007D17A4" w:rsidP="007D5B45">
                        <w:pPr>
                          <w:rPr>
                            <w:b/>
                            <w:sz w:val="24"/>
                          </w:rPr>
                        </w:pPr>
                        <w:r>
                          <w:rPr>
                            <w:b/>
                            <w:sz w:val="24"/>
                          </w:rPr>
                          <w:t>Planned Date / Time of Implementation Completion:</w:t>
                        </w:r>
                      </w:p>
                      <w:p w14:paraId="5E2F37C1" w14:textId="77777777" w:rsidR="007D17A4" w:rsidRDefault="007D17A4" w:rsidP="007D5B45">
                        <w:pPr>
                          <w:rPr>
                            <w:b/>
                            <w:sz w:val="24"/>
                          </w:rPr>
                        </w:pPr>
                      </w:p>
                      <w:p w14:paraId="5E2F37C2" w14:textId="77777777" w:rsidR="007D17A4" w:rsidRDefault="007D17A4" w:rsidP="007D5B45">
                        <w:pPr>
                          <w:rPr>
                            <w:b/>
                            <w:sz w:val="24"/>
                          </w:rPr>
                        </w:pPr>
                        <w:r>
                          <w:rPr>
                            <w:b/>
                            <w:sz w:val="24"/>
                          </w:rPr>
                          <w:t>Implementations Details:</w:t>
                        </w:r>
                      </w:p>
                      <w:p w14:paraId="5E2F37C3" w14:textId="77777777" w:rsidR="007D17A4" w:rsidRDefault="007D17A4" w:rsidP="007D5B45">
                        <w:pPr>
                          <w:rPr>
                            <w:b/>
                            <w:sz w:val="24"/>
                          </w:rPr>
                        </w:pPr>
                      </w:p>
                      <w:p w14:paraId="5E2F37C4" w14:textId="77777777" w:rsidR="007D17A4" w:rsidRDefault="007D17A4" w:rsidP="007D5B45">
                        <w:pPr>
                          <w:rPr>
                            <w:b/>
                            <w:sz w:val="24"/>
                          </w:rPr>
                        </w:pPr>
                        <w:r>
                          <w:rPr>
                            <w:b/>
                            <w:sz w:val="24"/>
                          </w:rPr>
                          <w:t xml:space="preserve">Change Requests </w:t>
                        </w:r>
                        <w:r>
                          <w:rPr>
                            <w:i/>
                          </w:rPr>
                          <w:t>(List all Change requests included in Release)</w:t>
                        </w:r>
                        <w:r>
                          <w:rPr>
                            <w:b/>
                            <w:sz w:val="24"/>
                          </w:rPr>
                          <w:t>:</w:t>
                        </w:r>
                      </w:p>
                      <w:p w14:paraId="5E2F37C5" w14:textId="77777777" w:rsidR="007D17A4" w:rsidRDefault="007D17A4" w:rsidP="007D5B45"/>
                      <w:p w14:paraId="5E2F37C6" w14:textId="77777777" w:rsidR="007D17A4" w:rsidRDefault="007D17A4" w:rsidP="007D5B45"/>
                      <w:p w14:paraId="5E2F37C7" w14:textId="77777777" w:rsidR="007D17A4" w:rsidRDefault="007D17A4" w:rsidP="007D5B45"/>
                      <w:p w14:paraId="5E2F37C8" w14:textId="77777777" w:rsidR="007D17A4" w:rsidRDefault="007D17A4" w:rsidP="007D5B45"/>
                      <w:p w14:paraId="5E2F37C9" w14:textId="77777777" w:rsidR="007D17A4" w:rsidRDefault="007D17A4" w:rsidP="007D5B45"/>
                      <w:p w14:paraId="5E2F37CA" w14:textId="77777777" w:rsidR="007D17A4" w:rsidRDefault="007D17A4" w:rsidP="007D5B45">
                        <w:pPr>
                          <w:rPr>
                            <w:b/>
                            <w:sz w:val="24"/>
                          </w:rPr>
                        </w:pPr>
                        <w:r>
                          <w:rPr>
                            <w:b/>
                            <w:sz w:val="24"/>
                          </w:rPr>
                          <w:t>Name (Market Operator):</w:t>
                        </w:r>
                      </w:p>
                      <w:p w14:paraId="5E2F37CB" w14:textId="77777777" w:rsidR="007D17A4" w:rsidRDefault="007D17A4" w:rsidP="007D5B45">
                        <w:pPr>
                          <w:rPr>
                            <w:b/>
                            <w:sz w:val="24"/>
                          </w:rPr>
                        </w:pPr>
                      </w:p>
                      <w:p w14:paraId="5E2F37CC" w14:textId="77777777" w:rsidR="007D17A4" w:rsidRPr="004363FD" w:rsidRDefault="007D17A4" w:rsidP="007D5B45">
                        <w:pPr>
                          <w:rPr>
                            <w:b/>
                            <w:sz w:val="24"/>
                          </w:rPr>
                        </w:pPr>
                        <w:r>
                          <w:rPr>
                            <w:b/>
                            <w:sz w:val="24"/>
                          </w:rPr>
                          <w:t>Signature:</w:t>
                        </w:r>
                      </w:p>
                    </w:txbxContent>
                  </v:textbox>
                </v:shape>
                <v:shape id="Text Box 40" o:spid="_x0000_s1043" type="#_x0000_t202" style="position:absolute;left:1260;top:9540;width:9540;height: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5E2F37CD" w14:textId="77777777" w:rsidR="007D17A4" w:rsidRDefault="007D17A4" w:rsidP="007D5B45">
                        <w:pPr>
                          <w:rPr>
                            <w:b/>
                            <w:sz w:val="28"/>
                            <w:szCs w:val="28"/>
                          </w:rPr>
                        </w:pPr>
                        <w:r>
                          <w:rPr>
                            <w:b/>
                            <w:sz w:val="28"/>
                            <w:szCs w:val="28"/>
                          </w:rPr>
                          <w:t>Part 2 – Completion Notification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 Sent:</w:t>
                        </w:r>
                      </w:p>
                      <w:p w14:paraId="5E2F37CE" w14:textId="77777777" w:rsidR="007D17A4" w:rsidRDefault="007D17A4" w:rsidP="007D5B45">
                        <w:pPr>
                          <w:rPr>
                            <w:b/>
                            <w:sz w:val="24"/>
                          </w:rPr>
                        </w:pPr>
                      </w:p>
                      <w:p w14:paraId="5E2F37CF" w14:textId="77777777" w:rsidR="007D17A4" w:rsidRDefault="007D17A4" w:rsidP="007D5B45">
                        <w:pPr>
                          <w:rPr>
                            <w:b/>
                            <w:sz w:val="24"/>
                          </w:rPr>
                        </w:pPr>
                        <w:r>
                          <w:rPr>
                            <w:b/>
                            <w:sz w:val="24"/>
                          </w:rPr>
                          <w:t>Date / Time of Implementation Completion:</w:t>
                        </w:r>
                      </w:p>
                      <w:p w14:paraId="5E2F37D0" w14:textId="77777777" w:rsidR="007D17A4" w:rsidRDefault="007D17A4" w:rsidP="007D5B45">
                        <w:pPr>
                          <w:rPr>
                            <w:b/>
                            <w:sz w:val="24"/>
                          </w:rPr>
                        </w:pPr>
                      </w:p>
                      <w:p w14:paraId="5E2F37D1" w14:textId="77777777" w:rsidR="007D17A4" w:rsidRDefault="007D17A4" w:rsidP="007D5B45">
                        <w:pPr>
                          <w:rPr>
                            <w:b/>
                            <w:sz w:val="24"/>
                          </w:rPr>
                        </w:pPr>
                        <w:r>
                          <w:rPr>
                            <w:b/>
                            <w:sz w:val="24"/>
                          </w:rPr>
                          <w:t>Implementations Details:</w:t>
                        </w:r>
                      </w:p>
                      <w:p w14:paraId="5E2F37D2" w14:textId="77777777" w:rsidR="007D17A4" w:rsidRDefault="007D17A4" w:rsidP="007D5B45">
                        <w:pPr>
                          <w:rPr>
                            <w:b/>
                            <w:sz w:val="24"/>
                          </w:rPr>
                        </w:pPr>
                      </w:p>
                      <w:p w14:paraId="5E2F37D3" w14:textId="77777777" w:rsidR="007D17A4" w:rsidRDefault="007D17A4" w:rsidP="007D5B45">
                        <w:pPr>
                          <w:rPr>
                            <w:b/>
                            <w:sz w:val="24"/>
                          </w:rPr>
                        </w:pPr>
                        <w:r w:rsidRPr="004363FD">
                          <w:rPr>
                            <w:sz w:val="24"/>
                          </w:rPr>
                          <w:t>All Change Requests itemised in Part 1 except the following:</w:t>
                        </w:r>
                      </w:p>
                      <w:p w14:paraId="5E2F37D4" w14:textId="77777777" w:rsidR="007D17A4" w:rsidRDefault="007D17A4" w:rsidP="007D5B45"/>
                      <w:p w14:paraId="5E2F37D5" w14:textId="77777777" w:rsidR="007D17A4" w:rsidRDefault="007D17A4" w:rsidP="007D5B45"/>
                      <w:p w14:paraId="5E2F37D6" w14:textId="77777777" w:rsidR="007D17A4" w:rsidRDefault="007D17A4" w:rsidP="007D5B45"/>
                      <w:p w14:paraId="5E2F37D7" w14:textId="77777777" w:rsidR="007D17A4" w:rsidRDefault="007D17A4" w:rsidP="007D5B45"/>
                      <w:p w14:paraId="5E2F37D8" w14:textId="77777777" w:rsidR="007D17A4" w:rsidRDefault="007D17A4" w:rsidP="007D5B45"/>
                      <w:p w14:paraId="5E2F37D9" w14:textId="77777777" w:rsidR="007D17A4" w:rsidRDefault="007D17A4" w:rsidP="007D5B45"/>
                      <w:p w14:paraId="5E2F37DA" w14:textId="77777777" w:rsidR="007D17A4" w:rsidRDefault="007D17A4" w:rsidP="007D5B45"/>
                      <w:p w14:paraId="5E2F37DB" w14:textId="77777777" w:rsidR="007D17A4" w:rsidRDefault="007D17A4" w:rsidP="007D5B45"/>
                      <w:p w14:paraId="5E2F37DC" w14:textId="77777777" w:rsidR="007D17A4" w:rsidRDefault="007D17A4" w:rsidP="007D5B45"/>
                      <w:p w14:paraId="5E2F37DD" w14:textId="77777777" w:rsidR="007D17A4" w:rsidRDefault="007D17A4" w:rsidP="007D5B45">
                        <w:pPr>
                          <w:rPr>
                            <w:b/>
                            <w:sz w:val="24"/>
                          </w:rPr>
                        </w:pPr>
                        <w:r>
                          <w:rPr>
                            <w:b/>
                            <w:sz w:val="24"/>
                          </w:rPr>
                          <w:t>Name (Market Operator):</w:t>
                        </w:r>
                      </w:p>
                      <w:p w14:paraId="5E2F37DE" w14:textId="77777777" w:rsidR="007D17A4" w:rsidRDefault="007D17A4" w:rsidP="007D5B45">
                        <w:pPr>
                          <w:rPr>
                            <w:b/>
                            <w:sz w:val="24"/>
                          </w:rPr>
                        </w:pPr>
                      </w:p>
                      <w:p w14:paraId="5E2F37DF" w14:textId="77777777" w:rsidR="007D17A4" w:rsidRPr="004363FD" w:rsidRDefault="007D17A4" w:rsidP="007D5B45">
                        <w:pPr>
                          <w:rPr>
                            <w:b/>
                            <w:sz w:val="24"/>
                          </w:rPr>
                        </w:pPr>
                        <w:r>
                          <w:rPr>
                            <w:b/>
                            <w:sz w:val="24"/>
                          </w:rPr>
                          <w:t>Signature:</w:t>
                        </w:r>
                      </w:p>
                      <w:p w14:paraId="5E2F37E0" w14:textId="77777777" w:rsidR="007D17A4" w:rsidRPr="00642D4B" w:rsidRDefault="007D17A4" w:rsidP="007D5B45">
                        <w:pPr>
                          <w:numPr>
                            <w:ins w:id="97" w:author="Author"/>
                          </w:numPr>
                        </w:pPr>
                      </w:p>
                    </w:txbxContent>
                  </v:textbox>
                </v:shape>
              </v:group>
            </w:pict>
          </mc:Fallback>
        </mc:AlternateContent>
      </w:r>
      <w:bookmarkStart w:id="98" w:name="_Toc356217891"/>
      <w:r w:rsidR="00D96176" w:rsidRPr="004007A6">
        <w:rPr>
          <w:lang w:val="en-IE"/>
        </w:rPr>
        <w:t xml:space="preserve">Emergency </w:t>
      </w:r>
      <w:r w:rsidR="007D5B45" w:rsidRPr="004007A6">
        <w:rPr>
          <w:lang w:val="en-IE"/>
        </w:rPr>
        <w:t>Implementation  Form</w:t>
      </w:r>
      <w:bookmarkEnd w:id="98"/>
    </w:p>
    <w:p w14:paraId="5E2F36DB" w14:textId="77777777" w:rsidR="007D5B45" w:rsidRPr="004007A6" w:rsidRDefault="007D5B45" w:rsidP="00170A97">
      <w:pPr>
        <w:pStyle w:val="CERnon-indent"/>
        <w:rPr>
          <w:lang w:val="en-IE"/>
        </w:rPr>
      </w:pPr>
    </w:p>
    <w:p w14:paraId="5E2F36DC" w14:textId="77777777" w:rsidR="007D5B45" w:rsidRPr="004007A6" w:rsidRDefault="007D5B45" w:rsidP="00170A97">
      <w:pPr>
        <w:pStyle w:val="CERnon-indent"/>
        <w:rPr>
          <w:lang w:val="en-IE"/>
        </w:rPr>
      </w:pPr>
    </w:p>
    <w:p w14:paraId="5E2F36DD" w14:textId="77777777" w:rsidR="00AA7ECF" w:rsidRPr="004007A6" w:rsidRDefault="007D5B45" w:rsidP="00742A72">
      <w:pPr>
        <w:pStyle w:val="CERHEADING2"/>
        <w:tabs>
          <w:tab w:val="clear" w:pos="936"/>
        </w:tabs>
        <w:ind w:left="0"/>
        <w:rPr>
          <w:lang w:val="en-IE"/>
        </w:rPr>
      </w:pPr>
      <w:r w:rsidRPr="004007A6">
        <w:rPr>
          <w:lang w:val="en-IE"/>
        </w:rPr>
        <w:br w:type="page"/>
      </w:r>
      <w:bookmarkStart w:id="99" w:name="_Toc356217892"/>
      <w:r w:rsidR="006C44CC" w:rsidRPr="004007A6">
        <w:rPr>
          <w:lang w:val="en-IE"/>
        </w:rPr>
        <w:t>Standard</w:t>
      </w:r>
      <w:r w:rsidR="00D96176" w:rsidRPr="004007A6">
        <w:rPr>
          <w:lang w:val="en-IE"/>
        </w:rPr>
        <w:t xml:space="preserve"> </w:t>
      </w:r>
      <w:r w:rsidR="00E30402" w:rsidRPr="004007A6">
        <w:rPr>
          <w:lang w:val="en-IE"/>
        </w:rPr>
        <w:t>I</w:t>
      </w:r>
      <w:r w:rsidR="00BE290B" w:rsidRPr="004007A6">
        <w:rPr>
          <w:lang w:val="en-IE"/>
        </w:rPr>
        <w:t>mplementation</w:t>
      </w:r>
      <w:r w:rsidR="00E30402" w:rsidRPr="004007A6">
        <w:rPr>
          <w:lang w:val="en-IE"/>
        </w:rPr>
        <w:t xml:space="preserve"> P</w:t>
      </w:r>
      <w:r w:rsidR="00BE290B" w:rsidRPr="004007A6">
        <w:rPr>
          <w:lang w:val="en-IE"/>
        </w:rPr>
        <w:t>roposal</w:t>
      </w:r>
      <w:r w:rsidR="001A1E90" w:rsidRPr="004007A6">
        <w:rPr>
          <w:lang w:val="en-IE"/>
        </w:rPr>
        <w:t xml:space="preserve"> </w:t>
      </w:r>
      <w:r w:rsidR="00523B7E" w:rsidRPr="004007A6">
        <w:rPr>
          <w:lang w:val="en-IE"/>
        </w:rPr>
        <w:t>Form</w:t>
      </w:r>
      <w:bookmarkEnd w:id="99"/>
    </w:p>
    <w:p w14:paraId="5E2F36DE" w14:textId="77777777" w:rsidR="00865436" w:rsidRPr="004007A6" w:rsidRDefault="00281315" w:rsidP="00742A72">
      <w:pPr>
        <w:pStyle w:val="CERHEADING2"/>
        <w:tabs>
          <w:tab w:val="clear" w:pos="936"/>
        </w:tabs>
        <w:ind w:left="0"/>
        <w:rPr>
          <w:lang w:val="en-IE"/>
        </w:rPr>
      </w:pPr>
      <w:bookmarkStart w:id="100" w:name="_Toc150333411"/>
      <w:bookmarkStart w:id="101" w:name="_Toc160435727"/>
      <w:bookmarkStart w:id="102" w:name="_Toc162938944"/>
      <w:bookmarkStart w:id="103" w:name="_Toc162940717"/>
      <w:bookmarkStart w:id="104" w:name="_Toc162998312"/>
      <w:bookmarkStart w:id="105" w:name="_Toc164146348"/>
      <w:bookmarkStart w:id="106" w:name="_Toc164146410"/>
      <w:bookmarkStart w:id="107" w:name="_Toc164146518"/>
      <w:bookmarkStart w:id="108" w:name="_Toc164147100"/>
      <w:bookmarkStart w:id="109" w:name="_Toc164147195"/>
      <w:bookmarkStart w:id="110" w:name="_Toc164147309"/>
      <w:bookmarkStart w:id="111" w:name="_Toc164147503"/>
      <w:bookmarkStart w:id="112" w:name="_Toc164158384"/>
      <w:bookmarkStart w:id="113" w:name="_Toc165709311"/>
      <w:r>
        <w:rPr>
          <w:noProof/>
          <w:lang w:val="en-IE" w:eastAsia="en-IE"/>
        </w:rPr>
        <mc:AlternateContent>
          <mc:Choice Requires="wpg">
            <w:drawing>
              <wp:anchor distT="0" distB="0" distL="114300" distR="114300" simplePos="0" relativeHeight="251659776" behindDoc="0" locked="0" layoutInCell="1" allowOverlap="1" wp14:anchorId="5E2F3768" wp14:editId="5E2F3769">
                <wp:simplePos x="0" y="0"/>
                <wp:positionH relativeFrom="column">
                  <wp:posOffset>-228600</wp:posOffset>
                </wp:positionH>
                <wp:positionV relativeFrom="paragraph">
                  <wp:posOffset>217805</wp:posOffset>
                </wp:positionV>
                <wp:extent cx="6629400" cy="8343900"/>
                <wp:effectExtent l="9525" t="8255" r="9525" b="10795"/>
                <wp:wrapNone/>
                <wp:docPr id="4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343900"/>
                          <a:chOff x="1140" y="2340"/>
                          <a:chExt cx="10440" cy="13140"/>
                        </a:xfrm>
                      </wpg:grpSpPr>
                      <wps:wsp>
                        <wps:cNvPr id="44" name="Text Box 32"/>
                        <wps:cNvSpPr txBox="1">
                          <a:spLocks noChangeArrowheads="1"/>
                        </wps:cNvSpPr>
                        <wps:spPr bwMode="auto">
                          <a:xfrm>
                            <a:off x="1140" y="2340"/>
                            <a:ext cx="10440" cy="13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2F37E1" w14:textId="77777777" w:rsidR="007D17A4" w:rsidRDefault="007D17A4" w:rsidP="00AA7ECF"/>
                          </w:txbxContent>
                        </wps:txbx>
                        <wps:bodyPr rot="0" vert="horz" wrap="square" lIns="91440" tIns="45720" rIns="91440" bIns="45720" anchor="t" anchorCtr="0" upright="1">
                          <a:noAutofit/>
                        </wps:bodyPr>
                      </wps:wsp>
                      <wps:wsp>
                        <wps:cNvPr id="45" name="Text Box 33"/>
                        <wps:cNvSpPr txBox="1">
                          <a:spLocks noChangeArrowheads="1"/>
                        </wps:cNvSpPr>
                        <wps:spPr bwMode="auto">
                          <a:xfrm>
                            <a:off x="1380" y="2517"/>
                            <a:ext cx="9780" cy="12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7E2" w14:textId="77777777" w:rsidR="007D17A4" w:rsidRPr="006E6EBB" w:rsidRDefault="007D17A4" w:rsidP="00AA7ECF">
                              <w:pPr>
                                <w:rPr>
                                  <w:i/>
                                  <w:sz w:val="24"/>
                                </w:rPr>
                              </w:pPr>
                              <w:r>
                                <w:rPr>
                                  <w:b/>
                                  <w:sz w:val="28"/>
                                  <w:szCs w:val="28"/>
                                </w:rPr>
                                <w:t>Implementation Proposal Form</w:t>
                              </w:r>
                            </w:p>
                            <w:p w14:paraId="5E2F37E3" w14:textId="77777777" w:rsidR="007D17A4" w:rsidRPr="006E6EBB" w:rsidRDefault="007D17A4" w:rsidP="00AA7ECF">
                              <w:pPr>
                                <w:rPr>
                                  <w:b/>
                                  <w:sz w:val="28"/>
                                  <w:szCs w:val="28"/>
                                </w:rPr>
                              </w:pPr>
                            </w:p>
                            <w:p w14:paraId="5E2F37E4" w14:textId="77777777" w:rsidR="007D17A4" w:rsidRDefault="007D17A4" w:rsidP="00AA7ECF">
                              <w:pPr>
                                <w:rPr>
                                  <w:b/>
                                  <w:sz w:val="28"/>
                                  <w:szCs w:val="28"/>
                                </w:rPr>
                              </w:pPr>
                              <w:r>
                                <w:rPr>
                                  <w:b/>
                                  <w:sz w:val="28"/>
                                  <w:szCs w:val="28"/>
                                </w:rPr>
                                <w:t>MO Implementation Ref:</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5E2F37E5" w14:textId="77777777" w:rsidR="007D17A4" w:rsidRDefault="007D17A4" w:rsidP="00AA7ECF">
                              <w:pPr>
                                <w:rPr>
                                  <w:b/>
                                  <w:sz w:val="28"/>
                                  <w:szCs w:val="28"/>
                                </w:rPr>
                              </w:pPr>
                            </w:p>
                            <w:p w14:paraId="5E2F37E6" w14:textId="77777777" w:rsidR="007D17A4" w:rsidRPr="00060E61" w:rsidRDefault="007D17A4" w:rsidP="00AA7ECF">
                              <w:pPr>
                                <w:numPr>
                                  <w:ins w:id="114" w:author="Author"/>
                                </w:numPr>
                              </w:pPr>
                            </w:p>
                          </w:txbxContent>
                        </wps:txbx>
                        <wps:bodyPr rot="0" vert="horz" wrap="square" lIns="91440" tIns="45720" rIns="91440" bIns="45720" anchor="t" anchorCtr="0" upright="1">
                          <a:noAutofit/>
                        </wps:bodyPr>
                      </wps:wsp>
                      <wps:wsp>
                        <wps:cNvPr id="46" name="Text Box 34"/>
                        <wps:cNvSpPr txBox="1">
                          <a:spLocks noChangeArrowheads="1"/>
                        </wps:cNvSpPr>
                        <wps:spPr bwMode="auto">
                          <a:xfrm>
                            <a:off x="1320" y="3780"/>
                            <a:ext cx="9840" cy="5040"/>
                          </a:xfrm>
                          <a:prstGeom prst="rect">
                            <a:avLst/>
                          </a:prstGeom>
                          <a:solidFill>
                            <a:srgbClr val="FFFFFF"/>
                          </a:solidFill>
                          <a:ln w="9525">
                            <a:solidFill>
                              <a:srgbClr val="000000"/>
                            </a:solidFill>
                            <a:miter lim="800000"/>
                            <a:headEnd/>
                            <a:tailEnd/>
                          </a:ln>
                        </wps:spPr>
                        <wps:txbx>
                          <w:txbxContent>
                            <w:p w14:paraId="5E2F37E7" w14:textId="77777777" w:rsidR="007D17A4" w:rsidRDefault="007D17A4" w:rsidP="00AA7ECF">
                              <w:pPr>
                                <w:rPr>
                                  <w:b/>
                                  <w:sz w:val="28"/>
                                  <w:szCs w:val="28"/>
                                </w:rPr>
                              </w:pPr>
                              <w:r>
                                <w:rPr>
                                  <w:b/>
                                  <w:sz w:val="28"/>
                                  <w:szCs w:val="28"/>
                                </w:rPr>
                                <w:t>Part 1 – Initial Notification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 Sent:</w:t>
                              </w:r>
                            </w:p>
                            <w:p w14:paraId="5E2F37E8" w14:textId="77777777" w:rsidR="007D17A4" w:rsidRDefault="007D17A4" w:rsidP="00AA7ECF">
                              <w:pPr>
                                <w:rPr>
                                  <w:b/>
                                  <w:sz w:val="24"/>
                                </w:rPr>
                              </w:pPr>
                            </w:p>
                            <w:p w14:paraId="5E2F37E9" w14:textId="77777777" w:rsidR="007D17A4" w:rsidRDefault="007D17A4" w:rsidP="00AA7ECF">
                              <w:pPr>
                                <w:rPr>
                                  <w:b/>
                                  <w:sz w:val="24"/>
                                </w:rPr>
                              </w:pPr>
                              <w:r>
                                <w:rPr>
                                  <w:b/>
                                  <w:sz w:val="24"/>
                                </w:rPr>
                                <w:t>Planned Date / Time of Implementation Commencement:</w:t>
                              </w:r>
                            </w:p>
                            <w:p w14:paraId="5E2F37EA" w14:textId="77777777" w:rsidR="007D17A4" w:rsidRDefault="007D17A4" w:rsidP="00AA7ECF">
                              <w:pPr>
                                <w:rPr>
                                  <w:b/>
                                  <w:sz w:val="24"/>
                                </w:rPr>
                              </w:pPr>
                            </w:p>
                            <w:p w14:paraId="5E2F37EB" w14:textId="77777777" w:rsidR="007D17A4" w:rsidRDefault="007D17A4" w:rsidP="00AA7ECF">
                              <w:pPr>
                                <w:rPr>
                                  <w:b/>
                                  <w:sz w:val="24"/>
                                </w:rPr>
                              </w:pPr>
                              <w:r>
                                <w:rPr>
                                  <w:b/>
                                  <w:sz w:val="24"/>
                                </w:rPr>
                                <w:t>Planned Date / Time of Implementation Completion:</w:t>
                              </w:r>
                            </w:p>
                            <w:p w14:paraId="5E2F37EC" w14:textId="77777777" w:rsidR="007D17A4" w:rsidRDefault="007D17A4" w:rsidP="00AA7ECF">
                              <w:pPr>
                                <w:rPr>
                                  <w:b/>
                                  <w:sz w:val="24"/>
                                </w:rPr>
                              </w:pPr>
                            </w:p>
                            <w:p w14:paraId="5E2F37ED" w14:textId="77777777" w:rsidR="007D17A4" w:rsidRDefault="007D17A4" w:rsidP="00AA7ECF">
                              <w:pPr>
                                <w:rPr>
                                  <w:b/>
                                  <w:sz w:val="24"/>
                                </w:rPr>
                              </w:pPr>
                              <w:r>
                                <w:rPr>
                                  <w:b/>
                                  <w:sz w:val="24"/>
                                </w:rPr>
                                <w:t>Implementations Details:</w:t>
                              </w:r>
                            </w:p>
                            <w:p w14:paraId="5E2F37EE" w14:textId="77777777" w:rsidR="007D17A4" w:rsidRDefault="007D17A4" w:rsidP="00AA7ECF">
                              <w:pPr>
                                <w:rPr>
                                  <w:b/>
                                  <w:sz w:val="24"/>
                                </w:rPr>
                              </w:pPr>
                            </w:p>
                            <w:p w14:paraId="5E2F37EF" w14:textId="77777777" w:rsidR="007D17A4" w:rsidRDefault="007D17A4" w:rsidP="00AA7ECF">
                              <w:pPr>
                                <w:rPr>
                                  <w:b/>
                                  <w:sz w:val="24"/>
                                </w:rPr>
                              </w:pPr>
                              <w:r>
                                <w:rPr>
                                  <w:b/>
                                  <w:sz w:val="24"/>
                                </w:rPr>
                                <w:t xml:space="preserve">Change Requests </w:t>
                              </w:r>
                              <w:r>
                                <w:rPr>
                                  <w:i/>
                                </w:rPr>
                                <w:t>(List all Change requests included in Release)</w:t>
                              </w:r>
                              <w:r>
                                <w:rPr>
                                  <w:b/>
                                  <w:sz w:val="24"/>
                                </w:rPr>
                                <w:t>:</w:t>
                              </w:r>
                            </w:p>
                            <w:p w14:paraId="5E2F37F0" w14:textId="77777777" w:rsidR="007D17A4" w:rsidRDefault="007D17A4" w:rsidP="00AA7ECF"/>
                            <w:p w14:paraId="5E2F37F1" w14:textId="77777777" w:rsidR="007D17A4" w:rsidRDefault="007D17A4" w:rsidP="00AA7ECF"/>
                            <w:p w14:paraId="5E2F37F2" w14:textId="77777777" w:rsidR="007D17A4" w:rsidRDefault="007D17A4" w:rsidP="00AA7ECF"/>
                            <w:p w14:paraId="5E2F37F3" w14:textId="77777777" w:rsidR="007D17A4" w:rsidRDefault="007D17A4" w:rsidP="00AA7ECF"/>
                            <w:p w14:paraId="5E2F37F4" w14:textId="77777777" w:rsidR="007D17A4" w:rsidRDefault="007D17A4" w:rsidP="00AA7ECF"/>
                            <w:p w14:paraId="5E2F37F5" w14:textId="77777777" w:rsidR="007D17A4" w:rsidRDefault="007D17A4" w:rsidP="00AA7ECF">
                              <w:pPr>
                                <w:rPr>
                                  <w:b/>
                                  <w:sz w:val="24"/>
                                </w:rPr>
                              </w:pPr>
                              <w:r>
                                <w:rPr>
                                  <w:b/>
                                  <w:sz w:val="24"/>
                                </w:rPr>
                                <w:t>Name (Market Operator):</w:t>
                              </w:r>
                            </w:p>
                            <w:p w14:paraId="5E2F37F6" w14:textId="77777777" w:rsidR="007D17A4" w:rsidRDefault="007D17A4" w:rsidP="00AA7ECF">
                              <w:pPr>
                                <w:rPr>
                                  <w:b/>
                                  <w:sz w:val="24"/>
                                </w:rPr>
                              </w:pPr>
                            </w:p>
                            <w:p w14:paraId="5E2F37F7" w14:textId="77777777" w:rsidR="007D17A4" w:rsidRPr="004363FD" w:rsidRDefault="007D17A4" w:rsidP="00AA7ECF">
                              <w:pPr>
                                <w:rPr>
                                  <w:b/>
                                  <w:sz w:val="24"/>
                                </w:rPr>
                              </w:pPr>
                              <w:r>
                                <w:rPr>
                                  <w:b/>
                                  <w:sz w:val="24"/>
                                </w:rPr>
                                <w:t>Signature:</w:t>
                              </w:r>
                            </w:p>
                          </w:txbxContent>
                        </wps:txbx>
                        <wps:bodyPr rot="0" vert="horz" wrap="square" lIns="91440" tIns="45720" rIns="91440" bIns="45720" anchor="t" anchorCtr="0" upright="1">
                          <a:noAutofit/>
                        </wps:bodyPr>
                      </wps:wsp>
                      <wps:wsp>
                        <wps:cNvPr id="47" name="Text Box 35"/>
                        <wps:cNvSpPr txBox="1">
                          <a:spLocks noChangeArrowheads="1"/>
                        </wps:cNvSpPr>
                        <wps:spPr bwMode="auto">
                          <a:xfrm>
                            <a:off x="1320" y="8820"/>
                            <a:ext cx="9840" cy="6300"/>
                          </a:xfrm>
                          <a:prstGeom prst="rect">
                            <a:avLst/>
                          </a:prstGeom>
                          <a:solidFill>
                            <a:srgbClr val="FFFFFF"/>
                          </a:solidFill>
                          <a:ln w="9525">
                            <a:solidFill>
                              <a:srgbClr val="000000"/>
                            </a:solidFill>
                            <a:miter lim="800000"/>
                            <a:headEnd/>
                            <a:tailEnd/>
                          </a:ln>
                        </wps:spPr>
                        <wps:txbx>
                          <w:txbxContent>
                            <w:p w14:paraId="5E2F37F8" w14:textId="77777777" w:rsidR="007D17A4" w:rsidRDefault="007D17A4" w:rsidP="00AA7ECF">
                              <w:pPr>
                                <w:rPr>
                                  <w:b/>
                                  <w:sz w:val="28"/>
                                  <w:szCs w:val="28"/>
                                </w:rPr>
                              </w:pPr>
                              <w:r>
                                <w:rPr>
                                  <w:b/>
                                  <w:sz w:val="28"/>
                                  <w:szCs w:val="28"/>
                                </w:rPr>
                                <w:t>Part 2 – Participant Comments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 Sent:</w:t>
                              </w:r>
                            </w:p>
                            <w:p w14:paraId="5E2F37F9" w14:textId="77777777" w:rsidR="007D17A4" w:rsidRDefault="007D17A4" w:rsidP="00AA7ECF">
                              <w:pPr>
                                <w:rPr>
                                  <w:b/>
                                  <w:sz w:val="24"/>
                                </w:rPr>
                              </w:pPr>
                            </w:p>
                            <w:p w14:paraId="5E2F37FA" w14:textId="77777777" w:rsidR="007D17A4" w:rsidRDefault="007D17A4" w:rsidP="00AA7ECF">
                              <w:pPr>
                                <w:rPr>
                                  <w:b/>
                                  <w:sz w:val="24"/>
                                </w:rPr>
                              </w:pPr>
                              <w:r>
                                <w:rPr>
                                  <w:b/>
                                  <w:sz w:val="24"/>
                                </w:rPr>
                                <w:t>Participant Id:</w:t>
                              </w:r>
                              <w:r>
                                <w:rPr>
                                  <w:b/>
                                  <w:sz w:val="24"/>
                                </w:rPr>
                                <w:tab/>
                              </w:r>
                              <w:r>
                                <w:rPr>
                                  <w:b/>
                                  <w:sz w:val="24"/>
                                </w:rPr>
                                <w:tab/>
                              </w:r>
                              <w:r>
                                <w:rPr>
                                  <w:b/>
                                  <w:sz w:val="24"/>
                                </w:rPr>
                                <w:tab/>
                              </w:r>
                              <w:r>
                                <w:rPr>
                                  <w:b/>
                                  <w:sz w:val="24"/>
                                </w:rPr>
                                <w:tab/>
                              </w:r>
                              <w:r>
                                <w:rPr>
                                  <w:b/>
                                  <w:sz w:val="24"/>
                                </w:rPr>
                                <w:tab/>
                              </w:r>
                              <w:r>
                                <w:rPr>
                                  <w:b/>
                                  <w:sz w:val="24"/>
                                </w:rPr>
                                <w:tab/>
                              </w:r>
                              <w:r>
                                <w:rPr>
                                  <w:b/>
                                  <w:sz w:val="24"/>
                                </w:rPr>
                                <w:tab/>
                                <w:t>Participant Name:</w:t>
                              </w:r>
                            </w:p>
                            <w:p w14:paraId="5E2F37FB" w14:textId="77777777" w:rsidR="007D17A4" w:rsidRDefault="007D17A4" w:rsidP="00AA7ECF">
                              <w:pPr>
                                <w:rPr>
                                  <w:b/>
                                  <w:sz w:val="24"/>
                                </w:rPr>
                              </w:pPr>
                            </w:p>
                            <w:p w14:paraId="5E2F37FC" w14:textId="77777777" w:rsidR="007D17A4" w:rsidRDefault="007D17A4" w:rsidP="00AA7ECF">
                              <w:pPr>
                                <w:rPr>
                                  <w:b/>
                                  <w:sz w:val="24"/>
                                </w:rPr>
                              </w:pPr>
                              <w:r>
                                <w:rPr>
                                  <w:b/>
                                  <w:sz w:val="24"/>
                                </w:rPr>
                                <w:t>General Comments on Implementation:</w:t>
                              </w:r>
                            </w:p>
                            <w:p w14:paraId="5E2F37FD" w14:textId="77777777" w:rsidR="007D17A4" w:rsidRDefault="007D17A4" w:rsidP="00AA7ECF">
                              <w:pPr>
                                <w:rPr>
                                  <w:b/>
                                  <w:sz w:val="24"/>
                                </w:rPr>
                              </w:pPr>
                            </w:p>
                            <w:p w14:paraId="5E2F37FE" w14:textId="77777777" w:rsidR="007D17A4" w:rsidRDefault="007D17A4" w:rsidP="00AA7ECF">
                              <w:pPr>
                                <w:rPr>
                                  <w:b/>
                                  <w:sz w:val="24"/>
                                </w:rPr>
                              </w:pPr>
                            </w:p>
                            <w:p w14:paraId="5E2F37FF" w14:textId="77777777" w:rsidR="007D17A4" w:rsidRDefault="007D17A4" w:rsidP="00AA7ECF">
                              <w:pPr>
                                <w:rPr>
                                  <w:b/>
                                  <w:sz w:val="24"/>
                                </w:rPr>
                              </w:pPr>
                            </w:p>
                            <w:p w14:paraId="5E2F3800" w14:textId="77777777" w:rsidR="007D17A4" w:rsidRDefault="007D17A4" w:rsidP="00AA7ECF">
                              <w:pPr>
                                <w:rPr>
                                  <w:b/>
                                  <w:sz w:val="24"/>
                                </w:rPr>
                              </w:pPr>
                            </w:p>
                            <w:p w14:paraId="5E2F3801" w14:textId="77777777" w:rsidR="007D17A4" w:rsidRDefault="007D17A4" w:rsidP="00AA7ECF">
                              <w:pPr>
                                <w:rPr>
                                  <w:b/>
                                  <w:sz w:val="24"/>
                                </w:rPr>
                              </w:pPr>
                              <w:r>
                                <w:rPr>
                                  <w:b/>
                                  <w:sz w:val="24"/>
                                </w:rPr>
                                <w:t>Suggested alternative Implementation Dates / Times:</w:t>
                              </w:r>
                            </w:p>
                            <w:p w14:paraId="5E2F3802" w14:textId="77777777" w:rsidR="007D17A4" w:rsidRDefault="007D17A4" w:rsidP="00AA7ECF"/>
                            <w:p w14:paraId="5E2F3803" w14:textId="77777777" w:rsidR="007D17A4" w:rsidRDefault="007D17A4" w:rsidP="00AA7ECF"/>
                            <w:p w14:paraId="5E2F3804" w14:textId="77777777" w:rsidR="007D17A4" w:rsidRDefault="007D17A4" w:rsidP="00AA7ECF"/>
                            <w:p w14:paraId="5E2F3805" w14:textId="77777777" w:rsidR="007D17A4" w:rsidRDefault="007D17A4" w:rsidP="00AA7ECF"/>
                            <w:p w14:paraId="5E2F3806" w14:textId="77777777" w:rsidR="007D17A4" w:rsidRDefault="007D17A4" w:rsidP="00AA7ECF"/>
                            <w:p w14:paraId="5E2F3807" w14:textId="77777777" w:rsidR="007D17A4" w:rsidRDefault="007D17A4" w:rsidP="00AA7ECF"/>
                            <w:p w14:paraId="5E2F3808" w14:textId="77777777" w:rsidR="007D17A4" w:rsidRDefault="007D17A4" w:rsidP="00AA7ECF"/>
                            <w:p w14:paraId="5E2F3809" w14:textId="77777777" w:rsidR="007D17A4" w:rsidRDefault="007D17A4" w:rsidP="00AA7ECF"/>
                            <w:p w14:paraId="5E2F380A" w14:textId="77777777" w:rsidR="007D17A4" w:rsidRPr="005E546B" w:rsidRDefault="007D17A4" w:rsidP="00AA7ECF">
                              <w:pPr>
                                <w:rPr>
                                  <w:i/>
                                </w:rPr>
                              </w:pPr>
                              <w:r>
                                <w:rPr>
                                  <w:b/>
                                  <w:sz w:val="24"/>
                                </w:rPr>
                                <w:t xml:space="preserve">Name </w:t>
                              </w:r>
                              <w:r w:rsidRPr="005E546B">
                                <w:rPr>
                                  <w:i/>
                                </w:rPr>
                                <w:t>(Participant staff authorised to submit comment):</w:t>
                              </w:r>
                            </w:p>
                            <w:p w14:paraId="5E2F380B" w14:textId="77777777" w:rsidR="007D17A4" w:rsidRDefault="007D17A4" w:rsidP="00AA7ECF">
                              <w:pPr>
                                <w:rPr>
                                  <w:b/>
                                  <w:sz w:val="24"/>
                                </w:rPr>
                              </w:pPr>
                            </w:p>
                            <w:p w14:paraId="5E2F380C" w14:textId="77777777" w:rsidR="007D17A4" w:rsidRDefault="007D17A4" w:rsidP="00AA7ECF">
                              <w:pPr>
                                <w:rPr>
                                  <w:b/>
                                  <w:sz w:val="24"/>
                                </w:rPr>
                              </w:pPr>
                              <w:r>
                                <w:rPr>
                                  <w:b/>
                                  <w:sz w:val="24"/>
                                </w:rPr>
                                <w:t>Signature:</w:t>
                              </w:r>
                            </w:p>
                            <w:p w14:paraId="5E2F380D" w14:textId="77777777" w:rsidR="007D17A4" w:rsidRDefault="007D17A4" w:rsidP="00AA7ECF">
                              <w:pPr>
                                <w:rPr>
                                  <w:b/>
                                  <w:sz w:val="24"/>
                                </w:rPr>
                              </w:pPr>
                            </w:p>
                            <w:p w14:paraId="5E2F380E" w14:textId="77777777" w:rsidR="007D17A4" w:rsidRPr="004363FD" w:rsidRDefault="007D17A4" w:rsidP="00AA7ECF">
                              <w:pPr>
                                <w:rPr>
                                  <w:b/>
                                  <w:sz w:val="24"/>
                                </w:rPr>
                              </w:pPr>
                              <w:r>
                                <w:rPr>
                                  <w:b/>
                                  <w:sz w:val="24"/>
                                </w:rPr>
                                <w:t>Password:</w:t>
                              </w:r>
                            </w:p>
                            <w:p w14:paraId="5E2F380F" w14:textId="77777777" w:rsidR="007D17A4" w:rsidRPr="00642D4B" w:rsidRDefault="007D17A4" w:rsidP="00AA7ECF">
                              <w:pPr>
                                <w:numPr>
                                  <w:ins w:id="115" w:author="Author"/>
                                </w:num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F3768" id="Group 31" o:spid="_x0000_s1044" style="position:absolute;margin-left:-18pt;margin-top:17.15pt;width:522pt;height:657pt;z-index:251659776;mso-position-horizontal-relative:text;mso-position-vertical-relative:text" coordorigin="1140,2340" coordsize="10440,1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">
                <v:shape id="Text Box 32" o:spid="_x0000_s1045" type="#_x0000_t202" style="position:absolute;left:1140;top:2340;width:10440;height:1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" filled="f">
                  <v:textbox>
                    <w:txbxContent>
                      <w:p w14:paraId="5E2F37E1" w14:textId="77777777" w:rsidR="007D17A4" w:rsidRDefault="007D17A4" w:rsidP="00AA7ECF"/>
                    </w:txbxContent>
                  </v:textbox>
                </v:shape>
                <v:shape id="Text Box 33" o:spid="_x0000_s1046" type="#_x0000_t202" style="position:absolute;left:1380;top:2517;width:9780;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5E2F37E2" w14:textId="77777777" w:rsidR="007D17A4" w:rsidRPr="006E6EBB" w:rsidRDefault="007D17A4" w:rsidP="00AA7ECF">
                        <w:pPr>
                          <w:rPr>
                            <w:i/>
                            <w:sz w:val="24"/>
                          </w:rPr>
                        </w:pPr>
                        <w:r>
                          <w:rPr>
                            <w:b/>
                            <w:sz w:val="28"/>
                            <w:szCs w:val="28"/>
                          </w:rPr>
                          <w:t>Implementation Proposal Form</w:t>
                        </w:r>
                      </w:p>
                      <w:p w14:paraId="5E2F37E3" w14:textId="77777777" w:rsidR="007D17A4" w:rsidRPr="006E6EBB" w:rsidRDefault="007D17A4" w:rsidP="00AA7ECF">
                        <w:pPr>
                          <w:rPr>
                            <w:b/>
                            <w:sz w:val="28"/>
                            <w:szCs w:val="28"/>
                          </w:rPr>
                        </w:pPr>
                      </w:p>
                      <w:p w14:paraId="5E2F37E4" w14:textId="77777777" w:rsidR="007D17A4" w:rsidRDefault="007D17A4" w:rsidP="00AA7ECF">
                        <w:pPr>
                          <w:rPr>
                            <w:b/>
                            <w:sz w:val="28"/>
                            <w:szCs w:val="28"/>
                          </w:rPr>
                        </w:pPr>
                        <w:r>
                          <w:rPr>
                            <w:b/>
                            <w:sz w:val="28"/>
                            <w:szCs w:val="28"/>
                          </w:rPr>
                          <w:t>MO Implementation Ref:</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5E2F37E5" w14:textId="77777777" w:rsidR="007D17A4" w:rsidRDefault="007D17A4" w:rsidP="00AA7ECF">
                        <w:pPr>
                          <w:rPr>
                            <w:b/>
                            <w:sz w:val="28"/>
                            <w:szCs w:val="28"/>
                          </w:rPr>
                        </w:pPr>
                      </w:p>
                      <w:p w14:paraId="5E2F37E6" w14:textId="77777777" w:rsidR="007D17A4" w:rsidRPr="00060E61" w:rsidRDefault="007D17A4" w:rsidP="00AA7ECF">
                        <w:pPr>
                          <w:numPr>
                            <w:ins w:id="116" w:author="Author"/>
                          </w:numPr>
                        </w:pPr>
                      </w:p>
                    </w:txbxContent>
                  </v:textbox>
                </v:shape>
                <v:shape id="Text Box 34" o:spid="_x0000_s1047" type="#_x0000_t202" style="position:absolute;left:1320;top:3780;width:98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5E2F37E7" w14:textId="77777777" w:rsidR="007D17A4" w:rsidRDefault="007D17A4" w:rsidP="00AA7ECF">
                        <w:pPr>
                          <w:rPr>
                            <w:b/>
                            <w:sz w:val="28"/>
                            <w:szCs w:val="28"/>
                          </w:rPr>
                        </w:pPr>
                        <w:r>
                          <w:rPr>
                            <w:b/>
                            <w:sz w:val="28"/>
                            <w:szCs w:val="28"/>
                          </w:rPr>
                          <w:t>Part 1 – Initial Notification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 Sent:</w:t>
                        </w:r>
                      </w:p>
                      <w:p w14:paraId="5E2F37E8" w14:textId="77777777" w:rsidR="007D17A4" w:rsidRDefault="007D17A4" w:rsidP="00AA7ECF">
                        <w:pPr>
                          <w:rPr>
                            <w:b/>
                            <w:sz w:val="24"/>
                          </w:rPr>
                        </w:pPr>
                      </w:p>
                      <w:p w14:paraId="5E2F37E9" w14:textId="77777777" w:rsidR="007D17A4" w:rsidRDefault="007D17A4" w:rsidP="00AA7ECF">
                        <w:pPr>
                          <w:rPr>
                            <w:b/>
                            <w:sz w:val="24"/>
                          </w:rPr>
                        </w:pPr>
                        <w:r>
                          <w:rPr>
                            <w:b/>
                            <w:sz w:val="24"/>
                          </w:rPr>
                          <w:t>Planned Date / Time of Implementation Commencement:</w:t>
                        </w:r>
                      </w:p>
                      <w:p w14:paraId="5E2F37EA" w14:textId="77777777" w:rsidR="007D17A4" w:rsidRDefault="007D17A4" w:rsidP="00AA7ECF">
                        <w:pPr>
                          <w:rPr>
                            <w:b/>
                            <w:sz w:val="24"/>
                          </w:rPr>
                        </w:pPr>
                      </w:p>
                      <w:p w14:paraId="5E2F37EB" w14:textId="77777777" w:rsidR="007D17A4" w:rsidRDefault="007D17A4" w:rsidP="00AA7ECF">
                        <w:pPr>
                          <w:rPr>
                            <w:b/>
                            <w:sz w:val="24"/>
                          </w:rPr>
                        </w:pPr>
                        <w:r>
                          <w:rPr>
                            <w:b/>
                            <w:sz w:val="24"/>
                          </w:rPr>
                          <w:t>Planned Date / Time of Implementation Completion:</w:t>
                        </w:r>
                      </w:p>
                      <w:p w14:paraId="5E2F37EC" w14:textId="77777777" w:rsidR="007D17A4" w:rsidRDefault="007D17A4" w:rsidP="00AA7ECF">
                        <w:pPr>
                          <w:rPr>
                            <w:b/>
                            <w:sz w:val="24"/>
                          </w:rPr>
                        </w:pPr>
                      </w:p>
                      <w:p w14:paraId="5E2F37ED" w14:textId="77777777" w:rsidR="007D17A4" w:rsidRDefault="007D17A4" w:rsidP="00AA7ECF">
                        <w:pPr>
                          <w:rPr>
                            <w:b/>
                            <w:sz w:val="24"/>
                          </w:rPr>
                        </w:pPr>
                        <w:r>
                          <w:rPr>
                            <w:b/>
                            <w:sz w:val="24"/>
                          </w:rPr>
                          <w:t>Implementations Details:</w:t>
                        </w:r>
                      </w:p>
                      <w:p w14:paraId="5E2F37EE" w14:textId="77777777" w:rsidR="007D17A4" w:rsidRDefault="007D17A4" w:rsidP="00AA7ECF">
                        <w:pPr>
                          <w:rPr>
                            <w:b/>
                            <w:sz w:val="24"/>
                          </w:rPr>
                        </w:pPr>
                      </w:p>
                      <w:p w14:paraId="5E2F37EF" w14:textId="77777777" w:rsidR="007D17A4" w:rsidRDefault="007D17A4" w:rsidP="00AA7ECF">
                        <w:pPr>
                          <w:rPr>
                            <w:b/>
                            <w:sz w:val="24"/>
                          </w:rPr>
                        </w:pPr>
                        <w:r>
                          <w:rPr>
                            <w:b/>
                            <w:sz w:val="24"/>
                          </w:rPr>
                          <w:t xml:space="preserve">Change Requests </w:t>
                        </w:r>
                        <w:r>
                          <w:rPr>
                            <w:i/>
                          </w:rPr>
                          <w:t>(List all Change requests included in Release)</w:t>
                        </w:r>
                        <w:r>
                          <w:rPr>
                            <w:b/>
                            <w:sz w:val="24"/>
                          </w:rPr>
                          <w:t>:</w:t>
                        </w:r>
                      </w:p>
                      <w:p w14:paraId="5E2F37F0" w14:textId="77777777" w:rsidR="007D17A4" w:rsidRDefault="007D17A4" w:rsidP="00AA7ECF"/>
                      <w:p w14:paraId="5E2F37F1" w14:textId="77777777" w:rsidR="007D17A4" w:rsidRDefault="007D17A4" w:rsidP="00AA7ECF"/>
                      <w:p w14:paraId="5E2F37F2" w14:textId="77777777" w:rsidR="007D17A4" w:rsidRDefault="007D17A4" w:rsidP="00AA7ECF"/>
                      <w:p w14:paraId="5E2F37F3" w14:textId="77777777" w:rsidR="007D17A4" w:rsidRDefault="007D17A4" w:rsidP="00AA7ECF"/>
                      <w:p w14:paraId="5E2F37F4" w14:textId="77777777" w:rsidR="007D17A4" w:rsidRDefault="007D17A4" w:rsidP="00AA7ECF"/>
                      <w:p w14:paraId="5E2F37F5" w14:textId="77777777" w:rsidR="007D17A4" w:rsidRDefault="007D17A4" w:rsidP="00AA7ECF">
                        <w:pPr>
                          <w:rPr>
                            <w:b/>
                            <w:sz w:val="24"/>
                          </w:rPr>
                        </w:pPr>
                        <w:r>
                          <w:rPr>
                            <w:b/>
                            <w:sz w:val="24"/>
                          </w:rPr>
                          <w:t>Name (Market Operator):</w:t>
                        </w:r>
                      </w:p>
                      <w:p w14:paraId="5E2F37F6" w14:textId="77777777" w:rsidR="007D17A4" w:rsidRDefault="007D17A4" w:rsidP="00AA7ECF">
                        <w:pPr>
                          <w:rPr>
                            <w:b/>
                            <w:sz w:val="24"/>
                          </w:rPr>
                        </w:pPr>
                      </w:p>
                      <w:p w14:paraId="5E2F37F7" w14:textId="77777777" w:rsidR="007D17A4" w:rsidRPr="004363FD" w:rsidRDefault="007D17A4" w:rsidP="00AA7ECF">
                        <w:pPr>
                          <w:rPr>
                            <w:b/>
                            <w:sz w:val="24"/>
                          </w:rPr>
                        </w:pPr>
                        <w:r>
                          <w:rPr>
                            <w:b/>
                            <w:sz w:val="24"/>
                          </w:rPr>
                          <w:t>Signature:</w:t>
                        </w:r>
                      </w:p>
                    </w:txbxContent>
                  </v:textbox>
                </v:shape>
                <v:shape id="Text Box 35" o:spid="_x0000_s1048" type="#_x0000_t202" style="position:absolute;left:1320;top:8820;width:9840;height:6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5E2F37F8" w14:textId="77777777" w:rsidR="007D17A4" w:rsidRDefault="007D17A4" w:rsidP="00AA7ECF">
                        <w:pPr>
                          <w:rPr>
                            <w:b/>
                            <w:sz w:val="28"/>
                            <w:szCs w:val="28"/>
                          </w:rPr>
                        </w:pPr>
                        <w:r>
                          <w:rPr>
                            <w:b/>
                            <w:sz w:val="28"/>
                            <w:szCs w:val="28"/>
                          </w:rPr>
                          <w:t>Part 2 – Participant Comments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 Sent:</w:t>
                        </w:r>
                      </w:p>
                      <w:p w14:paraId="5E2F37F9" w14:textId="77777777" w:rsidR="007D17A4" w:rsidRDefault="007D17A4" w:rsidP="00AA7ECF">
                        <w:pPr>
                          <w:rPr>
                            <w:b/>
                            <w:sz w:val="24"/>
                          </w:rPr>
                        </w:pPr>
                      </w:p>
                      <w:p w14:paraId="5E2F37FA" w14:textId="77777777" w:rsidR="007D17A4" w:rsidRDefault="007D17A4" w:rsidP="00AA7ECF">
                        <w:pPr>
                          <w:rPr>
                            <w:b/>
                            <w:sz w:val="24"/>
                          </w:rPr>
                        </w:pPr>
                        <w:r>
                          <w:rPr>
                            <w:b/>
                            <w:sz w:val="24"/>
                          </w:rPr>
                          <w:t>Participant Id:</w:t>
                        </w:r>
                        <w:r>
                          <w:rPr>
                            <w:b/>
                            <w:sz w:val="24"/>
                          </w:rPr>
                          <w:tab/>
                        </w:r>
                        <w:r>
                          <w:rPr>
                            <w:b/>
                            <w:sz w:val="24"/>
                          </w:rPr>
                          <w:tab/>
                        </w:r>
                        <w:r>
                          <w:rPr>
                            <w:b/>
                            <w:sz w:val="24"/>
                          </w:rPr>
                          <w:tab/>
                        </w:r>
                        <w:r>
                          <w:rPr>
                            <w:b/>
                            <w:sz w:val="24"/>
                          </w:rPr>
                          <w:tab/>
                        </w:r>
                        <w:r>
                          <w:rPr>
                            <w:b/>
                            <w:sz w:val="24"/>
                          </w:rPr>
                          <w:tab/>
                        </w:r>
                        <w:r>
                          <w:rPr>
                            <w:b/>
                            <w:sz w:val="24"/>
                          </w:rPr>
                          <w:tab/>
                        </w:r>
                        <w:r>
                          <w:rPr>
                            <w:b/>
                            <w:sz w:val="24"/>
                          </w:rPr>
                          <w:tab/>
                          <w:t>Participant Name:</w:t>
                        </w:r>
                      </w:p>
                      <w:p w14:paraId="5E2F37FB" w14:textId="77777777" w:rsidR="007D17A4" w:rsidRDefault="007D17A4" w:rsidP="00AA7ECF">
                        <w:pPr>
                          <w:rPr>
                            <w:b/>
                            <w:sz w:val="24"/>
                          </w:rPr>
                        </w:pPr>
                      </w:p>
                      <w:p w14:paraId="5E2F37FC" w14:textId="77777777" w:rsidR="007D17A4" w:rsidRDefault="007D17A4" w:rsidP="00AA7ECF">
                        <w:pPr>
                          <w:rPr>
                            <w:b/>
                            <w:sz w:val="24"/>
                          </w:rPr>
                        </w:pPr>
                        <w:r>
                          <w:rPr>
                            <w:b/>
                            <w:sz w:val="24"/>
                          </w:rPr>
                          <w:t>General Comments on Implementation:</w:t>
                        </w:r>
                      </w:p>
                      <w:p w14:paraId="5E2F37FD" w14:textId="77777777" w:rsidR="007D17A4" w:rsidRDefault="007D17A4" w:rsidP="00AA7ECF">
                        <w:pPr>
                          <w:rPr>
                            <w:b/>
                            <w:sz w:val="24"/>
                          </w:rPr>
                        </w:pPr>
                      </w:p>
                      <w:p w14:paraId="5E2F37FE" w14:textId="77777777" w:rsidR="007D17A4" w:rsidRDefault="007D17A4" w:rsidP="00AA7ECF">
                        <w:pPr>
                          <w:rPr>
                            <w:b/>
                            <w:sz w:val="24"/>
                          </w:rPr>
                        </w:pPr>
                      </w:p>
                      <w:p w14:paraId="5E2F37FF" w14:textId="77777777" w:rsidR="007D17A4" w:rsidRDefault="007D17A4" w:rsidP="00AA7ECF">
                        <w:pPr>
                          <w:rPr>
                            <w:b/>
                            <w:sz w:val="24"/>
                          </w:rPr>
                        </w:pPr>
                      </w:p>
                      <w:p w14:paraId="5E2F3800" w14:textId="77777777" w:rsidR="007D17A4" w:rsidRDefault="007D17A4" w:rsidP="00AA7ECF">
                        <w:pPr>
                          <w:rPr>
                            <w:b/>
                            <w:sz w:val="24"/>
                          </w:rPr>
                        </w:pPr>
                      </w:p>
                      <w:p w14:paraId="5E2F3801" w14:textId="77777777" w:rsidR="007D17A4" w:rsidRDefault="007D17A4" w:rsidP="00AA7ECF">
                        <w:pPr>
                          <w:rPr>
                            <w:b/>
                            <w:sz w:val="24"/>
                          </w:rPr>
                        </w:pPr>
                        <w:r>
                          <w:rPr>
                            <w:b/>
                            <w:sz w:val="24"/>
                          </w:rPr>
                          <w:t>Suggested alternative Implementation Dates / Times:</w:t>
                        </w:r>
                      </w:p>
                      <w:p w14:paraId="5E2F3802" w14:textId="77777777" w:rsidR="007D17A4" w:rsidRDefault="007D17A4" w:rsidP="00AA7ECF"/>
                      <w:p w14:paraId="5E2F3803" w14:textId="77777777" w:rsidR="007D17A4" w:rsidRDefault="007D17A4" w:rsidP="00AA7ECF"/>
                      <w:p w14:paraId="5E2F3804" w14:textId="77777777" w:rsidR="007D17A4" w:rsidRDefault="007D17A4" w:rsidP="00AA7ECF"/>
                      <w:p w14:paraId="5E2F3805" w14:textId="77777777" w:rsidR="007D17A4" w:rsidRDefault="007D17A4" w:rsidP="00AA7ECF"/>
                      <w:p w14:paraId="5E2F3806" w14:textId="77777777" w:rsidR="007D17A4" w:rsidRDefault="007D17A4" w:rsidP="00AA7ECF"/>
                      <w:p w14:paraId="5E2F3807" w14:textId="77777777" w:rsidR="007D17A4" w:rsidRDefault="007D17A4" w:rsidP="00AA7ECF"/>
                      <w:p w14:paraId="5E2F3808" w14:textId="77777777" w:rsidR="007D17A4" w:rsidRDefault="007D17A4" w:rsidP="00AA7ECF"/>
                      <w:p w14:paraId="5E2F3809" w14:textId="77777777" w:rsidR="007D17A4" w:rsidRDefault="007D17A4" w:rsidP="00AA7ECF"/>
                      <w:p w14:paraId="5E2F380A" w14:textId="77777777" w:rsidR="007D17A4" w:rsidRPr="005E546B" w:rsidRDefault="007D17A4" w:rsidP="00AA7ECF">
                        <w:pPr>
                          <w:rPr>
                            <w:i/>
                          </w:rPr>
                        </w:pPr>
                        <w:r>
                          <w:rPr>
                            <w:b/>
                            <w:sz w:val="24"/>
                          </w:rPr>
                          <w:t xml:space="preserve">Name </w:t>
                        </w:r>
                        <w:r w:rsidRPr="005E546B">
                          <w:rPr>
                            <w:i/>
                          </w:rPr>
                          <w:t>(Participant staff authorised to submit comment):</w:t>
                        </w:r>
                      </w:p>
                      <w:p w14:paraId="5E2F380B" w14:textId="77777777" w:rsidR="007D17A4" w:rsidRDefault="007D17A4" w:rsidP="00AA7ECF">
                        <w:pPr>
                          <w:rPr>
                            <w:b/>
                            <w:sz w:val="24"/>
                          </w:rPr>
                        </w:pPr>
                      </w:p>
                      <w:p w14:paraId="5E2F380C" w14:textId="77777777" w:rsidR="007D17A4" w:rsidRDefault="007D17A4" w:rsidP="00AA7ECF">
                        <w:pPr>
                          <w:rPr>
                            <w:b/>
                            <w:sz w:val="24"/>
                          </w:rPr>
                        </w:pPr>
                        <w:r>
                          <w:rPr>
                            <w:b/>
                            <w:sz w:val="24"/>
                          </w:rPr>
                          <w:t>Signature:</w:t>
                        </w:r>
                      </w:p>
                      <w:p w14:paraId="5E2F380D" w14:textId="77777777" w:rsidR="007D17A4" w:rsidRDefault="007D17A4" w:rsidP="00AA7ECF">
                        <w:pPr>
                          <w:rPr>
                            <w:b/>
                            <w:sz w:val="24"/>
                          </w:rPr>
                        </w:pPr>
                      </w:p>
                      <w:p w14:paraId="5E2F380E" w14:textId="77777777" w:rsidR="007D17A4" w:rsidRPr="004363FD" w:rsidRDefault="007D17A4" w:rsidP="00AA7ECF">
                        <w:pPr>
                          <w:rPr>
                            <w:b/>
                            <w:sz w:val="24"/>
                          </w:rPr>
                        </w:pPr>
                        <w:r>
                          <w:rPr>
                            <w:b/>
                            <w:sz w:val="24"/>
                          </w:rPr>
                          <w:t>Password:</w:t>
                        </w:r>
                      </w:p>
                      <w:p w14:paraId="5E2F380F" w14:textId="77777777" w:rsidR="007D17A4" w:rsidRPr="00642D4B" w:rsidRDefault="007D17A4" w:rsidP="00AA7ECF">
                        <w:pPr>
                          <w:numPr>
                            <w:ins w:id="117" w:author="Author"/>
                          </w:numPr>
                        </w:pPr>
                      </w:p>
                    </w:txbxContent>
                  </v:textbox>
                </v:shape>
              </v:group>
            </w:pict>
          </mc:Fallback>
        </mc:AlternateConten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4363FD" w:rsidRPr="004007A6">
        <w:rPr>
          <w:lang w:val="en-IE"/>
        </w:rPr>
        <w:br w:type="page"/>
      </w:r>
      <w:bookmarkStart w:id="118" w:name="_Toc356217893"/>
      <w:r w:rsidR="00C5631A" w:rsidRPr="004007A6">
        <w:rPr>
          <w:lang w:val="en-IE"/>
        </w:rPr>
        <w:t>Standard</w:t>
      </w:r>
      <w:r w:rsidR="00865436" w:rsidRPr="004007A6">
        <w:rPr>
          <w:lang w:val="en-IE"/>
        </w:rPr>
        <w:t xml:space="preserve"> Implementation Notification Form</w:t>
      </w:r>
      <w:bookmarkEnd w:id="118"/>
    </w:p>
    <w:p w14:paraId="5E2F36DF" w14:textId="77777777" w:rsidR="004363FD" w:rsidRPr="004007A6" w:rsidRDefault="00281315" w:rsidP="00170A97">
      <w:pPr>
        <w:pStyle w:val="CERnon-indent"/>
        <w:rPr>
          <w:lang w:val="en-IE"/>
        </w:rPr>
      </w:pPr>
      <w:bookmarkStart w:id="119" w:name="_Toc150333413"/>
      <w:bookmarkStart w:id="120" w:name="_Toc160435729"/>
      <w:bookmarkStart w:id="121" w:name="_Toc162938946"/>
      <w:bookmarkStart w:id="122" w:name="_Toc162940719"/>
      <w:bookmarkStart w:id="123" w:name="_Toc162998314"/>
      <w:bookmarkStart w:id="124" w:name="_Toc164146350"/>
      <w:bookmarkStart w:id="125" w:name="_Toc164146412"/>
      <w:bookmarkStart w:id="126" w:name="_Toc164146520"/>
      <w:bookmarkStart w:id="127" w:name="_Toc164147102"/>
      <w:bookmarkStart w:id="128" w:name="_Toc164147197"/>
      <w:bookmarkStart w:id="129" w:name="_Toc164147311"/>
      <w:bookmarkStart w:id="130" w:name="_Toc164147505"/>
      <w:bookmarkStart w:id="131" w:name="_Toc164158386"/>
      <w:bookmarkStart w:id="132" w:name="_Toc165709313"/>
      <w:r>
        <w:rPr>
          <w:noProof/>
          <w:lang w:val="en-IE" w:eastAsia="en-IE"/>
        </w:rPr>
        <mc:AlternateContent>
          <mc:Choice Requires="wpg">
            <w:drawing>
              <wp:anchor distT="0" distB="0" distL="114300" distR="114300" simplePos="0" relativeHeight="251661824" behindDoc="0" locked="0" layoutInCell="1" allowOverlap="1" wp14:anchorId="5E2F376A" wp14:editId="5E2F376B">
                <wp:simplePos x="0" y="0"/>
                <wp:positionH relativeFrom="column">
                  <wp:posOffset>-228600</wp:posOffset>
                </wp:positionH>
                <wp:positionV relativeFrom="paragraph">
                  <wp:posOffset>141605</wp:posOffset>
                </wp:positionV>
                <wp:extent cx="6629400" cy="8520430"/>
                <wp:effectExtent l="9525" t="8255" r="9525" b="5715"/>
                <wp:wrapNone/>
                <wp:docPr id="3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520430"/>
                          <a:chOff x="1080" y="1980"/>
                          <a:chExt cx="10440" cy="13418"/>
                        </a:xfrm>
                      </wpg:grpSpPr>
                      <wps:wsp>
                        <wps:cNvPr id="38" name="Text Box 42"/>
                        <wps:cNvSpPr txBox="1">
                          <a:spLocks noChangeArrowheads="1"/>
                        </wps:cNvSpPr>
                        <wps:spPr bwMode="auto">
                          <a:xfrm>
                            <a:off x="1080" y="1980"/>
                            <a:ext cx="10440" cy="134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2F3810" w14:textId="77777777" w:rsidR="007D17A4" w:rsidRDefault="007D17A4" w:rsidP="00E90275"/>
                          </w:txbxContent>
                        </wps:txbx>
                        <wps:bodyPr rot="0" vert="horz" wrap="square" lIns="91440" tIns="45720" rIns="91440" bIns="45720" anchor="t" anchorCtr="0" upright="1">
                          <a:noAutofit/>
                        </wps:bodyPr>
                      </wps:wsp>
                      <wps:wsp>
                        <wps:cNvPr id="39" name="Text Box 43"/>
                        <wps:cNvSpPr txBox="1">
                          <a:spLocks noChangeArrowheads="1"/>
                        </wps:cNvSpPr>
                        <wps:spPr bwMode="auto">
                          <a:xfrm>
                            <a:off x="1320" y="2012"/>
                            <a:ext cx="9420" cy="1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811" w14:textId="77777777" w:rsidR="007D17A4" w:rsidRPr="006E6EBB" w:rsidRDefault="007D17A4" w:rsidP="00BC5B0B">
                              <w:pPr>
                                <w:rPr>
                                  <w:i/>
                                  <w:sz w:val="24"/>
                                </w:rPr>
                              </w:pPr>
                              <w:r>
                                <w:rPr>
                                  <w:b/>
                                  <w:sz w:val="28"/>
                                  <w:szCs w:val="28"/>
                                </w:rPr>
                                <w:t xml:space="preserve">Implementation Notification Form </w:t>
                              </w:r>
                            </w:p>
                            <w:p w14:paraId="5E2F3812" w14:textId="77777777" w:rsidR="007D17A4" w:rsidRPr="006E6EBB" w:rsidRDefault="007D17A4" w:rsidP="006E6EBB">
                              <w:pPr>
                                <w:rPr>
                                  <w:b/>
                                  <w:sz w:val="28"/>
                                  <w:szCs w:val="28"/>
                                </w:rPr>
                              </w:pPr>
                            </w:p>
                            <w:p w14:paraId="5E2F3813" w14:textId="77777777" w:rsidR="007D17A4" w:rsidRDefault="007D17A4" w:rsidP="00E90275">
                              <w:pPr>
                                <w:rPr>
                                  <w:b/>
                                  <w:sz w:val="28"/>
                                  <w:szCs w:val="28"/>
                                </w:rPr>
                              </w:pPr>
                              <w:r>
                                <w:rPr>
                                  <w:b/>
                                  <w:sz w:val="28"/>
                                  <w:szCs w:val="28"/>
                                </w:rPr>
                                <w:t>MO Implementation Ref:</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5E2F3814" w14:textId="77777777" w:rsidR="007D17A4" w:rsidRDefault="007D17A4" w:rsidP="00E90275">
                              <w:pPr>
                                <w:rPr>
                                  <w:b/>
                                  <w:sz w:val="28"/>
                                  <w:szCs w:val="28"/>
                                </w:rPr>
                              </w:pPr>
                            </w:p>
                            <w:p w14:paraId="5E2F3815" w14:textId="77777777" w:rsidR="007D17A4" w:rsidRPr="00060E61" w:rsidRDefault="007D17A4" w:rsidP="00E90275">
                              <w:pPr>
                                <w:numPr>
                                  <w:ins w:id="133" w:author="Author"/>
                                </w:numPr>
                              </w:pPr>
                            </w:p>
                          </w:txbxContent>
                        </wps:txbx>
                        <wps:bodyPr rot="0" vert="horz" wrap="square" lIns="91440" tIns="45720" rIns="91440" bIns="45720" anchor="t" anchorCtr="0" upright="1">
                          <a:noAutofit/>
                        </wps:bodyPr>
                      </wps:wsp>
                      <wps:wsp>
                        <wps:cNvPr id="40" name="Text Box 44"/>
                        <wps:cNvSpPr txBox="1">
                          <a:spLocks noChangeArrowheads="1"/>
                        </wps:cNvSpPr>
                        <wps:spPr bwMode="auto">
                          <a:xfrm>
                            <a:off x="1320" y="3240"/>
                            <a:ext cx="9540" cy="4712"/>
                          </a:xfrm>
                          <a:prstGeom prst="rect">
                            <a:avLst/>
                          </a:prstGeom>
                          <a:solidFill>
                            <a:srgbClr val="FFFFFF"/>
                          </a:solidFill>
                          <a:ln w="9525">
                            <a:solidFill>
                              <a:srgbClr val="000000"/>
                            </a:solidFill>
                            <a:miter lim="800000"/>
                            <a:headEnd/>
                            <a:tailEnd/>
                          </a:ln>
                        </wps:spPr>
                        <wps:txbx>
                          <w:txbxContent>
                            <w:p w14:paraId="5E2F3816" w14:textId="77777777" w:rsidR="007D17A4" w:rsidRDefault="007D17A4" w:rsidP="00E90275">
                              <w:pPr>
                                <w:rPr>
                                  <w:b/>
                                  <w:sz w:val="28"/>
                                  <w:szCs w:val="28"/>
                                </w:rPr>
                              </w:pPr>
                              <w:r>
                                <w:rPr>
                                  <w:b/>
                                  <w:sz w:val="28"/>
                                  <w:szCs w:val="28"/>
                                </w:rPr>
                                <w:t>Part 1 – Revised Notification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 Sent:</w:t>
                              </w:r>
                            </w:p>
                            <w:p w14:paraId="5E2F3817" w14:textId="77777777" w:rsidR="007D17A4" w:rsidRDefault="007D17A4" w:rsidP="00E90275">
                              <w:pPr>
                                <w:rPr>
                                  <w:b/>
                                  <w:sz w:val="24"/>
                                </w:rPr>
                              </w:pPr>
                            </w:p>
                            <w:p w14:paraId="5E2F3818" w14:textId="77777777" w:rsidR="007D17A4" w:rsidRDefault="007D17A4" w:rsidP="00E90275">
                              <w:pPr>
                                <w:rPr>
                                  <w:b/>
                                  <w:sz w:val="24"/>
                                </w:rPr>
                              </w:pPr>
                              <w:r>
                                <w:rPr>
                                  <w:b/>
                                  <w:sz w:val="24"/>
                                </w:rPr>
                                <w:t>Planned Date / Time of Implementation Commencement:</w:t>
                              </w:r>
                            </w:p>
                            <w:p w14:paraId="5E2F3819" w14:textId="77777777" w:rsidR="007D17A4" w:rsidRDefault="007D17A4" w:rsidP="00E90275">
                              <w:pPr>
                                <w:rPr>
                                  <w:b/>
                                  <w:sz w:val="24"/>
                                </w:rPr>
                              </w:pPr>
                            </w:p>
                            <w:p w14:paraId="5E2F381A" w14:textId="77777777" w:rsidR="007D17A4" w:rsidRDefault="007D17A4" w:rsidP="00E90275">
                              <w:pPr>
                                <w:rPr>
                                  <w:b/>
                                  <w:sz w:val="24"/>
                                </w:rPr>
                              </w:pPr>
                              <w:r>
                                <w:rPr>
                                  <w:b/>
                                  <w:sz w:val="24"/>
                                </w:rPr>
                                <w:t>Planned Date / Time of Implementation Completion:</w:t>
                              </w:r>
                            </w:p>
                            <w:p w14:paraId="5E2F381B" w14:textId="77777777" w:rsidR="007D17A4" w:rsidRDefault="007D17A4" w:rsidP="00E90275">
                              <w:pPr>
                                <w:rPr>
                                  <w:b/>
                                  <w:sz w:val="24"/>
                                </w:rPr>
                              </w:pPr>
                            </w:p>
                            <w:p w14:paraId="5E2F381C" w14:textId="77777777" w:rsidR="007D17A4" w:rsidRDefault="007D17A4" w:rsidP="00E90275">
                              <w:pPr>
                                <w:rPr>
                                  <w:b/>
                                  <w:sz w:val="24"/>
                                </w:rPr>
                              </w:pPr>
                              <w:r>
                                <w:rPr>
                                  <w:b/>
                                  <w:sz w:val="24"/>
                                </w:rPr>
                                <w:t>Implementations Details:</w:t>
                              </w:r>
                            </w:p>
                            <w:p w14:paraId="5E2F381D" w14:textId="77777777" w:rsidR="007D17A4" w:rsidRDefault="007D17A4" w:rsidP="00E90275">
                              <w:pPr>
                                <w:rPr>
                                  <w:b/>
                                  <w:sz w:val="24"/>
                                </w:rPr>
                              </w:pPr>
                            </w:p>
                            <w:p w14:paraId="5E2F381E" w14:textId="77777777" w:rsidR="007D17A4" w:rsidRDefault="007D17A4" w:rsidP="00E90275">
                              <w:pPr>
                                <w:rPr>
                                  <w:b/>
                                  <w:sz w:val="24"/>
                                </w:rPr>
                              </w:pPr>
                              <w:r>
                                <w:rPr>
                                  <w:b/>
                                  <w:sz w:val="24"/>
                                </w:rPr>
                                <w:t xml:space="preserve">Change Requests </w:t>
                              </w:r>
                              <w:r>
                                <w:rPr>
                                  <w:i/>
                                </w:rPr>
                                <w:t>(List all Change requests included in Release)</w:t>
                              </w:r>
                              <w:r>
                                <w:rPr>
                                  <w:b/>
                                  <w:sz w:val="24"/>
                                </w:rPr>
                                <w:t>:</w:t>
                              </w:r>
                            </w:p>
                            <w:p w14:paraId="5E2F381F" w14:textId="77777777" w:rsidR="007D17A4" w:rsidRDefault="007D17A4" w:rsidP="00E90275"/>
                            <w:p w14:paraId="5E2F3820" w14:textId="77777777" w:rsidR="007D17A4" w:rsidRDefault="007D17A4" w:rsidP="00E90275"/>
                            <w:p w14:paraId="5E2F3821" w14:textId="77777777" w:rsidR="007D17A4" w:rsidRDefault="007D17A4" w:rsidP="00E90275"/>
                            <w:p w14:paraId="5E2F3822" w14:textId="77777777" w:rsidR="007D17A4" w:rsidRDefault="007D17A4" w:rsidP="00E90275"/>
                            <w:p w14:paraId="5E2F3823" w14:textId="77777777" w:rsidR="007D17A4" w:rsidRDefault="007D17A4" w:rsidP="00E90275"/>
                            <w:p w14:paraId="5E2F3824" w14:textId="77777777" w:rsidR="007D17A4" w:rsidRDefault="007D17A4" w:rsidP="00E90275">
                              <w:pPr>
                                <w:rPr>
                                  <w:b/>
                                  <w:sz w:val="24"/>
                                </w:rPr>
                              </w:pPr>
                            </w:p>
                            <w:p w14:paraId="5E2F3825" w14:textId="77777777" w:rsidR="007D17A4" w:rsidRDefault="007D17A4" w:rsidP="00E90275">
                              <w:pPr>
                                <w:rPr>
                                  <w:b/>
                                  <w:sz w:val="24"/>
                                </w:rPr>
                              </w:pPr>
                              <w:r>
                                <w:rPr>
                                  <w:b/>
                                  <w:sz w:val="24"/>
                                </w:rPr>
                                <w:t>Name (Market Operator):</w:t>
                              </w:r>
                              <w:r w:rsidRPr="00355747">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Signature:</w:t>
                              </w:r>
                            </w:p>
                            <w:p w14:paraId="5E2F3826" w14:textId="77777777" w:rsidR="007D17A4" w:rsidRDefault="007D17A4" w:rsidP="00E90275">
                              <w:pPr>
                                <w:rPr>
                                  <w:b/>
                                  <w:sz w:val="24"/>
                                </w:rPr>
                              </w:pPr>
                            </w:p>
                            <w:p w14:paraId="5E2F3827" w14:textId="77777777" w:rsidR="007D17A4" w:rsidRPr="004363FD" w:rsidRDefault="007D17A4" w:rsidP="00E90275">
                              <w:pPr>
                                <w:numPr>
                                  <w:ins w:id="134" w:author="Author"/>
                                </w:numPr>
                                <w:rPr>
                                  <w:b/>
                                  <w:sz w:val="24"/>
                                </w:rPr>
                              </w:pPr>
                            </w:p>
                          </w:txbxContent>
                        </wps:txbx>
                        <wps:bodyPr rot="0" vert="horz" wrap="square" lIns="91440" tIns="45720" rIns="91440" bIns="45720" anchor="t" anchorCtr="0" upright="1">
                          <a:noAutofit/>
                        </wps:bodyPr>
                      </wps:wsp>
                      <wps:wsp>
                        <wps:cNvPr id="41" name="Text Box 45"/>
                        <wps:cNvSpPr txBox="1">
                          <a:spLocks noChangeArrowheads="1"/>
                        </wps:cNvSpPr>
                        <wps:spPr bwMode="auto">
                          <a:xfrm>
                            <a:off x="1320" y="10652"/>
                            <a:ext cx="9540" cy="4648"/>
                          </a:xfrm>
                          <a:prstGeom prst="rect">
                            <a:avLst/>
                          </a:prstGeom>
                          <a:solidFill>
                            <a:srgbClr val="FFFFFF"/>
                          </a:solidFill>
                          <a:ln w="9525">
                            <a:solidFill>
                              <a:srgbClr val="000000"/>
                            </a:solidFill>
                            <a:miter lim="800000"/>
                            <a:headEnd/>
                            <a:tailEnd/>
                          </a:ln>
                        </wps:spPr>
                        <wps:txbx>
                          <w:txbxContent>
                            <w:p w14:paraId="5E2F3828" w14:textId="77777777" w:rsidR="007D17A4" w:rsidRDefault="007D17A4" w:rsidP="00E90275">
                              <w:pPr>
                                <w:rPr>
                                  <w:b/>
                                  <w:sz w:val="28"/>
                                  <w:szCs w:val="28"/>
                                </w:rPr>
                              </w:pPr>
                              <w:r>
                                <w:rPr>
                                  <w:b/>
                                  <w:sz w:val="28"/>
                                  <w:szCs w:val="28"/>
                                </w:rPr>
                                <w:t>Part 3 – Completion Notification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 Sent:</w:t>
                              </w:r>
                            </w:p>
                            <w:p w14:paraId="5E2F3829" w14:textId="77777777" w:rsidR="007D17A4" w:rsidRDefault="007D17A4" w:rsidP="00E90275">
                              <w:pPr>
                                <w:rPr>
                                  <w:b/>
                                  <w:sz w:val="24"/>
                                </w:rPr>
                              </w:pPr>
                            </w:p>
                            <w:p w14:paraId="5E2F382A" w14:textId="77777777" w:rsidR="007D17A4" w:rsidRDefault="007D17A4" w:rsidP="00E90275">
                              <w:pPr>
                                <w:rPr>
                                  <w:b/>
                                  <w:sz w:val="24"/>
                                </w:rPr>
                              </w:pPr>
                              <w:r>
                                <w:rPr>
                                  <w:b/>
                                  <w:sz w:val="24"/>
                                </w:rPr>
                                <w:t>Date / Time of Implementation Completion:</w:t>
                              </w:r>
                            </w:p>
                            <w:p w14:paraId="5E2F382B" w14:textId="77777777" w:rsidR="007D17A4" w:rsidRDefault="007D17A4" w:rsidP="00E90275">
                              <w:pPr>
                                <w:rPr>
                                  <w:b/>
                                  <w:sz w:val="24"/>
                                </w:rPr>
                              </w:pPr>
                            </w:p>
                            <w:p w14:paraId="5E2F382C" w14:textId="77777777" w:rsidR="007D17A4" w:rsidRDefault="007D17A4" w:rsidP="00E90275">
                              <w:pPr>
                                <w:rPr>
                                  <w:b/>
                                  <w:sz w:val="24"/>
                                </w:rPr>
                              </w:pPr>
                              <w:r>
                                <w:rPr>
                                  <w:b/>
                                  <w:sz w:val="24"/>
                                </w:rPr>
                                <w:t>Implementations Details:</w:t>
                              </w:r>
                            </w:p>
                            <w:p w14:paraId="5E2F382D" w14:textId="77777777" w:rsidR="007D17A4" w:rsidRDefault="007D17A4" w:rsidP="00E90275">
                              <w:pPr>
                                <w:rPr>
                                  <w:b/>
                                  <w:sz w:val="24"/>
                                </w:rPr>
                              </w:pPr>
                            </w:p>
                            <w:p w14:paraId="5E2F382E" w14:textId="77777777" w:rsidR="007D17A4" w:rsidRDefault="007D17A4" w:rsidP="00E90275">
                              <w:pPr>
                                <w:rPr>
                                  <w:sz w:val="24"/>
                                </w:rPr>
                              </w:pPr>
                              <w:r w:rsidRPr="004363FD">
                                <w:rPr>
                                  <w:sz w:val="24"/>
                                </w:rPr>
                                <w:t>All Change Requests</w:t>
                              </w:r>
                              <w:r>
                                <w:rPr>
                                  <w:sz w:val="24"/>
                                </w:rPr>
                                <w:t xml:space="preserve"> itemised in Part 3</w:t>
                              </w:r>
                              <w:r w:rsidRPr="004363FD">
                                <w:rPr>
                                  <w:sz w:val="24"/>
                                </w:rPr>
                                <w:t xml:space="preserve"> except the following:</w:t>
                              </w:r>
                            </w:p>
                            <w:p w14:paraId="5E2F382F" w14:textId="77777777" w:rsidR="007D17A4" w:rsidRPr="00D96176" w:rsidRDefault="007D17A4" w:rsidP="00E90275">
                              <w:pPr>
                                <w:rPr>
                                  <w:i/>
                                </w:rPr>
                              </w:pPr>
                            </w:p>
                            <w:p w14:paraId="5E2F3830" w14:textId="77777777" w:rsidR="007D17A4" w:rsidRDefault="007D17A4" w:rsidP="00E90275"/>
                            <w:p w14:paraId="5E2F3831" w14:textId="77777777" w:rsidR="007D17A4" w:rsidRDefault="007D17A4" w:rsidP="00E90275"/>
                            <w:p w14:paraId="5E2F3832" w14:textId="77777777" w:rsidR="007D17A4" w:rsidRDefault="007D17A4" w:rsidP="00E90275"/>
                            <w:p w14:paraId="5E2F3833" w14:textId="77777777" w:rsidR="007D17A4" w:rsidRDefault="007D17A4" w:rsidP="00E90275"/>
                            <w:p w14:paraId="5E2F3834" w14:textId="77777777" w:rsidR="007D17A4" w:rsidRDefault="007D17A4" w:rsidP="00E90275">
                              <w:pPr>
                                <w:rPr>
                                  <w:b/>
                                  <w:sz w:val="24"/>
                                </w:rPr>
                              </w:pPr>
                            </w:p>
                            <w:p w14:paraId="5E2F3835" w14:textId="77777777" w:rsidR="007D17A4" w:rsidRDefault="007D17A4" w:rsidP="00E90275">
                              <w:pPr>
                                <w:rPr>
                                  <w:b/>
                                  <w:sz w:val="24"/>
                                </w:rPr>
                              </w:pPr>
                            </w:p>
                            <w:p w14:paraId="5E2F3836" w14:textId="77777777" w:rsidR="007D17A4" w:rsidRDefault="007D17A4" w:rsidP="00E90275">
                              <w:pPr>
                                <w:rPr>
                                  <w:b/>
                                  <w:sz w:val="24"/>
                                </w:rPr>
                              </w:pPr>
                            </w:p>
                            <w:p w14:paraId="5E2F3837" w14:textId="77777777" w:rsidR="007D17A4" w:rsidRPr="004363FD" w:rsidRDefault="007D17A4" w:rsidP="00E90275">
                              <w:pPr>
                                <w:rPr>
                                  <w:b/>
                                  <w:sz w:val="24"/>
                                </w:rPr>
                              </w:pPr>
                              <w:r>
                                <w:rPr>
                                  <w:b/>
                                  <w:sz w:val="24"/>
                                </w:rPr>
                                <w:t>Name (Market Operator):</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Signature:</w:t>
                              </w:r>
                            </w:p>
                            <w:p w14:paraId="5E2F3838" w14:textId="77777777" w:rsidR="007D17A4" w:rsidRPr="00642D4B" w:rsidRDefault="007D17A4" w:rsidP="00E90275">
                              <w:pPr>
                                <w:numPr>
                                  <w:ins w:id="135" w:author="Author"/>
                                </w:numPr>
                              </w:pPr>
                            </w:p>
                          </w:txbxContent>
                        </wps:txbx>
                        <wps:bodyPr rot="0" vert="horz" wrap="square" lIns="91440" tIns="45720" rIns="91440" bIns="45720" anchor="t" anchorCtr="0" upright="1">
                          <a:noAutofit/>
                        </wps:bodyPr>
                      </wps:wsp>
                      <wps:wsp>
                        <wps:cNvPr id="42" name="Text Box 46"/>
                        <wps:cNvSpPr txBox="1">
                          <a:spLocks noChangeArrowheads="1"/>
                        </wps:cNvSpPr>
                        <wps:spPr bwMode="auto">
                          <a:xfrm>
                            <a:off x="1320" y="7952"/>
                            <a:ext cx="9540" cy="2700"/>
                          </a:xfrm>
                          <a:prstGeom prst="rect">
                            <a:avLst/>
                          </a:prstGeom>
                          <a:solidFill>
                            <a:srgbClr val="FFFFFF"/>
                          </a:solidFill>
                          <a:ln w="9525">
                            <a:solidFill>
                              <a:srgbClr val="000000"/>
                            </a:solidFill>
                            <a:miter lim="800000"/>
                            <a:headEnd/>
                            <a:tailEnd/>
                          </a:ln>
                        </wps:spPr>
                        <wps:txbx>
                          <w:txbxContent>
                            <w:p w14:paraId="5E2F3839" w14:textId="77777777" w:rsidR="007D17A4" w:rsidRDefault="007D17A4" w:rsidP="00E90275">
                              <w:pPr>
                                <w:rPr>
                                  <w:b/>
                                  <w:sz w:val="28"/>
                                  <w:szCs w:val="28"/>
                                </w:rPr>
                              </w:pPr>
                              <w:r>
                                <w:rPr>
                                  <w:b/>
                                  <w:sz w:val="28"/>
                                  <w:szCs w:val="28"/>
                                </w:rPr>
                                <w:t>Part 2 – Confirmation Notification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 Sent:</w:t>
                              </w:r>
                            </w:p>
                            <w:p w14:paraId="5E2F383A" w14:textId="77777777" w:rsidR="007D17A4" w:rsidRDefault="007D17A4" w:rsidP="00BC5B0B">
                              <w:pPr>
                                <w:rPr>
                                  <w:sz w:val="24"/>
                                </w:rPr>
                              </w:pPr>
                              <w:r>
                                <w:rPr>
                                  <w:sz w:val="24"/>
                                </w:rPr>
                                <w:t xml:space="preserve">The </w:t>
                              </w:r>
                              <w:r w:rsidRPr="00355747">
                                <w:rPr>
                                  <w:sz w:val="24"/>
                                </w:rPr>
                                <w:t>Implementation listed above is</w:t>
                              </w:r>
                              <w:r>
                                <w:rPr>
                                  <w:sz w:val="24"/>
                                </w:rPr>
                                <w:t xml:space="preserve"> proceeding, </w:t>
                              </w:r>
                            </w:p>
                            <w:p w14:paraId="5E2F383B" w14:textId="77777777" w:rsidR="007D17A4" w:rsidRDefault="007D17A4" w:rsidP="00E90275">
                              <w:pPr>
                                <w:rPr>
                                  <w:sz w:val="24"/>
                                </w:rPr>
                              </w:pPr>
                            </w:p>
                            <w:p w14:paraId="5E2F383C" w14:textId="77777777" w:rsidR="007D17A4" w:rsidRDefault="007D17A4" w:rsidP="00E90275">
                              <w:pPr>
                                <w:rPr>
                                  <w:sz w:val="24"/>
                                </w:rPr>
                              </w:pPr>
                              <w:r>
                                <w:rPr>
                                  <w:sz w:val="24"/>
                                </w:rPr>
                                <w:t>Commencing on (Date/time)</w:t>
                              </w:r>
                            </w:p>
                            <w:p w14:paraId="5E2F383D" w14:textId="77777777" w:rsidR="007D17A4" w:rsidRDefault="007D17A4" w:rsidP="00E90275">
                              <w:pPr>
                                <w:rPr>
                                  <w:sz w:val="24"/>
                                </w:rPr>
                              </w:pPr>
                            </w:p>
                            <w:p w14:paraId="5E2F383E" w14:textId="77777777" w:rsidR="007D17A4" w:rsidRDefault="007D17A4" w:rsidP="00E90275">
                              <w:pPr>
                                <w:rPr>
                                  <w:b/>
                                  <w:sz w:val="24"/>
                                </w:rPr>
                              </w:pPr>
                              <w:r>
                                <w:rPr>
                                  <w:sz w:val="24"/>
                                </w:rPr>
                                <w:t>Completing on (Date/time)</w:t>
                              </w:r>
                            </w:p>
                            <w:p w14:paraId="5E2F383F" w14:textId="77777777" w:rsidR="007D17A4" w:rsidRDefault="007D17A4" w:rsidP="00E90275">
                              <w:pPr>
                                <w:rPr>
                                  <w:b/>
                                  <w:sz w:val="24"/>
                                </w:rPr>
                              </w:pPr>
                            </w:p>
                            <w:p w14:paraId="5E2F3840" w14:textId="77777777" w:rsidR="007D17A4" w:rsidRPr="005D46E8" w:rsidRDefault="007D17A4" w:rsidP="00E90275">
                              <w:pPr>
                                <w:rPr>
                                  <w:b/>
                                  <w:sz w:val="24"/>
                                </w:rPr>
                              </w:pPr>
                              <w:r>
                                <w:rPr>
                                  <w:b/>
                                  <w:sz w:val="24"/>
                                </w:rPr>
                                <w:t>Name (Market Operator):</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Signature: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F376A" id="Group 41" o:spid="_x0000_s1049" style="position:absolute;margin-left:-18pt;margin-top:11.15pt;width:522pt;height:670.9pt;z-index:251661824;mso-position-horizontal-relative:text;mso-position-vertical-relative:text" coordorigin="1080,1980" coordsize="10440,1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">
                <v:shape id="Text Box 42" o:spid="_x0000_s1050" type="#_x0000_t202" style="position:absolute;left:1080;top:1980;width:10440;height:13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" filled="f">
                  <v:textbox>
                    <w:txbxContent>
                      <w:p w14:paraId="5E2F3810" w14:textId="77777777" w:rsidR="007D17A4" w:rsidRDefault="007D17A4" w:rsidP="00E90275"/>
                    </w:txbxContent>
                  </v:textbox>
                </v:shape>
                <v:shape id="Text Box 43" o:spid="_x0000_s1051" type="#_x0000_t202" style="position:absolute;left:1320;top:2012;width:9420;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5E2F3811" w14:textId="77777777" w:rsidR="007D17A4" w:rsidRPr="006E6EBB" w:rsidRDefault="007D17A4" w:rsidP="00BC5B0B">
                        <w:pPr>
                          <w:rPr>
                            <w:i/>
                            <w:sz w:val="24"/>
                          </w:rPr>
                        </w:pPr>
                        <w:r>
                          <w:rPr>
                            <w:b/>
                            <w:sz w:val="28"/>
                            <w:szCs w:val="28"/>
                          </w:rPr>
                          <w:t xml:space="preserve">Implementation Notification Form </w:t>
                        </w:r>
                      </w:p>
                      <w:p w14:paraId="5E2F3812" w14:textId="77777777" w:rsidR="007D17A4" w:rsidRPr="006E6EBB" w:rsidRDefault="007D17A4" w:rsidP="006E6EBB">
                        <w:pPr>
                          <w:rPr>
                            <w:b/>
                            <w:sz w:val="28"/>
                            <w:szCs w:val="28"/>
                          </w:rPr>
                        </w:pPr>
                      </w:p>
                      <w:p w14:paraId="5E2F3813" w14:textId="77777777" w:rsidR="007D17A4" w:rsidRDefault="007D17A4" w:rsidP="00E90275">
                        <w:pPr>
                          <w:rPr>
                            <w:b/>
                            <w:sz w:val="28"/>
                            <w:szCs w:val="28"/>
                          </w:rPr>
                        </w:pPr>
                        <w:r>
                          <w:rPr>
                            <w:b/>
                            <w:sz w:val="28"/>
                            <w:szCs w:val="28"/>
                          </w:rPr>
                          <w:t>MO Implementation Ref:</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5E2F3814" w14:textId="77777777" w:rsidR="007D17A4" w:rsidRDefault="007D17A4" w:rsidP="00E90275">
                        <w:pPr>
                          <w:rPr>
                            <w:b/>
                            <w:sz w:val="28"/>
                            <w:szCs w:val="28"/>
                          </w:rPr>
                        </w:pPr>
                      </w:p>
                      <w:p w14:paraId="5E2F3815" w14:textId="77777777" w:rsidR="007D17A4" w:rsidRPr="00060E61" w:rsidRDefault="007D17A4" w:rsidP="00E90275">
                        <w:pPr>
                          <w:numPr>
                            <w:ins w:id="136" w:author="Author"/>
                          </w:numPr>
                        </w:pPr>
                      </w:p>
                    </w:txbxContent>
                  </v:textbox>
                </v:shape>
                <v:shape id="Text Box 44" o:spid="_x0000_s1052" type="#_x0000_t202" style="position:absolute;left:1320;top:3240;width:9540;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5E2F3816" w14:textId="77777777" w:rsidR="007D17A4" w:rsidRDefault="007D17A4" w:rsidP="00E90275">
                        <w:pPr>
                          <w:rPr>
                            <w:b/>
                            <w:sz w:val="28"/>
                            <w:szCs w:val="28"/>
                          </w:rPr>
                        </w:pPr>
                        <w:r>
                          <w:rPr>
                            <w:b/>
                            <w:sz w:val="28"/>
                            <w:szCs w:val="28"/>
                          </w:rPr>
                          <w:t>Part 1 – Revised Notification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 Sent:</w:t>
                        </w:r>
                      </w:p>
                      <w:p w14:paraId="5E2F3817" w14:textId="77777777" w:rsidR="007D17A4" w:rsidRDefault="007D17A4" w:rsidP="00E90275">
                        <w:pPr>
                          <w:rPr>
                            <w:b/>
                            <w:sz w:val="24"/>
                          </w:rPr>
                        </w:pPr>
                      </w:p>
                      <w:p w14:paraId="5E2F3818" w14:textId="77777777" w:rsidR="007D17A4" w:rsidRDefault="007D17A4" w:rsidP="00E90275">
                        <w:pPr>
                          <w:rPr>
                            <w:b/>
                            <w:sz w:val="24"/>
                          </w:rPr>
                        </w:pPr>
                        <w:r>
                          <w:rPr>
                            <w:b/>
                            <w:sz w:val="24"/>
                          </w:rPr>
                          <w:t>Planned Date / Time of Implementation Commencement:</w:t>
                        </w:r>
                      </w:p>
                      <w:p w14:paraId="5E2F3819" w14:textId="77777777" w:rsidR="007D17A4" w:rsidRDefault="007D17A4" w:rsidP="00E90275">
                        <w:pPr>
                          <w:rPr>
                            <w:b/>
                            <w:sz w:val="24"/>
                          </w:rPr>
                        </w:pPr>
                      </w:p>
                      <w:p w14:paraId="5E2F381A" w14:textId="77777777" w:rsidR="007D17A4" w:rsidRDefault="007D17A4" w:rsidP="00E90275">
                        <w:pPr>
                          <w:rPr>
                            <w:b/>
                            <w:sz w:val="24"/>
                          </w:rPr>
                        </w:pPr>
                        <w:r>
                          <w:rPr>
                            <w:b/>
                            <w:sz w:val="24"/>
                          </w:rPr>
                          <w:t>Planned Date / Time of Implementation Completion:</w:t>
                        </w:r>
                      </w:p>
                      <w:p w14:paraId="5E2F381B" w14:textId="77777777" w:rsidR="007D17A4" w:rsidRDefault="007D17A4" w:rsidP="00E90275">
                        <w:pPr>
                          <w:rPr>
                            <w:b/>
                            <w:sz w:val="24"/>
                          </w:rPr>
                        </w:pPr>
                      </w:p>
                      <w:p w14:paraId="5E2F381C" w14:textId="77777777" w:rsidR="007D17A4" w:rsidRDefault="007D17A4" w:rsidP="00E90275">
                        <w:pPr>
                          <w:rPr>
                            <w:b/>
                            <w:sz w:val="24"/>
                          </w:rPr>
                        </w:pPr>
                        <w:r>
                          <w:rPr>
                            <w:b/>
                            <w:sz w:val="24"/>
                          </w:rPr>
                          <w:t>Implementations Details:</w:t>
                        </w:r>
                      </w:p>
                      <w:p w14:paraId="5E2F381D" w14:textId="77777777" w:rsidR="007D17A4" w:rsidRDefault="007D17A4" w:rsidP="00E90275">
                        <w:pPr>
                          <w:rPr>
                            <w:b/>
                            <w:sz w:val="24"/>
                          </w:rPr>
                        </w:pPr>
                      </w:p>
                      <w:p w14:paraId="5E2F381E" w14:textId="77777777" w:rsidR="007D17A4" w:rsidRDefault="007D17A4" w:rsidP="00E90275">
                        <w:pPr>
                          <w:rPr>
                            <w:b/>
                            <w:sz w:val="24"/>
                          </w:rPr>
                        </w:pPr>
                        <w:r>
                          <w:rPr>
                            <w:b/>
                            <w:sz w:val="24"/>
                          </w:rPr>
                          <w:t xml:space="preserve">Change Requests </w:t>
                        </w:r>
                        <w:r>
                          <w:rPr>
                            <w:i/>
                          </w:rPr>
                          <w:t>(List all Change requests included in Release)</w:t>
                        </w:r>
                        <w:r>
                          <w:rPr>
                            <w:b/>
                            <w:sz w:val="24"/>
                          </w:rPr>
                          <w:t>:</w:t>
                        </w:r>
                      </w:p>
                      <w:p w14:paraId="5E2F381F" w14:textId="77777777" w:rsidR="007D17A4" w:rsidRDefault="007D17A4" w:rsidP="00E90275"/>
                      <w:p w14:paraId="5E2F3820" w14:textId="77777777" w:rsidR="007D17A4" w:rsidRDefault="007D17A4" w:rsidP="00E90275"/>
                      <w:p w14:paraId="5E2F3821" w14:textId="77777777" w:rsidR="007D17A4" w:rsidRDefault="007D17A4" w:rsidP="00E90275"/>
                      <w:p w14:paraId="5E2F3822" w14:textId="77777777" w:rsidR="007D17A4" w:rsidRDefault="007D17A4" w:rsidP="00E90275"/>
                      <w:p w14:paraId="5E2F3823" w14:textId="77777777" w:rsidR="007D17A4" w:rsidRDefault="007D17A4" w:rsidP="00E90275"/>
                      <w:p w14:paraId="5E2F3824" w14:textId="77777777" w:rsidR="007D17A4" w:rsidRDefault="007D17A4" w:rsidP="00E90275">
                        <w:pPr>
                          <w:rPr>
                            <w:b/>
                            <w:sz w:val="24"/>
                          </w:rPr>
                        </w:pPr>
                      </w:p>
                      <w:p w14:paraId="5E2F3825" w14:textId="77777777" w:rsidR="007D17A4" w:rsidRDefault="007D17A4" w:rsidP="00E90275">
                        <w:pPr>
                          <w:rPr>
                            <w:b/>
                            <w:sz w:val="24"/>
                          </w:rPr>
                        </w:pPr>
                        <w:r>
                          <w:rPr>
                            <w:b/>
                            <w:sz w:val="24"/>
                          </w:rPr>
                          <w:t>Name (Market Operator):</w:t>
                        </w:r>
                        <w:r w:rsidRPr="00355747">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Signature:</w:t>
                        </w:r>
                      </w:p>
                      <w:p w14:paraId="5E2F3826" w14:textId="77777777" w:rsidR="007D17A4" w:rsidRDefault="007D17A4" w:rsidP="00E90275">
                        <w:pPr>
                          <w:rPr>
                            <w:b/>
                            <w:sz w:val="24"/>
                          </w:rPr>
                        </w:pPr>
                      </w:p>
                      <w:p w14:paraId="5E2F3827" w14:textId="77777777" w:rsidR="007D17A4" w:rsidRPr="004363FD" w:rsidRDefault="007D17A4" w:rsidP="00E90275">
                        <w:pPr>
                          <w:numPr>
                            <w:ins w:id="137" w:author="Author"/>
                          </w:numPr>
                          <w:rPr>
                            <w:b/>
                            <w:sz w:val="24"/>
                          </w:rPr>
                        </w:pPr>
                      </w:p>
                    </w:txbxContent>
                  </v:textbox>
                </v:shape>
                <v:shape id="Text Box 45" o:spid="_x0000_s1053" type="#_x0000_t202" style="position:absolute;left:1320;top:10652;width:9540;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5E2F3828" w14:textId="77777777" w:rsidR="007D17A4" w:rsidRDefault="007D17A4" w:rsidP="00E90275">
                        <w:pPr>
                          <w:rPr>
                            <w:b/>
                            <w:sz w:val="28"/>
                            <w:szCs w:val="28"/>
                          </w:rPr>
                        </w:pPr>
                        <w:r>
                          <w:rPr>
                            <w:b/>
                            <w:sz w:val="28"/>
                            <w:szCs w:val="28"/>
                          </w:rPr>
                          <w:t>Part 3 – Completion Notification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 Sent:</w:t>
                        </w:r>
                      </w:p>
                      <w:p w14:paraId="5E2F3829" w14:textId="77777777" w:rsidR="007D17A4" w:rsidRDefault="007D17A4" w:rsidP="00E90275">
                        <w:pPr>
                          <w:rPr>
                            <w:b/>
                            <w:sz w:val="24"/>
                          </w:rPr>
                        </w:pPr>
                      </w:p>
                      <w:p w14:paraId="5E2F382A" w14:textId="77777777" w:rsidR="007D17A4" w:rsidRDefault="007D17A4" w:rsidP="00E90275">
                        <w:pPr>
                          <w:rPr>
                            <w:b/>
                            <w:sz w:val="24"/>
                          </w:rPr>
                        </w:pPr>
                        <w:r>
                          <w:rPr>
                            <w:b/>
                            <w:sz w:val="24"/>
                          </w:rPr>
                          <w:t>Date / Time of Implementation Completion:</w:t>
                        </w:r>
                      </w:p>
                      <w:p w14:paraId="5E2F382B" w14:textId="77777777" w:rsidR="007D17A4" w:rsidRDefault="007D17A4" w:rsidP="00E90275">
                        <w:pPr>
                          <w:rPr>
                            <w:b/>
                            <w:sz w:val="24"/>
                          </w:rPr>
                        </w:pPr>
                      </w:p>
                      <w:p w14:paraId="5E2F382C" w14:textId="77777777" w:rsidR="007D17A4" w:rsidRDefault="007D17A4" w:rsidP="00E90275">
                        <w:pPr>
                          <w:rPr>
                            <w:b/>
                            <w:sz w:val="24"/>
                          </w:rPr>
                        </w:pPr>
                        <w:r>
                          <w:rPr>
                            <w:b/>
                            <w:sz w:val="24"/>
                          </w:rPr>
                          <w:t>Implementations Details:</w:t>
                        </w:r>
                      </w:p>
                      <w:p w14:paraId="5E2F382D" w14:textId="77777777" w:rsidR="007D17A4" w:rsidRDefault="007D17A4" w:rsidP="00E90275">
                        <w:pPr>
                          <w:rPr>
                            <w:b/>
                            <w:sz w:val="24"/>
                          </w:rPr>
                        </w:pPr>
                      </w:p>
                      <w:p w14:paraId="5E2F382E" w14:textId="77777777" w:rsidR="007D17A4" w:rsidRDefault="007D17A4" w:rsidP="00E90275">
                        <w:pPr>
                          <w:rPr>
                            <w:sz w:val="24"/>
                          </w:rPr>
                        </w:pPr>
                        <w:r w:rsidRPr="004363FD">
                          <w:rPr>
                            <w:sz w:val="24"/>
                          </w:rPr>
                          <w:t>All Change Requests</w:t>
                        </w:r>
                        <w:r>
                          <w:rPr>
                            <w:sz w:val="24"/>
                          </w:rPr>
                          <w:t xml:space="preserve"> itemised in Part 3</w:t>
                        </w:r>
                        <w:r w:rsidRPr="004363FD">
                          <w:rPr>
                            <w:sz w:val="24"/>
                          </w:rPr>
                          <w:t xml:space="preserve"> except the following:</w:t>
                        </w:r>
                      </w:p>
                      <w:p w14:paraId="5E2F382F" w14:textId="77777777" w:rsidR="007D17A4" w:rsidRPr="00D96176" w:rsidRDefault="007D17A4" w:rsidP="00E90275">
                        <w:pPr>
                          <w:rPr>
                            <w:i/>
                          </w:rPr>
                        </w:pPr>
                      </w:p>
                      <w:p w14:paraId="5E2F3830" w14:textId="77777777" w:rsidR="007D17A4" w:rsidRDefault="007D17A4" w:rsidP="00E90275"/>
                      <w:p w14:paraId="5E2F3831" w14:textId="77777777" w:rsidR="007D17A4" w:rsidRDefault="007D17A4" w:rsidP="00E90275"/>
                      <w:p w14:paraId="5E2F3832" w14:textId="77777777" w:rsidR="007D17A4" w:rsidRDefault="007D17A4" w:rsidP="00E90275"/>
                      <w:p w14:paraId="5E2F3833" w14:textId="77777777" w:rsidR="007D17A4" w:rsidRDefault="007D17A4" w:rsidP="00E90275"/>
                      <w:p w14:paraId="5E2F3834" w14:textId="77777777" w:rsidR="007D17A4" w:rsidRDefault="007D17A4" w:rsidP="00E90275">
                        <w:pPr>
                          <w:rPr>
                            <w:b/>
                            <w:sz w:val="24"/>
                          </w:rPr>
                        </w:pPr>
                      </w:p>
                      <w:p w14:paraId="5E2F3835" w14:textId="77777777" w:rsidR="007D17A4" w:rsidRDefault="007D17A4" w:rsidP="00E90275">
                        <w:pPr>
                          <w:rPr>
                            <w:b/>
                            <w:sz w:val="24"/>
                          </w:rPr>
                        </w:pPr>
                      </w:p>
                      <w:p w14:paraId="5E2F3836" w14:textId="77777777" w:rsidR="007D17A4" w:rsidRDefault="007D17A4" w:rsidP="00E90275">
                        <w:pPr>
                          <w:rPr>
                            <w:b/>
                            <w:sz w:val="24"/>
                          </w:rPr>
                        </w:pPr>
                      </w:p>
                      <w:p w14:paraId="5E2F3837" w14:textId="77777777" w:rsidR="007D17A4" w:rsidRPr="004363FD" w:rsidRDefault="007D17A4" w:rsidP="00E90275">
                        <w:pPr>
                          <w:rPr>
                            <w:b/>
                            <w:sz w:val="24"/>
                          </w:rPr>
                        </w:pPr>
                        <w:r>
                          <w:rPr>
                            <w:b/>
                            <w:sz w:val="24"/>
                          </w:rPr>
                          <w:t>Name (Market Operator):</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Signature:</w:t>
                        </w:r>
                      </w:p>
                      <w:p w14:paraId="5E2F3838" w14:textId="77777777" w:rsidR="007D17A4" w:rsidRPr="00642D4B" w:rsidRDefault="007D17A4" w:rsidP="00E90275">
                        <w:pPr>
                          <w:numPr>
                            <w:ins w:id="138" w:author="Author"/>
                          </w:numPr>
                        </w:pPr>
                      </w:p>
                    </w:txbxContent>
                  </v:textbox>
                </v:shape>
                <v:shape id="Text Box 46" o:spid="_x0000_s1054" type="#_x0000_t202" style="position:absolute;left:1320;top:7952;width:954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5E2F3839" w14:textId="77777777" w:rsidR="007D17A4" w:rsidRDefault="007D17A4" w:rsidP="00E90275">
                        <w:pPr>
                          <w:rPr>
                            <w:b/>
                            <w:sz w:val="28"/>
                            <w:szCs w:val="28"/>
                          </w:rPr>
                        </w:pPr>
                        <w:r>
                          <w:rPr>
                            <w:b/>
                            <w:sz w:val="28"/>
                            <w:szCs w:val="28"/>
                          </w:rPr>
                          <w:t>Part 2 – Confirmation Notification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 Sent:</w:t>
                        </w:r>
                      </w:p>
                      <w:p w14:paraId="5E2F383A" w14:textId="77777777" w:rsidR="007D17A4" w:rsidRDefault="007D17A4" w:rsidP="00BC5B0B">
                        <w:pPr>
                          <w:rPr>
                            <w:sz w:val="24"/>
                          </w:rPr>
                        </w:pPr>
                        <w:r>
                          <w:rPr>
                            <w:sz w:val="24"/>
                          </w:rPr>
                          <w:t xml:space="preserve">The </w:t>
                        </w:r>
                        <w:r w:rsidRPr="00355747">
                          <w:rPr>
                            <w:sz w:val="24"/>
                          </w:rPr>
                          <w:t>Implementation listed above is</w:t>
                        </w:r>
                        <w:r>
                          <w:rPr>
                            <w:sz w:val="24"/>
                          </w:rPr>
                          <w:t xml:space="preserve"> proceeding, </w:t>
                        </w:r>
                      </w:p>
                      <w:p w14:paraId="5E2F383B" w14:textId="77777777" w:rsidR="007D17A4" w:rsidRDefault="007D17A4" w:rsidP="00E90275">
                        <w:pPr>
                          <w:rPr>
                            <w:sz w:val="24"/>
                          </w:rPr>
                        </w:pPr>
                      </w:p>
                      <w:p w14:paraId="5E2F383C" w14:textId="77777777" w:rsidR="007D17A4" w:rsidRDefault="007D17A4" w:rsidP="00E90275">
                        <w:pPr>
                          <w:rPr>
                            <w:sz w:val="24"/>
                          </w:rPr>
                        </w:pPr>
                        <w:r>
                          <w:rPr>
                            <w:sz w:val="24"/>
                          </w:rPr>
                          <w:t>Commencing on (Date/time)</w:t>
                        </w:r>
                      </w:p>
                      <w:p w14:paraId="5E2F383D" w14:textId="77777777" w:rsidR="007D17A4" w:rsidRDefault="007D17A4" w:rsidP="00E90275">
                        <w:pPr>
                          <w:rPr>
                            <w:sz w:val="24"/>
                          </w:rPr>
                        </w:pPr>
                      </w:p>
                      <w:p w14:paraId="5E2F383E" w14:textId="77777777" w:rsidR="007D17A4" w:rsidRDefault="007D17A4" w:rsidP="00E90275">
                        <w:pPr>
                          <w:rPr>
                            <w:b/>
                            <w:sz w:val="24"/>
                          </w:rPr>
                        </w:pPr>
                        <w:r>
                          <w:rPr>
                            <w:sz w:val="24"/>
                          </w:rPr>
                          <w:t>Completing on (Date/time)</w:t>
                        </w:r>
                      </w:p>
                      <w:p w14:paraId="5E2F383F" w14:textId="77777777" w:rsidR="007D17A4" w:rsidRDefault="007D17A4" w:rsidP="00E90275">
                        <w:pPr>
                          <w:rPr>
                            <w:b/>
                            <w:sz w:val="24"/>
                          </w:rPr>
                        </w:pPr>
                      </w:p>
                      <w:p w14:paraId="5E2F3840" w14:textId="77777777" w:rsidR="007D17A4" w:rsidRPr="005D46E8" w:rsidRDefault="007D17A4" w:rsidP="00E90275">
                        <w:pPr>
                          <w:rPr>
                            <w:b/>
                            <w:sz w:val="24"/>
                          </w:rPr>
                        </w:pPr>
                        <w:r>
                          <w:rPr>
                            <w:b/>
                            <w:sz w:val="24"/>
                          </w:rPr>
                          <w:t>Name (Market Operator):</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Signature:</w:t>
                        </w:r>
                      </w:p>
                    </w:txbxContent>
                  </v:textbox>
                </v:shape>
              </v:group>
            </w:pict>
          </mc:Fallback>
        </mc:AlternateConten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5E2F36E0" w14:textId="77777777" w:rsidR="001F4BC9" w:rsidRPr="004007A6" w:rsidRDefault="00E90275" w:rsidP="00742A72">
      <w:pPr>
        <w:pStyle w:val="CERHEADING2"/>
        <w:tabs>
          <w:tab w:val="clear" w:pos="936"/>
        </w:tabs>
        <w:ind w:left="0"/>
        <w:rPr>
          <w:lang w:val="en-IE"/>
        </w:rPr>
      </w:pPr>
      <w:r w:rsidRPr="004007A6">
        <w:rPr>
          <w:lang w:val="en-IE"/>
        </w:rPr>
        <w:br w:type="page"/>
      </w:r>
      <w:r w:rsidR="00281315">
        <w:rPr>
          <w:noProof/>
          <w:lang w:val="en-IE" w:eastAsia="en-IE"/>
        </w:rPr>
        <mc:AlternateContent>
          <mc:Choice Requires="wps">
            <w:drawing>
              <wp:anchor distT="0" distB="0" distL="114300" distR="114300" simplePos="0" relativeHeight="251662848" behindDoc="0" locked="0" layoutInCell="1" allowOverlap="1" wp14:anchorId="5E2F376C" wp14:editId="5E2F376D">
                <wp:simplePos x="0" y="0"/>
                <wp:positionH relativeFrom="column">
                  <wp:posOffset>-114300</wp:posOffset>
                </wp:positionH>
                <wp:positionV relativeFrom="paragraph">
                  <wp:posOffset>332105</wp:posOffset>
                </wp:positionV>
                <wp:extent cx="6057900" cy="4343400"/>
                <wp:effectExtent l="9525" t="8255" r="9525" b="10795"/>
                <wp:wrapNone/>
                <wp:docPr id="3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34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1001B" id="Rectangle 47" o:spid="_x0000_s1026" style="position:absolute;margin-left:-9pt;margin-top:26.15pt;width:477pt;height:3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"/>
            </w:pict>
          </mc:Fallback>
        </mc:AlternateContent>
      </w:r>
      <w:r w:rsidR="00281315">
        <w:rPr>
          <w:noProof/>
          <w:lang w:val="en-IE" w:eastAsia="en-IE"/>
        </w:rPr>
        <mc:AlternateContent>
          <mc:Choice Requires="wps">
            <w:drawing>
              <wp:anchor distT="0" distB="0" distL="114300" distR="114300" simplePos="0" relativeHeight="251663872" behindDoc="0" locked="0" layoutInCell="1" allowOverlap="1" wp14:anchorId="5E2F376E" wp14:editId="5E2F376F">
                <wp:simplePos x="0" y="0"/>
                <wp:positionH relativeFrom="column">
                  <wp:posOffset>0</wp:posOffset>
                </wp:positionH>
                <wp:positionV relativeFrom="paragraph">
                  <wp:posOffset>467360</wp:posOffset>
                </wp:positionV>
                <wp:extent cx="5943600" cy="4093845"/>
                <wp:effectExtent l="0" t="635" r="0" b="1270"/>
                <wp:wrapNone/>
                <wp:docPr id="3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9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841" w14:textId="77777777" w:rsidR="007D17A4" w:rsidRDefault="007D17A4" w:rsidP="00E90275">
                            <w:pPr>
                              <w:rPr>
                                <w:b/>
                                <w:sz w:val="28"/>
                                <w:szCs w:val="28"/>
                              </w:rPr>
                            </w:pPr>
                            <w:r w:rsidRPr="00087920">
                              <w:rPr>
                                <w:b/>
                                <w:sz w:val="28"/>
                                <w:szCs w:val="28"/>
                              </w:rPr>
                              <w:t xml:space="preserve">Alternative Communication Channel during Level 3 Implementation – </w:t>
                            </w:r>
                          </w:p>
                          <w:p w14:paraId="5E2F3842" w14:textId="77777777" w:rsidR="007D17A4" w:rsidRPr="00087920" w:rsidRDefault="007D17A4" w:rsidP="00E90275">
                            <w:pPr>
                              <w:rPr>
                                <w:b/>
                                <w:sz w:val="28"/>
                                <w:szCs w:val="28"/>
                              </w:rPr>
                            </w:pPr>
                            <w:r w:rsidRPr="00087920">
                              <w:rPr>
                                <w:b/>
                                <w:sz w:val="28"/>
                                <w:szCs w:val="28"/>
                              </w:rPr>
                              <w:t>Notification</w:t>
                            </w:r>
                          </w:p>
                          <w:p w14:paraId="5E2F3843" w14:textId="77777777" w:rsidR="007D17A4" w:rsidRDefault="007D17A4" w:rsidP="00E90275">
                            <w:pPr>
                              <w:rPr>
                                <w:b/>
                                <w:sz w:val="24"/>
                              </w:rPr>
                            </w:pPr>
                          </w:p>
                          <w:p w14:paraId="5E2F3844" w14:textId="77777777" w:rsidR="007D17A4" w:rsidRDefault="007D17A4" w:rsidP="00E90275">
                            <w:pPr>
                              <w:rPr>
                                <w:b/>
                                <w:sz w:val="24"/>
                              </w:rPr>
                            </w:pPr>
                            <w:r>
                              <w:rPr>
                                <w:b/>
                                <w:sz w:val="24"/>
                              </w:rPr>
                              <w:t>Market Operator Implementation Ref:</w:t>
                            </w:r>
                          </w:p>
                          <w:p w14:paraId="5E2F3845" w14:textId="77777777" w:rsidR="007D17A4" w:rsidRDefault="007D17A4" w:rsidP="00E90275">
                            <w:pPr>
                              <w:rPr>
                                <w:b/>
                                <w:sz w:val="24"/>
                              </w:rPr>
                            </w:pPr>
                          </w:p>
                          <w:p w14:paraId="5E2F3846" w14:textId="77777777" w:rsidR="007D17A4" w:rsidRDefault="007D17A4" w:rsidP="00E90275">
                            <w:pPr>
                              <w:rPr>
                                <w:b/>
                                <w:sz w:val="24"/>
                              </w:rPr>
                            </w:pPr>
                            <w:r>
                              <w:rPr>
                                <w:b/>
                                <w:sz w:val="24"/>
                              </w:rPr>
                              <w:t>Party Id:</w:t>
                            </w:r>
                            <w:r>
                              <w:rPr>
                                <w:b/>
                                <w:sz w:val="24"/>
                              </w:rPr>
                              <w:tab/>
                            </w:r>
                            <w:r>
                              <w:rPr>
                                <w:b/>
                                <w:sz w:val="24"/>
                              </w:rPr>
                              <w:tab/>
                            </w:r>
                            <w:r>
                              <w:rPr>
                                <w:b/>
                                <w:sz w:val="24"/>
                              </w:rPr>
                              <w:tab/>
                            </w:r>
                            <w:r>
                              <w:rPr>
                                <w:b/>
                                <w:sz w:val="24"/>
                              </w:rPr>
                              <w:tab/>
                            </w:r>
                            <w:r>
                              <w:rPr>
                                <w:b/>
                                <w:sz w:val="24"/>
                              </w:rPr>
                              <w:tab/>
                            </w:r>
                            <w:r>
                              <w:rPr>
                                <w:b/>
                                <w:sz w:val="24"/>
                              </w:rPr>
                              <w:tab/>
                            </w:r>
                            <w:r>
                              <w:rPr>
                                <w:b/>
                                <w:sz w:val="24"/>
                              </w:rPr>
                              <w:tab/>
                              <w:t>Party Name:</w:t>
                            </w:r>
                          </w:p>
                          <w:p w14:paraId="5E2F3847" w14:textId="77777777" w:rsidR="007D17A4" w:rsidRDefault="007D17A4" w:rsidP="00E90275">
                            <w:pPr>
                              <w:rPr>
                                <w:b/>
                                <w:sz w:val="24"/>
                              </w:rPr>
                            </w:pPr>
                          </w:p>
                          <w:p w14:paraId="5E2F3848" w14:textId="77777777" w:rsidR="007D17A4" w:rsidRDefault="007D17A4" w:rsidP="00E90275">
                            <w:pPr>
                              <w:rPr>
                                <w:b/>
                                <w:sz w:val="24"/>
                              </w:rPr>
                            </w:pPr>
                            <w:r>
                              <w:rPr>
                                <w:b/>
                                <w:sz w:val="24"/>
                              </w:rPr>
                              <w:t>Commencement of Alternative Communication:</w:t>
                            </w:r>
                          </w:p>
                          <w:p w14:paraId="5E2F3849" w14:textId="77777777" w:rsidR="007D17A4" w:rsidRDefault="007D17A4" w:rsidP="00E90275">
                            <w:pPr>
                              <w:rPr>
                                <w:i/>
                              </w:rPr>
                            </w:pPr>
                            <w:r w:rsidRPr="00D83DEE">
                              <w:rPr>
                                <w:i/>
                              </w:rPr>
                              <w:t>(Date/Time</w:t>
                            </w:r>
                            <w:r>
                              <w:rPr>
                                <w:i/>
                              </w:rPr>
                              <w:t xml:space="preserve"> or “On commencement of the Implementation”</w:t>
                            </w:r>
                          </w:p>
                          <w:p w14:paraId="5E2F384A" w14:textId="77777777" w:rsidR="007D17A4" w:rsidRDefault="007D17A4" w:rsidP="00E90275">
                            <w:pPr>
                              <w:rPr>
                                <w:i/>
                              </w:rPr>
                            </w:pPr>
                          </w:p>
                          <w:p w14:paraId="5E2F384B" w14:textId="77777777" w:rsidR="007D17A4" w:rsidRDefault="007D17A4" w:rsidP="00D83DEE">
                            <w:pPr>
                              <w:rPr>
                                <w:b/>
                                <w:sz w:val="24"/>
                              </w:rPr>
                            </w:pPr>
                            <w:r>
                              <w:rPr>
                                <w:b/>
                                <w:sz w:val="24"/>
                              </w:rPr>
                              <w:t>Termination of Alternative Communication:</w:t>
                            </w:r>
                          </w:p>
                          <w:p w14:paraId="5E2F384C" w14:textId="77777777" w:rsidR="007D17A4" w:rsidRDefault="007D17A4" w:rsidP="00E90275">
                            <w:pPr>
                              <w:rPr>
                                <w:i/>
                              </w:rPr>
                            </w:pPr>
                            <w:r w:rsidRPr="00D83DEE">
                              <w:rPr>
                                <w:i/>
                              </w:rPr>
                              <w:t>(</w:t>
                            </w:r>
                            <w:r>
                              <w:rPr>
                                <w:i/>
                              </w:rPr>
                              <w:t xml:space="preserve">Insert </w:t>
                            </w:r>
                            <w:r w:rsidRPr="00D83DEE">
                              <w:rPr>
                                <w:i/>
                              </w:rPr>
                              <w:t>Date/Time</w:t>
                            </w:r>
                            <w:r>
                              <w:rPr>
                                <w:i/>
                              </w:rPr>
                              <w:t xml:space="preserve"> or “On completion of Implementation”</w:t>
                            </w:r>
                            <w:r w:rsidRPr="00D83DEE">
                              <w:rPr>
                                <w:i/>
                              </w:rPr>
                              <w:t>)</w:t>
                            </w:r>
                          </w:p>
                          <w:p w14:paraId="5E2F384D" w14:textId="77777777" w:rsidR="007D17A4" w:rsidRDefault="007D17A4" w:rsidP="00E90275">
                            <w:pPr>
                              <w:rPr>
                                <w:i/>
                              </w:rPr>
                            </w:pPr>
                          </w:p>
                          <w:p w14:paraId="5E2F384E" w14:textId="77777777" w:rsidR="007D17A4" w:rsidRDefault="007D17A4" w:rsidP="00087920">
                            <w:pPr>
                              <w:rPr>
                                <w:b/>
                                <w:sz w:val="24"/>
                              </w:rPr>
                            </w:pPr>
                          </w:p>
                          <w:p w14:paraId="5E2F384F" w14:textId="77777777" w:rsidR="007D17A4" w:rsidRPr="005E546B" w:rsidRDefault="007D17A4" w:rsidP="00087920">
                            <w:pPr>
                              <w:rPr>
                                <w:i/>
                              </w:rPr>
                            </w:pPr>
                            <w:r>
                              <w:rPr>
                                <w:b/>
                                <w:sz w:val="24"/>
                              </w:rPr>
                              <w:t xml:space="preserve">Name </w:t>
                            </w:r>
                            <w:r w:rsidRPr="005E546B">
                              <w:rPr>
                                <w:i/>
                              </w:rPr>
                              <w:t>(Participant staff authorised</w:t>
                            </w:r>
                            <w:r>
                              <w:rPr>
                                <w:i/>
                              </w:rPr>
                              <w:t xml:space="preserve"> to submit</w:t>
                            </w:r>
                            <w:r w:rsidRPr="005E546B">
                              <w:rPr>
                                <w:i/>
                              </w:rPr>
                              <w:t>):</w:t>
                            </w:r>
                          </w:p>
                          <w:p w14:paraId="5E2F3850" w14:textId="77777777" w:rsidR="007D17A4" w:rsidRDefault="007D17A4" w:rsidP="00087920">
                            <w:pPr>
                              <w:rPr>
                                <w:b/>
                                <w:sz w:val="24"/>
                              </w:rPr>
                            </w:pPr>
                          </w:p>
                          <w:p w14:paraId="5E2F3851" w14:textId="77777777" w:rsidR="007D17A4" w:rsidRDefault="007D17A4" w:rsidP="00087920">
                            <w:pPr>
                              <w:rPr>
                                <w:b/>
                                <w:sz w:val="24"/>
                              </w:rPr>
                            </w:pPr>
                            <w:r>
                              <w:rPr>
                                <w:b/>
                                <w:sz w:val="24"/>
                              </w:rPr>
                              <w:t>Signature:</w:t>
                            </w:r>
                          </w:p>
                          <w:p w14:paraId="5E2F3852" w14:textId="77777777" w:rsidR="007D17A4" w:rsidRDefault="007D17A4" w:rsidP="00087920">
                            <w:pPr>
                              <w:rPr>
                                <w:b/>
                                <w:sz w:val="24"/>
                              </w:rPr>
                            </w:pPr>
                          </w:p>
                          <w:p w14:paraId="5E2F3853" w14:textId="77777777" w:rsidR="007D17A4" w:rsidRPr="004363FD" w:rsidRDefault="007D17A4" w:rsidP="00087920">
                            <w:pPr>
                              <w:rPr>
                                <w:b/>
                                <w:sz w:val="24"/>
                              </w:rPr>
                            </w:pPr>
                            <w:r>
                              <w:rPr>
                                <w:b/>
                                <w:sz w:val="24"/>
                              </w:rPr>
                              <w:t>Password:</w:t>
                            </w:r>
                          </w:p>
                          <w:p w14:paraId="5E2F3854" w14:textId="77777777" w:rsidR="007D17A4" w:rsidRDefault="007D17A4" w:rsidP="00E90275">
                            <w:pPr>
                              <w:rPr>
                                <w:b/>
                              </w:rPr>
                            </w:pPr>
                          </w:p>
                          <w:p w14:paraId="5E2F3855" w14:textId="77777777" w:rsidR="007D17A4" w:rsidRDefault="007D17A4" w:rsidP="00E90275">
                            <w:pPr>
                              <w:rPr>
                                <w:b/>
                              </w:rPr>
                            </w:pPr>
                            <w:r>
                              <w:rPr>
                                <w:b/>
                              </w:rPr>
                              <w:t>Attachments:</w:t>
                            </w:r>
                            <w:r>
                              <w:rPr>
                                <w:b/>
                              </w:rPr>
                              <w:tab/>
                              <w:t>Transaction Notification Form (TNF) (see AP7 for TN Form)</w:t>
                            </w:r>
                          </w:p>
                          <w:p w14:paraId="5E2F3856" w14:textId="77777777" w:rsidR="007D17A4" w:rsidRDefault="007D17A4" w:rsidP="00E90275">
                            <w:pPr>
                              <w:rPr>
                                <w:b/>
                              </w:rPr>
                            </w:pPr>
                          </w:p>
                          <w:p w14:paraId="5E2F3857" w14:textId="77777777" w:rsidR="007D17A4" w:rsidRPr="00D83DEE" w:rsidRDefault="007D17A4" w:rsidP="00087920">
                            <w:pPr>
                              <w:ind w:left="1071" w:firstLine="357"/>
                              <w:rPr>
                                <w:b/>
                              </w:rPr>
                            </w:pPr>
                            <w:r>
                              <w:rPr>
                                <w:b/>
                              </w:rPr>
                              <w:t>Number of Pages of TNF attached: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376E" id="Text Box 48" o:spid="_x0000_s1055" type="#_x0000_t202" style="position:absolute;margin-left:0;margin-top:36.8pt;width:468pt;height:32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" stroked="f">
                <v:textbox>
                  <w:txbxContent>
                    <w:p w14:paraId="5E2F3841" w14:textId="77777777" w:rsidR="007D17A4" w:rsidRDefault="007D17A4" w:rsidP="00E90275">
                      <w:pPr>
                        <w:rPr>
                          <w:b/>
                          <w:sz w:val="28"/>
                          <w:szCs w:val="28"/>
                        </w:rPr>
                      </w:pPr>
                      <w:r w:rsidRPr="00087920">
                        <w:rPr>
                          <w:b/>
                          <w:sz w:val="28"/>
                          <w:szCs w:val="28"/>
                        </w:rPr>
                        <w:t xml:space="preserve">Alternative Communication Channel during Level 3 Implementation – </w:t>
                      </w:r>
                    </w:p>
                    <w:p w14:paraId="5E2F3842" w14:textId="77777777" w:rsidR="007D17A4" w:rsidRPr="00087920" w:rsidRDefault="007D17A4" w:rsidP="00E90275">
                      <w:pPr>
                        <w:rPr>
                          <w:b/>
                          <w:sz w:val="28"/>
                          <w:szCs w:val="28"/>
                        </w:rPr>
                      </w:pPr>
                      <w:r w:rsidRPr="00087920">
                        <w:rPr>
                          <w:b/>
                          <w:sz w:val="28"/>
                          <w:szCs w:val="28"/>
                        </w:rPr>
                        <w:t>Notification</w:t>
                      </w:r>
                    </w:p>
                    <w:p w14:paraId="5E2F3843" w14:textId="77777777" w:rsidR="007D17A4" w:rsidRDefault="007D17A4" w:rsidP="00E90275">
                      <w:pPr>
                        <w:rPr>
                          <w:b/>
                          <w:sz w:val="24"/>
                        </w:rPr>
                      </w:pPr>
                    </w:p>
                    <w:p w14:paraId="5E2F3844" w14:textId="77777777" w:rsidR="007D17A4" w:rsidRDefault="007D17A4" w:rsidP="00E90275">
                      <w:pPr>
                        <w:rPr>
                          <w:b/>
                          <w:sz w:val="24"/>
                        </w:rPr>
                      </w:pPr>
                      <w:r>
                        <w:rPr>
                          <w:b/>
                          <w:sz w:val="24"/>
                        </w:rPr>
                        <w:t>Market Operator Implementation Ref:</w:t>
                      </w:r>
                    </w:p>
                    <w:p w14:paraId="5E2F3845" w14:textId="77777777" w:rsidR="007D17A4" w:rsidRDefault="007D17A4" w:rsidP="00E90275">
                      <w:pPr>
                        <w:rPr>
                          <w:b/>
                          <w:sz w:val="24"/>
                        </w:rPr>
                      </w:pPr>
                    </w:p>
                    <w:p w14:paraId="5E2F3846" w14:textId="77777777" w:rsidR="007D17A4" w:rsidRDefault="007D17A4" w:rsidP="00E90275">
                      <w:pPr>
                        <w:rPr>
                          <w:b/>
                          <w:sz w:val="24"/>
                        </w:rPr>
                      </w:pPr>
                      <w:r>
                        <w:rPr>
                          <w:b/>
                          <w:sz w:val="24"/>
                        </w:rPr>
                        <w:t>Party Id:</w:t>
                      </w:r>
                      <w:r>
                        <w:rPr>
                          <w:b/>
                          <w:sz w:val="24"/>
                        </w:rPr>
                        <w:tab/>
                      </w:r>
                      <w:r>
                        <w:rPr>
                          <w:b/>
                          <w:sz w:val="24"/>
                        </w:rPr>
                        <w:tab/>
                      </w:r>
                      <w:r>
                        <w:rPr>
                          <w:b/>
                          <w:sz w:val="24"/>
                        </w:rPr>
                        <w:tab/>
                      </w:r>
                      <w:r>
                        <w:rPr>
                          <w:b/>
                          <w:sz w:val="24"/>
                        </w:rPr>
                        <w:tab/>
                      </w:r>
                      <w:r>
                        <w:rPr>
                          <w:b/>
                          <w:sz w:val="24"/>
                        </w:rPr>
                        <w:tab/>
                      </w:r>
                      <w:r>
                        <w:rPr>
                          <w:b/>
                          <w:sz w:val="24"/>
                        </w:rPr>
                        <w:tab/>
                      </w:r>
                      <w:r>
                        <w:rPr>
                          <w:b/>
                          <w:sz w:val="24"/>
                        </w:rPr>
                        <w:tab/>
                        <w:t>Party Name:</w:t>
                      </w:r>
                    </w:p>
                    <w:p w14:paraId="5E2F3847" w14:textId="77777777" w:rsidR="007D17A4" w:rsidRDefault="007D17A4" w:rsidP="00E90275">
                      <w:pPr>
                        <w:rPr>
                          <w:b/>
                          <w:sz w:val="24"/>
                        </w:rPr>
                      </w:pPr>
                    </w:p>
                    <w:p w14:paraId="5E2F3848" w14:textId="77777777" w:rsidR="007D17A4" w:rsidRDefault="007D17A4" w:rsidP="00E90275">
                      <w:pPr>
                        <w:rPr>
                          <w:b/>
                          <w:sz w:val="24"/>
                        </w:rPr>
                      </w:pPr>
                      <w:r>
                        <w:rPr>
                          <w:b/>
                          <w:sz w:val="24"/>
                        </w:rPr>
                        <w:t>Commencement of Alternative Communication:</w:t>
                      </w:r>
                    </w:p>
                    <w:p w14:paraId="5E2F3849" w14:textId="77777777" w:rsidR="007D17A4" w:rsidRDefault="007D17A4" w:rsidP="00E90275">
                      <w:pPr>
                        <w:rPr>
                          <w:i/>
                        </w:rPr>
                      </w:pPr>
                      <w:r w:rsidRPr="00D83DEE">
                        <w:rPr>
                          <w:i/>
                        </w:rPr>
                        <w:t>(Date/Time</w:t>
                      </w:r>
                      <w:r>
                        <w:rPr>
                          <w:i/>
                        </w:rPr>
                        <w:t xml:space="preserve"> or “On commencement of the Implementation”</w:t>
                      </w:r>
                    </w:p>
                    <w:p w14:paraId="5E2F384A" w14:textId="77777777" w:rsidR="007D17A4" w:rsidRDefault="007D17A4" w:rsidP="00E90275">
                      <w:pPr>
                        <w:rPr>
                          <w:i/>
                        </w:rPr>
                      </w:pPr>
                    </w:p>
                    <w:p w14:paraId="5E2F384B" w14:textId="77777777" w:rsidR="007D17A4" w:rsidRDefault="007D17A4" w:rsidP="00D83DEE">
                      <w:pPr>
                        <w:rPr>
                          <w:b/>
                          <w:sz w:val="24"/>
                        </w:rPr>
                      </w:pPr>
                      <w:r>
                        <w:rPr>
                          <w:b/>
                          <w:sz w:val="24"/>
                        </w:rPr>
                        <w:t>Termination of Alternative Communication:</w:t>
                      </w:r>
                    </w:p>
                    <w:p w14:paraId="5E2F384C" w14:textId="77777777" w:rsidR="007D17A4" w:rsidRDefault="007D17A4" w:rsidP="00E90275">
                      <w:pPr>
                        <w:rPr>
                          <w:i/>
                        </w:rPr>
                      </w:pPr>
                      <w:r w:rsidRPr="00D83DEE">
                        <w:rPr>
                          <w:i/>
                        </w:rPr>
                        <w:t>(</w:t>
                      </w:r>
                      <w:r>
                        <w:rPr>
                          <w:i/>
                        </w:rPr>
                        <w:t xml:space="preserve">Insert </w:t>
                      </w:r>
                      <w:r w:rsidRPr="00D83DEE">
                        <w:rPr>
                          <w:i/>
                        </w:rPr>
                        <w:t>Date/Time</w:t>
                      </w:r>
                      <w:r>
                        <w:rPr>
                          <w:i/>
                        </w:rPr>
                        <w:t xml:space="preserve"> or “On completion of Implementation”</w:t>
                      </w:r>
                      <w:r w:rsidRPr="00D83DEE">
                        <w:rPr>
                          <w:i/>
                        </w:rPr>
                        <w:t>)</w:t>
                      </w:r>
                    </w:p>
                    <w:p w14:paraId="5E2F384D" w14:textId="77777777" w:rsidR="007D17A4" w:rsidRDefault="007D17A4" w:rsidP="00E90275">
                      <w:pPr>
                        <w:rPr>
                          <w:i/>
                        </w:rPr>
                      </w:pPr>
                    </w:p>
                    <w:p w14:paraId="5E2F384E" w14:textId="77777777" w:rsidR="007D17A4" w:rsidRDefault="007D17A4" w:rsidP="00087920">
                      <w:pPr>
                        <w:rPr>
                          <w:b/>
                          <w:sz w:val="24"/>
                        </w:rPr>
                      </w:pPr>
                    </w:p>
                    <w:p w14:paraId="5E2F384F" w14:textId="77777777" w:rsidR="007D17A4" w:rsidRPr="005E546B" w:rsidRDefault="007D17A4" w:rsidP="00087920">
                      <w:pPr>
                        <w:rPr>
                          <w:i/>
                        </w:rPr>
                      </w:pPr>
                      <w:r>
                        <w:rPr>
                          <w:b/>
                          <w:sz w:val="24"/>
                        </w:rPr>
                        <w:t xml:space="preserve">Name </w:t>
                      </w:r>
                      <w:r w:rsidRPr="005E546B">
                        <w:rPr>
                          <w:i/>
                        </w:rPr>
                        <w:t>(Participant staff authorised</w:t>
                      </w:r>
                      <w:r>
                        <w:rPr>
                          <w:i/>
                        </w:rPr>
                        <w:t xml:space="preserve"> to submit</w:t>
                      </w:r>
                      <w:r w:rsidRPr="005E546B">
                        <w:rPr>
                          <w:i/>
                        </w:rPr>
                        <w:t>):</w:t>
                      </w:r>
                    </w:p>
                    <w:p w14:paraId="5E2F3850" w14:textId="77777777" w:rsidR="007D17A4" w:rsidRDefault="007D17A4" w:rsidP="00087920">
                      <w:pPr>
                        <w:rPr>
                          <w:b/>
                          <w:sz w:val="24"/>
                        </w:rPr>
                      </w:pPr>
                    </w:p>
                    <w:p w14:paraId="5E2F3851" w14:textId="77777777" w:rsidR="007D17A4" w:rsidRDefault="007D17A4" w:rsidP="00087920">
                      <w:pPr>
                        <w:rPr>
                          <w:b/>
                          <w:sz w:val="24"/>
                        </w:rPr>
                      </w:pPr>
                      <w:r>
                        <w:rPr>
                          <w:b/>
                          <w:sz w:val="24"/>
                        </w:rPr>
                        <w:t>Signature:</w:t>
                      </w:r>
                    </w:p>
                    <w:p w14:paraId="5E2F3852" w14:textId="77777777" w:rsidR="007D17A4" w:rsidRDefault="007D17A4" w:rsidP="00087920">
                      <w:pPr>
                        <w:rPr>
                          <w:b/>
                          <w:sz w:val="24"/>
                        </w:rPr>
                      </w:pPr>
                    </w:p>
                    <w:p w14:paraId="5E2F3853" w14:textId="77777777" w:rsidR="007D17A4" w:rsidRPr="004363FD" w:rsidRDefault="007D17A4" w:rsidP="00087920">
                      <w:pPr>
                        <w:rPr>
                          <w:b/>
                          <w:sz w:val="24"/>
                        </w:rPr>
                      </w:pPr>
                      <w:r>
                        <w:rPr>
                          <w:b/>
                          <w:sz w:val="24"/>
                        </w:rPr>
                        <w:t>Password:</w:t>
                      </w:r>
                    </w:p>
                    <w:p w14:paraId="5E2F3854" w14:textId="77777777" w:rsidR="007D17A4" w:rsidRDefault="007D17A4" w:rsidP="00E90275">
                      <w:pPr>
                        <w:rPr>
                          <w:b/>
                        </w:rPr>
                      </w:pPr>
                    </w:p>
                    <w:p w14:paraId="5E2F3855" w14:textId="77777777" w:rsidR="007D17A4" w:rsidRDefault="007D17A4" w:rsidP="00E90275">
                      <w:pPr>
                        <w:rPr>
                          <w:b/>
                        </w:rPr>
                      </w:pPr>
                      <w:r>
                        <w:rPr>
                          <w:b/>
                        </w:rPr>
                        <w:t>Attachments:</w:t>
                      </w:r>
                      <w:r>
                        <w:rPr>
                          <w:b/>
                        </w:rPr>
                        <w:tab/>
                        <w:t>Transaction Notification Form (TNF) (see AP7 for TN Form)</w:t>
                      </w:r>
                    </w:p>
                    <w:p w14:paraId="5E2F3856" w14:textId="77777777" w:rsidR="007D17A4" w:rsidRDefault="007D17A4" w:rsidP="00E90275">
                      <w:pPr>
                        <w:rPr>
                          <w:b/>
                        </w:rPr>
                      </w:pPr>
                    </w:p>
                    <w:p w14:paraId="5E2F3857" w14:textId="77777777" w:rsidR="007D17A4" w:rsidRPr="00D83DEE" w:rsidRDefault="007D17A4" w:rsidP="00087920">
                      <w:pPr>
                        <w:ind w:left="1071" w:firstLine="357"/>
                        <w:rPr>
                          <w:b/>
                        </w:rPr>
                      </w:pPr>
                      <w:r>
                        <w:rPr>
                          <w:b/>
                        </w:rPr>
                        <w:t>Number of Pages of TNF attached:</w:t>
                      </w:r>
                    </w:p>
                  </w:txbxContent>
                </v:textbox>
              </v:shape>
            </w:pict>
          </mc:Fallback>
        </mc:AlternateContent>
      </w:r>
      <w:bookmarkStart w:id="139" w:name="_Toc356217894"/>
      <w:r w:rsidR="001F4BC9" w:rsidRPr="004007A6">
        <w:rPr>
          <w:lang w:val="en-IE"/>
        </w:rPr>
        <w:t>Level 3 Alternative Communication Form</w:t>
      </w:r>
      <w:bookmarkEnd w:id="139"/>
    </w:p>
    <w:p w14:paraId="5E2F36E1" w14:textId="77777777" w:rsidR="007E0B2B" w:rsidRPr="004007A6" w:rsidRDefault="001F4BC9" w:rsidP="00742A72">
      <w:pPr>
        <w:pStyle w:val="CERHEADING2"/>
        <w:tabs>
          <w:tab w:val="clear" w:pos="936"/>
        </w:tabs>
        <w:ind w:left="0"/>
        <w:rPr>
          <w:lang w:val="en-IE"/>
        </w:rPr>
      </w:pPr>
      <w:r w:rsidRPr="004007A6">
        <w:rPr>
          <w:lang w:val="en-IE"/>
        </w:rPr>
        <w:br w:type="page"/>
      </w:r>
      <w:bookmarkStart w:id="140" w:name="_Toc356217895"/>
      <w:r w:rsidR="007E0B2B" w:rsidRPr="004007A6">
        <w:rPr>
          <w:lang w:val="en-IE"/>
        </w:rPr>
        <w:t>Authorisation Amendment Form</w:t>
      </w:r>
      <w:bookmarkEnd w:id="140"/>
    </w:p>
    <w:p w14:paraId="5E2F36E2" w14:textId="77777777" w:rsidR="005C13FC" w:rsidRPr="004007A6" w:rsidRDefault="00281315" w:rsidP="00170A97">
      <w:pPr>
        <w:pStyle w:val="CERnon-indent"/>
        <w:rPr>
          <w:lang w:val="en-IE"/>
        </w:rPr>
      </w:pPr>
      <w:r>
        <w:rPr>
          <w:noProof/>
          <w:lang w:val="en-IE" w:eastAsia="en-IE"/>
        </w:rPr>
        <mc:AlternateContent>
          <mc:Choice Requires="wpg">
            <w:drawing>
              <wp:anchor distT="0" distB="0" distL="114300" distR="114300" simplePos="0" relativeHeight="251651584" behindDoc="0" locked="0" layoutInCell="1" allowOverlap="1" wp14:anchorId="5E2F3770" wp14:editId="5E2F3771">
                <wp:simplePos x="0" y="0"/>
                <wp:positionH relativeFrom="column">
                  <wp:posOffset>-190500</wp:posOffset>
                </wp:positionH>
                <wp:positionV relativeFrom="paragraph">
                  <wp:posOffset>-221615</wp:posOffset>
                </wp:positionV>
                <wp:extent cx="6629400" cy="8915400"/>
                <wp:effectExtent l="9525" t="0" r="9525" b="12065"/>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915400"/>
                          <a:chOff x="1140" y="1708"/>
                          <a:chExt cx="10440" cy="14040"/>
                        </a:xfrm>
                      </wpg:grpSpPr>
                      <wps:wsp>
                        <wps:cNvPr id="17" name="Text Box 6"/>
                        <wps:cNvSpPr txBox="1">
                          <a:spLocks noChangeArrowheads="1"/>
                        </wps:cNvSpPr>
                        <wps:spPr bwMode="auto">
                          <a:xfrm>
                            <a:off x="1140" y="2428"/>
                            <a:ext cx="10440" cy="81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2F3858" w14:textId="77777777" w:rsidR="007D17A4" w:rsidRDefault="007D17A4" w:rsidP="005C13FC"/>
                          </w:txbxContent>
                        </wps:txbx>
                        <wps:bodyPr rot="0" vert="horz" wrap="square" lIns="91440" tIns="45720" rIns="91440" bIns="45720" anchor="t" anchorCtr="0" upright="1">
                          <a:noAutofit/>
                        </wps:bodyPr>
                      </wps:wsp>
                      <wps:wsp>
                        <wps:cNvPr id="18" name="Text Box 7"/>
                        <wps:cNvSpPr txBox="1">
                          <a:spLocks noChangeArrowheads="1"/>
                        </wps:cNvSpPr>
                        <wps:spPr bwMode="auto">
                          <a:xfrm>
                            <a:off x="1140" y="12508"/>
                            <a:ext cx="10440" cy="3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2F3859" w14:textId="77777777" w:rsidR="007D17A4" w:rsidRPr="00921C7C" w:rsidRDefault="007D17A4" w:rsidP="005C13FC">
                              <w:pPr>
                                <w:rPr>
                                  <w:b/>
                                  <w:sz w:val="28"/>
                                  <w:szCs w:val="28"/>
                                </w:rPr>
                              </w:pPr>
                              <w:r>
                                <w:rPr>
                                  <w:b/>
                                  <w:sz w:val="28"/>
                                  <w:szCs w:val="28"/>
                                </w:rPr>
                                <w:t>Authorisation Amendment Form Part B2   Rejection Acknowledgement</w:t>
                              </w:r>
                            </w:p>
                            <w:p w14:paraId="5E2F385A" w14:textId="77777777" w:rsidR="007D17A4" w:rsidRDefault="007D17A4" w:rsidP="005C13FC">
                              <w:pPr>
                                <w:rPr>
                                  <w:sz w:val="24"/>
                                </w:rPr>
                              </w:pPr>
                              <w:r>
                                <w:rPr>
                                  <w:sz w:val="24"/>
                                </w:rPr>
                                <w:t xml:space="preserve">Reasons for rejection: </w:t>
                              </w:r>
                              <w:r w:rsidRPr="005C13FC">
                                <w:rPr>
                                  <w:i/>
                                </w:rPr>
                                <w:t>Provide reason and annotated copies of submitted Part Cs and Ds</w:t>
                              </w:r>
                            </w:p>
                            <w:p w14:paraId="5E2F385B" w14:textId="77777777" w:rsidR="007D17A4" w:rsidRDefault="007D17A4" w:rsidP="005C13FC">
                              <w:pPr>
                                <w:rPr>
                                  <w:sz w:val="24"/>
                                </w:rPr>
                              </w:pPr>
                            </w:p>
                            <w:p w14:paraId="5E2F385C" w14:textId="77777777" w:rsidR="007D17A4" w:rsidRDefault="007D17A4" w:rsidP="005C13FC">
                              <w:pPr>
                                <w:rPr>
                                  <w:sz w:val="24"/>
                                </w:rPr>
                              </w:pPr>
                            </w:p>
                            <w:p w14:paraId="5E2F385D" w14:textId="77777777" w:rsidR="007D17A4" w:rsidRDefault="007D17A4" w:rsidP="005C13FC">
                              <w:pPr>
                                <w:rPr>
                                  <w:sz w:val="24"/>
                                </w:rPr>
                              </w:pPr>
                            </w:p>
                            <w:p w14:paraId="5E2F385E" w14:textId="77777777" w:rsidR="007D17A4" w:rsidRDefault="007D17A4" w:rsidP="005C13FC">
                              <w:pPr>
                                <w:rPr>
                                  <w:sz w:val="24"/>
                                </w:rPr>
                              </w:pPr>
                            </w:p>
                            <w:p w14:paraId="5E2F385F" w14:textId="77777777" w:rsidR="007D17A4" w:rsidRDefault="007D17A4" w:rsidP="005C13FC">
                              <w:pPr>
                                <w:rPr>
                                  <w:sz w:val="24"/>
                                </w:rPr>
                              </w:pPr>
                            </w:p>
                            <w:p w14:paraId="5E2F3860" w14:textId="77777777" w:rsidR="007D17A4" w:rsidRDefault="007D17A4" w:rsidP="005C13FC">
                              <w:pPr>
                                <w:rPr>
                                  <w:sz w:val="24"/>
                                </w:rPr>
                              </w:pPr>
                            </w:p>
                            <w:p w14:paraId="5E2F3861" w14:textId="77777777" w:rsidR="007D17A4" w:rsidRPr="00D021E0" w:rsidRDefault="007D17A4" w:rsidP="005C13FC">
                              <w:pPr>
                                <w:rPr>
                                  <w:sz w:val="24"/>
                                </w:rPr>
                              </w:pPr>
                              <w:r w:rsidRPr="00D021E0">
                                <w:rPr>
                                  <w:sz w:val="24"/>
                                </w:rPr>
                                <w:t>Market Operator Staff Name:</w:t>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Pr>
                                  <w:sz w:val="24"/>
                                </w:rPr>
                                <w:tab/>
                              </w:r>
                              <w:r>
                                <w:rPr>
                                  <w:sz w:val="24"/>
                                </w:rPr>
                                <w:tab/>
                              </w:r>
                              <w:r>
                                <w:rPr>
                                  <w:sz w:val="24"/>
                                </w:rPr>
                                <w:tab/>
                              </w:r>
                            </w:p>
                            <w:p w14:paraId="5E2F3862" w14:textId="77777777" w:rsidR="007D17A4" w:rsidRPr="00D021E0" w:rsidRDefault="007D17A4" w:rsidP="005C13FC">
                              <w:pPr>
                                <w:rPr>
                                  <w:sz w:val="24"/>
                                </w:rPr>
                              </w:pPr>
                            </w:p>
                            <w:p w14:paraId="5E2F3863" w14:textId="77777777" w:rsidR="007D17A4" w:rsidRPr="00D021E0" w:rsidRDefault="007D17A4" w:rsidP="005C13FC">
                              <w:pPr>
                                <w:rPr>
                                  <w:sz w:val="24"/>
                                </w:rPr>
                              </w:pPr>
                              <w:r w:rsidRPr="00D021E0">
                                <w:rPr>
                                  <w:sz w:val="24"/>
                                </w:rPr>
                                <w:t xml:space="preserve">Signature: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D021E0">
                                <w:rPr>
                                  <w:sz w:val="24"/>
                                </w:rPr>
                                <w:t>Date Sent:</w:t>
                              </w:r>
                            </w:p>
                            <w:p w14:paraId="5E2F3864" w14:textId="77777777" w:rsidR="007D17A4" w:rsidRDefault="007D17A4" w:rsidP="005C13FC"/>
                          </w:txbxContent>
                        </wps:txbx>
                        <wps:bodyPr rot="0" vert="horz" wrap="square" lIns="91440" tIns="45720" rIns="91440" bIns="45720" anchor="t" anchorCtr="0" upright="1">
                          <a:noAutofit/>
                        </wps:bodyPr>
                      </wps:wsp>
                      <wps:wsp>
                        <wps:cNvPr id="19" name="Text Box 8"/>
                        <wps:cNvSpPr txBox="1">
                          <a:spLocks noChangeArrowheads="1"/>
                        </wps:cNvSpPr>
                        <wps:spPr bwMode="auto">
                          <a:xfrm>
                            <a:off x="1500" y="2428"/>
                            <a:ext cx="9000" cy="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865" w14:textId="77777777" w:rsidR="007D17A4" w:rsidRPr="00921C7C" w:rsidRDefault="007D17A4" w:rsidP="005C13FC">
                              <w:pPr>
                                <w:rPr>
                                  <w:b/>
                                  <w:sz w:val="28"/>
                                  <w:szCs w:val="28"/>
                                </w:rPr>
                              </w:pPr>
                              <w:r>
                                <w:rPr>
                                  <w:b/>
                                  <w:sz w:val="28"/>
                                  <w:szCs w:val="28"/>
                                </w:rPr>
                                <w:t>Authorisation Amendment Form Part A   Authorisation</w:t>
                              </w:r>
                            </w:p>
                          </w:txbxContent>
                        </wps:txbx>
                        <wps:bodyPr rot="0" vert="horz" wrap="square" lIns="91440" tIns="45720" rIns="91440" bIns="45720" anchor="t" anchorCtr="0" upright="1">
                          <a:noAutofit/>
                        </wps:bodyPr>
                      </wps:wsp>
                      <wps:wsp>
                        <wps:cNvPr id="20" name="Text Box 9"/>
                        <wps:cNvSpPr txBox="1">
                          <a:spLocks noChangeArrowheads="1"/>
                        </wps:cNvSpPr>
                        <wps:spPr bwMode="auto">
                          <a:xfrm>
                            <a:off x="1500" y="2974"/>
                            <a:ext cx="9360" cy="7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866" w14:textId="77777777" w:rsidR="007D17A4" w:rsidRPr="00921C7C" w:rsidRDefault="007D17A4" w:rsidP="005C13FC">
                              <w:pPr>
                                <w:rPr>
                                  <w:i/>
                                </w:rPr>
                              </w:pPr>
                              <w:r w:rsidRPr="00921C7C">
                                <w:rPr>
                                  <w:i/>
                                </w:rPr>
                                <w:t>This section to be completed by a Category A Authorised Person and should be attached as affront sheet to completed Part(s) C and/or D as required.</w:t>
                              </w:r>
                            </w:p>
                          </w:txbxContent>
                        </wps:txbx>
                        <wps:bodyPr rot="0" vert="horz" wrap="square" lIns="91440" tIns="45720" rIns="91440" bIns="45720" anchor="t" anchorCtr="0" upright="1">
                          <a:noAutofit/>
                        </wps:bodyPr>
                      </wps:wsp>
                      <wps:wsp>
                        <wps:cNvPr id="21" name="Text Box 10"/>
                        <wps:cNvSpPr txBox="1">
                          <a:spLocks noChangeArrowheads="1"/>
                        </wps:cNvSpPr>
                        <wps:spPr bwMode="auto">
                          <a:xfrm>
                            <a:off x="1500" y="4951"/>
                            <a:ext cx="9540" cy="3240"/>
                          </a:xfrm>
                          <a:prstGeom prst="rect">
                            <a:avLst/>
                          </a:prstGeom>
                          <a:solidFill>
                            <a:srgbClr val="FFFFFF"/>
                          </a:solidFill>
                          <a:ln w="9525">
                            <a:solidFill>
                              <a:srgbClr val="000000"/>
                            </a:solidFill>
                            <a:miter lim="800000"/>
                            <a:headEnd/>
                            <a:tailEnd/>
                          </a:ln>
                        </wps:spPr>
                        <wps:txbx>
                          <w:txbxContent>
                            <w:p w14:paraId="5E2F3867" w14:textId="77777777" w:rsidR="007D17A4" w:rsidRDefault="007D17A4" w:rsidP="005C13FC">
                              <w:pPr>
                                <w:rPr>
                                  <w:b/>
                                  <w:sz w:val="24"/>
                                </w:rPr>
                              </w:pPr>
                              <w:r w:rsidRPr="00642D4B">
                                <w:rPr>
                                  <w:b/>
                                  <w:sz w:val="24"/>
                                </w:rPr>
                                <w:t>Details of Category A Authorised Person completing this Form</w:t>
                              </w:r>
                            </w:p>
                            <w:p w14:paraId="5E2F3868" w14:textId="77777777" w:rsidR="007D17A4" w:rsidRDefault="007D17A4" w:rsidP="005C13FC">
                              <w:pPr>
                                <w:rPr>
                                  <w:b/>
                                  <w:sz w:val="24"/>
                                </w:rPr>
                              </w:pPr>
                            </w:p>
                            <w:p w14:paraId="5E2F3869" w14:textId="77777777" w:rsidR="007D17A4" w:rsidRPr="00185638" w:rsidRDefault="007D17A4" w:rsidP="005C13FC">
                              <w:pPr>
                                <w:rPr>
                                  <w:sz w:val="24"/>
                                </w:rPr>
                              </w:pPr>
                              <w:r w:rsidRPr="00185638">
                                <w:rPr>
                                  <w:sz w:val="24"/>
                                </w:rPr>
                                <w:t>Party ID:</w:t>
                              </w:r>
                              <w:r w:rsidRPr="00185638">
                                <w:rPr>
                                  <w:sz w:val="24"/>
                                </w:rPr>
                                <w:tab/>
                              </w:r>
                              <w:r w:rsidRPr="00185638">
                                <w:rPr>
                                  <w:sz w:val="24"/>
                                </w:rPr>
                                <w:tab/>
                              </w:r>
                              <w:r w:rsidRPr="00185638">
                                <w:rPr>
                                  <w:sz w:val="24"/>
                                </w:rPr>
                                <w:tab/>
                              </w:r>
                              <w:r w:rsidRPr="00185638">
                                <w:rPr>
                                  <w:sz w:val="24"/>
                                </w:rPr>
                                <w:tab/>
                              </w:r>
                              <w:r w:rsidRPr="00185638">
                                <w:rPr>
                                  <w:sz w:val="24"/>
                                </w:rPr>
                                <w:tab/>
                              </w:r>
                              <w:r w:rsidRPr="00185638">
                                <w:rPr>
                                  <w:sz w:val="24"/>
                                </w:rPr>
                                <w:tab/>
                              </w:r>
                              <w:r w:rsidRPr="00185638">
                                <w:rPr>
                                  <w:sz w:val="24"/>
                                </w:rPr>
                                <w:tab/>
                              </w:r>
                              <w:r w:rsidRPr="00185638">
                                <w:rPr>
                                  <w:sz w:val="24"/>
                                </w:rPr>
                                <w:tab/>
                              </w:r>
                              <w:r w:rsidRPr="00185638">
                                <w:rPr>
                                  <w:sz w:val="24"/>
                                </w:rPr>
                                <w:tab/>
                              </w:r>
                              <w:r w:rsidRPr="00185638">
                                <w:rPr>
                                  <w:sz w:val="24"/>
                                </w:rPr>
                                <w:tab/>
                              </w:r>
                              <w:r w:rsidRPr="00185638">
                                <w:rPr>
                                  <w:sz w:val="24"/>
                                </w:rPr>
                                <w:tab/>
                                <w:t>Party Name:</w:t>
                              </w:r>
                            </w:p>
                            <w:p w14:paraId="5E2F386A" w14:textId="77777777" w:rsidR="007D17A4" w:rsidRPr="00185638" w:rsidRDefault="007D17A4" w:rsidP="005C13FC">
                              <w:pPr>
                                <w:rPr>
                                  <w:sz w:val="24"/>
                                </w:rPr>
                              </w:pPr>
                            </w:p>
                            <w:p w14:paraId="5E2F386B" w14:textId="77777777" w:rsidR="007D17A4" w:rsidRPr="00185638" w:rsidRDefault="007D17A4" w:rsidP="005C13FC">
                              <w:pPr>
                                <w:rPr>
                                  <w:sz w:val="24"/>
                                </w:rPr>
                              </w:pPr>
                              <w:r w:rsidRPr="00185638">
                                <w:rPr>
                                  <w:sz w:val="24"/>
                                </w:rPr>
                                <w:t>Name of Authorised Person:</w:t>
                              </w:r>
                            </w:p>
                            <w:p w14:paraId="5E2F386C" w14:textId="77777777" w:rsidR="007D17A4" w:rsidRPr="00185638" w:rsidRDefault="007D17A4" w:rsidP="005C13FC">
                              <w:pPr>
                                <w:rPr>
                                  <w:sz w:val="24"/>
                                </w:rPr>
                              </w:pPr>
                            </w:p>
                            <w:p w14:paraId="5E2F386D" w14:textId="77777777" w:rsidR="007D17A4" w:rsidRPr="00185638" w:rsidRDefault="007D17A4" w:rsidP="005C13FC">
                              <w:pPr>
                                <w:rPr>
                                  <w:sz w:val="24"/>
                                </w:rPr>
                              </w:pPr>
                              <w:r w:rsidRPr="00185638">
                                <w:rPr>
                                  <w:sz w:val="24"/>
                                </w:rPr>
                                <w:t>Email Address of Authorised Person:</w:t>
                              </w:r>
                            </w:p>
                            <w:p w14:paraId="5E2F386E" w14:textId="77777777" w:rsidR="007D17A4" w:rsidRPr="00185638" w:rsidRDefault="007D17A4" w:rsidP="005C13FC">
                              <w:pPr>
                                <w:rPr>
                                  <w:sz w:val="24"/>
                                </w:rPr>
                              </w:pPr>
                            </w:p>
                            <w:p w14:paraId="5E2F386F" w14:textId="77777777" w:rsidR="007D17A4" w:rsidRPr="00185638" w:rsidRDefault="007D17A4" w:rsidP="005C13FC">
                              <w:pPr>
                                <w:rPr>
                                  <w:sz w:val="24"/>
                                </w:rPr>
                              </w:pPr>
                              <w:r w:rsidRPr="00185638">
                                <w:rPr>
                                  <w:sz w:val="24"/>
                                </w:rPr>
                                <w:t>Signature of Authorised Person:</w:t>
                              </w:r>
                            </w:p>
                            <w:p w14:paraId="5E2F3870" w14:textId="77777777" w:rsidR="007D17A4" w:rsidRPr="00185638" w:rsidRDefault="007D17A4" w:rsidP="005C13FC">
                              <w:pPr>
                                <w:rPr>
                                  <w:sz w:val="24"/>
                                </w:rPr>
                              </w:pPr>
                            </w:p>
                            <w:p w14:paraId="5E2F3871" w14:textId="77777777" w:rsidR="007D17A4" w:rsidRPr="00185638" w:rsidRDefault="007D17A4" w:rsidP="005C13FC">
                              <w:pPr>
                                <w:rPr>
                                  <w:sz w:val="24"/>
                                </w:rPr>
                              </w:pPr>
                              <w:r w:rsidRPr="00185638">
                                <w:rPr>
                                  <w:sz w:val="24"/>
                                </w:rPr>
                                <w:t>Password of Authorised Person:</w:t>
                              </w:r>
                            </w:p>
                            <w:p w14:paraId="5E2F3872" w14:textId="77777777" w:rsidR="007D17A4" w:rsidRPr="00642D4B" w:rsidRDefault="007D17A4" w:rsidP="005C13FC">
                              <w:pPr>
                                <w:numPr>
                                  <w:ins w:id="141" w:author="Author"/>
                                </w:numPr>
                                <w:rPr>
                                  <w:b/>
                                  <w:sz w:val="24"/>
                                </w:rPr>
                              </w:pPr>
                            </w:p>
                          </w:txbxContent>
                        </wps:txbx>
                        <wps:bodyPr rot="0" vert="horz" wrap="square" lIns="91440" tIns="45720" rIns="91440" bIns="45720" anchor="t" anchorCtr="0" upright="1">
                          <a:noAutofit/>
                        </wps:bodyPr>
                      </wps:wsp>
                      <wps:wsp>
                        <wps:cNvPr id="22" name="Text Box 11"/>
                        <wps:cNvSpPr txBox="1">
                          <a:spLocks noChangeArrowheads="1"/>
                        </wps:cNvSpPr>
                        <wps:spPr bwMode="auto">
                          <a:xfrm>
                            <a:off x="1500" y="3691"/>
                            <a:ext cx="9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873" w14:textId="77777777" w:rsidR="007D17A4" w:rsidRPr="00642D4B" w:rsidRDefault="007D17A4" w:rsidP="005C13FC">
                              <w:pPr>
                                <w:rPr>
                                  <w:b/>
                                  <w:sz w:val="24"/>
                                </w:rPr>
                              </w:pPr>
                              <w:r>
                                <w:rPr>
                                  <w:b/>
                                  <w:sz w:val="24"/>
                                </w:rPr>
                                <w:t>Party Ref:</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Date Sent:</w:t>
                              </w:r>
                            </w:p>
                          </w:txbxContent>
                        </wps:txbx>
                        <wps:bodyPr rot="0" vert="horz" wrap="square" lIns="91440" tIns="45720" rIns="91440" bIns="45720" anchor="t" anchorCtr="0" upright="1">
                          <a:noAutofit/>
                        </wps:bodyPr>
                      </wps:wsp>
                      <wps:wsp>
                        <wps:cNvPr id="23" name="Text Box 12"/>
                        <wps:cNvSpPr txBox="1">
                          <a:spLocks noChangeArrowheads="1"/>
                        </wps:cNvSpPr>
                        <wps:spPr bwMode="auto">
                          <a:xfrm>
                            <a:off x="1500" y="4231"/>
                            <a:ext cx="9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874" w14:textId="77777777" w:rsidR="007D17A4" w:rsidRPr="00642D4B" w:rsidRDefault="007D17A4" w:rsidP="005C13FC">
                              <w:pPr>
                                <w:numPr>
                                  <w:ins w:id="142" w:author="Author"/>
                                </w:numPr>
                                <w:rPr>
                                  <w:b/>
                                  <w:sz w:val="24"/>
                                </w:rPr>
                              </w:pPr>
                              <w:r>
                                <w:rPr>
                                  <w:b/>
                                  <w:sz w:val="24"/>
                                </w:rPr>
                                <w:t>Market Operator Ref:</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Date Received:</w:t>
                              </w:r>
                            </w:p>
                          </w:txbxContent>
                        </wps:txbx>
                        <wps:bodyPr rot="0" vert="horz" wrap="square" lIns="91440" tIns="45720" rIns="91440" bIns="45720" anchor="t" anchorCtr="0" upright="1">
                          <a:noAutofit/>
                        </wps:bodyPr>
                      </wps:wsp>
                      <wps:wsp>
                        <wps:cNvPr id="24" name="Text Box 13"/>
                        <wps:cNvSpPr txBox="1">
                          <a:spLocks noChangeArrowheads="1"/>
                        </wps:cNvSpPr>
                        <wps:spPr bwMode="auto">
                          <a:xfrm>
                            <a:off x="8880" y="1708"/>
                            <a:ext cx="21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875" w14:textId="77777777" w:rsidR="007D17A4" w:rsidRPr="00185638" w:rsidRDefault="007D17A4" w:rsidP="005C13FC">
                              <w:pPr>
                                <w:rPr>
                                  <w:sz w:val="28"/>
                                  <w:szCs w:val="28"/>
                                </w:rPr>
                              </w:pPr>
                              <w:r w:rsidRPr="00185638">
                                <w:rPr>
                                  <w:sz w:val="28"/>
                                  <w:szCs w:val="28"/>
                                </w:rPr>
                                <w:t xml:space="preserve">Page 1 of </w:t>
                              </w:r>
                            </w:p>
                          </w:txbxContent>
                        </wps:txbx>
                        <wps:bodyPr rot="0" vert="horz" wrap="square" lIns="91440" tIns="45720" rIns="91440" bIns="45720" anchor="t" anchorCtr="0" upright="1">
                          <a:noAutofit/>
                        </wps:bodyPr>
                      </wps:wsp>
                      <wps:wsp>
                        <wps:cNvPr id="25" name="Text Box 14"/>
                        <wps:cNvSpPr txBox="1">
                          <a:spLocks noChangeArrowheads="1"/>
                        </wps:cNvSpPr>
                        <wps:spPr bwMode="auto">
                          <a:xfrm>
                            <a:off x="1500" y="8371"/>
                            <a:ext cx="9540" cy="1980"/>
                          </a:xfrm>
                          <a:prstGeom prst="rect">
                            <a:avLst/>
                          </a:prstGeom>
                          <a:solidFill>
                            <a:srgbClr val="FFFFFF"/>
                          </a:solidFill>
                          <a:ln w="9525">
                            <a:solidFill>
                              <a:srgbClr val="000000"/>
                            </a:solidFill>
                            <a:miter lim="800000"/>
                            <a:headEnd/>
                            <a:tailEnd/>
                          </a:ln>
                        </wps:spPr>
                        <wps:txbx>
                          <w:txbxContent>
                            <w:p w14:paraId="5E2F3876" w14:textId="77777777" w:rsidR="007D17A4" w:rsidRDefault="007D17A4" w:rsidP="005C13FC">
                              <w:pPr>
                                <w:rPr>
                                  <w:b/>
                                  <w:sz w:val="24"/>
                                </w:rPr>
                              </w:pPr>
                              <w:r>
                                <w:rPr>
                                  <w:b/>
                                  <w:sz w:val="24"/>
                                </w:rPr>
                                <w:t>Number of New/Amended/Cancelled Authorisations attached</w:t>
                              </w:r>
                            </w:p>
                            <w:p w14:paraId="5E2F3877" w14:textId="77777777" w:rsidR="007D17A4" w:rsidRDefault="007D17A4" w:rsidP="005C13FC">
                              <w:pPr>
                                <w:rPr>
                                  <w:b/>
                                  <w:sz w:val="24"/>
                                </w:rPr>
                              </w:pPr>
                            </w:p>
                            <w:p w14:paraId="5E2F3878" w14:textId="77777777" w:rsidR="007D17A4" w:rsidRPr="00185638" w:rsidRDefault="007D17A4" w:rsidP="005C13FC">
                              <w:pPr>
                                <w:rPr>
                                  <w:sz w:val="24"/>
                                </w:rPr>
                              </w:pPr>
                              <w:r>
                                <w:rPr>
                                  <w:sz w:val="24"/>
                                </w:rPr>
                                <w:t xml:space="preserve">Number of Part C Authorisation Amendments:   </w:t>
                              </w:r>
                              <w:r w:rsidRPr="00185638">
                                <w:rPr>
                                  <w:sz w:val="24"/>
                                  <w:u w:val="single"/>
                                </w:rPr>
                                <w:t xml:space="preserve">  </w:t>
                              </w:r>
                              <w:r>
                                <w:rPr>
                                  <w:sz w:val="24"/>
                                </w:rPr>
                                <w:t xml:space="preserve"> </w:t>
                              </w:r>
                              <w:r w:rsidRPr="00185638">
                                <w:rPr>
                                  <w:sz w:val="24"/>
                                </w:rPr>
                                <w:t xml:space="preserve"> </w:t>
                              </w:r>
                            </w:p>
                            <w:p w14:paraId="5E2F3879" w14:textId="77777777" w:rsidR="007D17A4" w:rsidRDefault="007D17A4" w:rsidP="005C13FC"/>
                            <w:p w14:paraId="5E2F387A" w14:textId="77777777" w:rsidR="007D17A4" w:rsidRPr="00185638" w:rsidRDefault="007D17A4" w:rsidP="005C13FC">
                              <w:pPr>
                                <w:rPr>
                                  <w:sz w:val="24"/>
                                </w:rPr>
                              </w:pPr>
                              <w:r>
                                <w:rPr>
                                  <w:sz w:val="24"/>
                                </w:rPr>
                                <w:t xml:space="preserve">Number of Part D Authorisation Amendments:   </w:t>
                              </w:r>
                              <w:r w:rsidRPr="00185638">
                                <w:rPr>
                                  <w:sz w:val="24"/>
                                  <w:u w:val="single"/>
                                </w:rPr>
                                <w:t xml:space="preserve">  </w:t>
                              </w:r>
                              <w:r>
                                <w:rPr>
                                  <w:sz w:val="24"/>
                                </w:rPr>
                                <w:t xml:space="preserve"> </w:t>
                              </w:r>
                              <w:r w:rsidRPr="00185638">
                                <w:rPr>
                                  <w:sz w:val="24"/>
                                </w:rPr>
                                <w:t xml:space="preserve"> </w:t>
                              </w:r>
                            </w:p>
                            <w:p w14:paraId="5E2F387B" w14:textId="77777777" w:rsidR="007D17A4" w:rsidRPr="00642D4B" w:rsidRDefault="007D17A4" w:rsidP="005C13FC">
                              <w:pPr>
                                <w:numPr>
                                  <w:ins w:id="143" w:author="Author"/>
                                </w:numPr>
                              </w:pPr>
                            </w:p>
                          </w:txbxContent>
                        </wps:txbx>
                        <wps:bodyPr rot="0" vert="horz" wrap="square" lIns="91440" tIns="45720" rIns="91440" bIns="45720" anchor="t" anchorCtr="0" upright="1">
                          <a:noAutofit/>
                        </wps:bodyPr>
                      </wps:wsp>
                      <wps:wsp>
                        <wps:cNvPr id="26" name="Line 15"/>
                        <wps:cNvCnPr/>
                        <wps:spPr bwMode="auto">
                          <a:xfrm>
                            <a:off x="6900" y="9268"/>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6"/>
                        <wps:cNvCnPr/>
                        <wps:spPr bwMode="auto">
                          <a:xfrm>
                            <a:off x="2760" y="5848"/>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7"/>
                        <wps:cNvCnPr/>
                        <wps:spPr bwMode="auto">
                          <a:xfrm>
                            <a:off x="7980" y="5848"/>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8"/>
                        <wps:cNvCnPr/>
                        <wps:spPr bwMode="auto">
                          <a:xfrm>
                            <a:off x="4560" y="6388"/>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9"/>
                        <wps:cNvCnPr/>
                        <wps:spPr bwMode="auto">
                          <a:xfrm>
                            <a:off x="5460" y="6928"/>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0"/>
                        <wps:cNvCnPr/>
                        <wps:spPr bwMode="auto">
                          <a:xfrm>
                            <a:off x="4920" y="7468"/>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1"/>
                        <wps:cNvCnPr/>
                        <wps:spPr bwMode="auto">
                          <a:xfrm>
                            <a:off x="4920" y="8008"/>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2"/>
                        <wps:cNvCnPr/>
                        <wps:spPr bwMode="auto">
                          <a:xfrm>
                            <a:off x="6900" y="9808"/>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23"/>
                        <wps:cNvSpPr txBox="1">
                          <a:spLocks noChangeArrowheads="1"/>
                        </wps:cNvSpPr>
                        <wps:spPr bwMode="auto">
                          <a:xfrm>
                            <a:off x="1140" y="10708"/>
                            <a:ext cx="1044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2F387C" w14:textId="77777777" w:rsidR="007D17A4" w:rsidRPr="00921C7C" w:rsidRDefault="007D17A4" w:rsidP="005C13FC">
                              <w:pPr>
                                <w:rPr>
                                  <w:b/>
                                  <w:sz w:val="28"/>
                                  <w:szCs w:val="28"/>
                                </w:rPr>
                              </w:pPr>
                              <w:r>
                                <w:rPr>
                                  <w:b/>
                                  <w:sz w:val="28"/>
                                  <w:szCs w:val="28"/>
                                </w:rPr>
                                <w:t>Authorisation Amendment Form Part B1   Acceptance Acknowledgement</w:t>
                              </w:r>
                            </w:p>
                            <w:p w14:paraId="5E2F387D" w14:textId="77777777" w:rsidR="007D17A4" w:rsidRDefault="007D17A4" w:rsidP="005C13FC">
                              <w:pPr>
                                <w:rPr>
                                  <w:sz w:val="24"/>
                                </w:rPr>
                              </w:pPr>
                            </w:p>
                            <w:p w14:paraId="5E2F387E" w14:textId="77777777" w:rsidR="007D17A4" w:rsidRPr="00D021E0" w:rsidRDefault="007D17A4" w:rsidP="005C13FC">
                              <w:pPr>
                                <w:rPr>
                                  <w:sz w:val="24"/>
                                </w:rPr>
                              </w:pPr>
                              <w:r w:rsidRPr="00D021E0">
                                <w:rPr>
                                  <w:sz w:val="24"/>
                                </w:rPr>
                                <w:t>Market Operator Staff Name:</w:t>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Pr>
                                  <w:sz w:val="24"/>
                                </w:rPr>
                                <w:tab/>
                              </w:r>
                              <w:r>
                                <w:rPr>
                                  <w:sz w:val="24"/>
                                </w:rPr>
                                <w:tab/>
                              </w:r>
                              <w:r>
                                <w:rPr>
                                  <w:sz w:val="24"/>
                                </w:rPr>
                                <w:tab/>
                              </w:r>
                            </w:p>
                            <w:p w14:paraId="5E2F387F" w14:textId="77777777" w:rsidR="007D17A4" w:rsidRPr="00D021E0" w:rsidRDefault="007D17A4" w:rsidP="005C13FC">
                              <w:pPr>
                                <w:rPr>
                                  <w:sz w:val="24"/>
                                </w:rPr>
                              </w:pPr>
                            </w:p>
                            <w:p w14:paraId="5E2F3880" w14:textId="77777777" w:rsidR="007D17A4" w:rsidRPr="00D021E0" w:rsidRDefault="007D17A4" w:rsidP="005C13FC">
                              <w:pPr>
                                <w:rPr>
                                  <w:sz w:val="24"/>
                                </w:rPr>
                              </w:pPr>
                              <w:r w:rsidRPr="00D021E0">
                                <w:rPr>
                                  <w:sz w:val="24"/>
                                </w:rPr>
                                <w:t xml:space="preserve">Signature: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D021E0">
                                <w:rPr>
                                  <w:sz w:val="24"/>
                                </w:rPr>
                                <w:t>Date Sent:</w:t>
                              </w:r>
                            </w:p>
                            <w:p w14:paraId="5E2F3881" w14:textId="77777777" w:rsidR="007D17A4" w:rsidRDefault="007D17A4" w:rsidP="005C13F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F3770" id="Group 5" o:spid="_x0000_s1056" style="position:absolute;margin-left:-15pt;margin-top:-17.45pt;width:522pt;height:702pt;z-index:251651584;mso-position-horizontal-relative:text;mso-position-vertical-relative:text" coordorigin="1140,1708" coordsize="10440,1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">
                <v:shape id="Text Box 6" o:spid="_x0000_s1057" type="#_x0000_t202" style="position:absolute;left:1140;top:2428;width:10440;height:8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" filled="f">
                  <v:textbox>
                    <w:txbxContent>
                      <w:p w14:paraId="5E2F3858" w14:textId="77777777" w:rsidR="007D17A4" w:rsidRDefault="007D17A4" w:rsidP="005C13FC"/>
                    </w:txbxContent>
                  </v:textbox>
                </v:shape>
                <v:shape id="Text Box 7" o:spid="_x0000_s1058" type="#_x0000_t202" style="position:absolute;left:1140;top:12508;width:1044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" filled="f">
                  <v:textbox>
                    <w:txbxContent>
                      <w:p w14:paraId="5E2F3859" w14:textId="77777777" w:rsidR="007D17A4" w:rsidRPr="00921C7C" w:rsidRDefault="007D17A4" w:rsidP="005C13FC">
                        <w:pPr>
                          <w:rPr>
                            <w:b/>
                            <w:sz w:val="28"/>
                            <w:szCs w:val="28"/>
                          </w:rPr>
                        </w:pPr>
                        <w:r>
                          <w:rPr>
                            <w:b/>
                            <w:sz w:val="28"/>
                            <w:szCs w:val="28"/>
                          </w:rPr>
                          <w:t>Authorisation Amendment Form Part B2   Rejection Acknowledgement</w:t>
                        </w:r>
                      </w:p>
                      <w:p w14:paraId="5E2F385A" w14:textId="77777777" w:rsidR="007D17A4" w:rsidRDefault="007D17A4" w:rsidP="005C13FC">
                        <w:pPr>
                          <w:rPr>
                            <w:sz w:val="24"/>
                          </w:rPr>
                        </w:pPr>
                        <w:r>
                          <w:rPr>
                            <w:sz w:val="24"/>
                          </w:rPr>
                          <w:t xml:space="preserve">Reasons for rejection: </w:t>
                        </w:r>
                        <w:r w:rsidRPr="005C13FC">
                          <w:rPr>
                            <w:i/>
                          </w:rPr>
                          <w:t>Provide reason and annotated copies of submitted Part Cs and Ds</w:t>
                        </w:r>
                      </w:p>
                      <w:p w14:paraId="5E2F385B" w14:textId="77777777" w:rsidR="007D17A4" w:rsidRDefault="007D17A4" w:rsidP="005C13FC">
                        <w:pPr>
                          <w:rPr>
                            <w:sz w:val="24"/>
                          </w:rPr>
                        </w:pPr>
                      </w:p>
                      <w:p w14:paraId="5E2F385C" w14:textId="77777777" w:rsidR="007D17A4" w:rsidRDefault="007D17A4" w:rsidP="005C13FC">
                        <w:pPr>
                          <w:rPr>
                            <w:sz w:val="24"/>
                          </w:rPr>
                        </w:pPr>
                      </w:p>
                      <w:p w14:paraId="5E2F385D" w14:textId="77777777" w:rsidR="007D17A4" w:rsidRDefault="007D17A4" w:rsidP="005C13FC">
                        <w:pPr>
                          <w:rPr>
                            <w:sz w:val="24"/>
                          </w:rPr>
                        </w:pPr>
                      </w:p>
                      <w:p w14:paraId="5E2F385E" w14:textId="77777777" w:rsidR="007D17A4" w:rsidRDefault="007D17A4" w:rsidP="005C13FC">
                        <w:pPr>
                          <w:rPr>
                            <w:sz w:val="24"/>
                          </w:rPr>
                        </w:pPr>
                      </w:p>
                      <w:p w14:paraId="5E2F385F" w14:textId="77777777" w:rsidR="007D17A4" w:rsidRDefault="007D17A4" w:rsidP="005C13FC">
                        <w:pPr>
                          <w:rPr>
                            <w:sz w:val="24"/>
                          </w:rPr>
                        </w:pPr>
                      </w:p>
                      <w:p w14:paraId="5E2F3860" w14:textId="77777777" w:rsidR="007D17A4" w:rsidRDefault="007D17A4" w:rsidP="005C13FC">
                        <w:pPr>
                          <w:rPr>
                            <w:sz w:val="24"/>
                          </w:rPr>
                        </w:pPr>
                      </w:p>
                      <w:p w14:paraId="5E2F3861" w14:textId="77777777" w:rsidR="007D17A4" w:rsidRPr="00D021E0" w:rsidRDefault="007D17A4" w:rsidP="005C13FC">
                        <w:pPr>
                          <w:rPr>
                            <w:sz w:val="24"/>
                          </w:rPr>
                        </w:pPr>
                        <w:r w:rsidRPr="00D021E0">
                          <w:rPr>
                            <w:sz w:val="24"/>
                          </w:rPr>
                          <w:t>Market Operator Staff Name:</w:t>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Pr>
                            <w:sz w:val="24"/>
                          </w:rPr>
                          <w:tab/>
                        </w:r>
                        <w:r>
                          <w:rPr>
                            <w:sz w:val="24"/>
                          </w:rPr>
                          <w:tab/>
                        </w:r>
                        <w:r>
                          <w:rPr>
                            <w:sz w:val="24"/>
                          </w:rPr>
                          <w:tab/>
                        </w:r>
                      </w:p>
                      <w:p w14:paraId="5E2F3862" w14:textId="77777777" w:rsidR="007D17A4" w:rsidRPr="00D021E0" w:rsidRDefault="007D17A4" w:rsidP="005C13FC">
                        <w:pPr>
                          <w:rPr>
                            <w:sz w:val="24"/>
                          </w:rPr>
                        </w:pPr>
                      </w:p>
                      <w:p w14:paraId="5E2F3863" w14:textId="77777777" w:rsidR="007D17A4" w:rsidRPr="00D021E0" w:rsidRDefault="007D17A4" w:rsidP="005C13FC">
                        <w:pPr>
                          <w:rPr>
                            <w:sz w:val="24"/>
                          </w:rPr>
                        </w:pPr>
                        <w:r w:rsidRPr="00D021E0">
                          <w:rPr>
                            <w:sz w:val="24"/>
                          </w:rPr>
                          <w:t xml:space="preserve">Signature: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D021E0">
                          <w:rPr>
                            <w:sz w:val="24"/>
                          </w:rPr>
                          <w:t>Date Sent:</w:t>
                        </w:r>
                      </w:p>
                      <w:p w14:paraId="5E2F3864" w14:textId="77777777" w:rsidR="007D17A4" w:rsidRDefault="007D17A4" w:rsidP="005C13FC"/>
                    </w:txbxContent>
                  </v:textbox>
                </v:shape>
                <v:shape id="Text Box 8" o:spid="_x0000_s1059" type="#_x0000_t202" style="position:absolute;left:1500;top:2428;width:900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5E2F3865" w14:textId="77777777" w:rsidR="007D17A4" w:rsidRPr="00921C7C" w:rsidRDefault="007D17A4" w:rsidP="005C13FC">
                        <w:pPr>
                          <w:rPr>
                            <w:b/>
                            <w:sz w:val="28"/>
                            <w:szCs w:val="28"/>
                          </w:rPr>
                        </w:pPr>
                        <w:r>
                          <w:rPr>
                            <w:b/>
                            <w:sz w:val="28"/>
                            <w:szCs w:val="28"/>
                          </w:rPr>
                          <w:t>Authorisation Amendment Form Part A   Authorisation</w:t>
                        </w:r>
                      </w:p>
                    </w:txbxContent>
                  </v:textbox>
                </v:shape>
                <v:shape id="Text Box 9" o:spid="_x0000_s1060" type="#_x0000_t202" style="position:absolute;left:1500;top:2974;width:9360;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E2F3866" w14:textId="77777777" w:rsidR="007D17A4" w:rsidRPr="00921C7C" w:rsidRDefault="007D17A4" w:rsidP="005C13FC">
                        <w:pPr>
                          <w:rPr>
                            <w:i/>
                          </w:rPr>
                        </w:pPr>
                        <w:r w:rsidRPr="00921C7C">
                          <w:rPr>
                            <w:i/>
                          </w:rPr>
                          <w:t>This section to be completed by a Category A Authorised Person and should be attached as affront sheet to completed Part(s) C and/or D as required.</w:t>
                        </w:r>
                      </w:p>
                    </w:txbxContent>
                  </v:textbox>
                </v:shape>
                <v:shape id="Text Box 10" o:spid="_x0000_s1061" type="#_x0000_t202" style="position:absolute;left:1500;top:4951;width:954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5E2F3867" w14:textId="77777777" w:rsidR="007D17A4" w:rsidRDefault="007D17A4" w:rsidP="005C13FC">
                        <w:pPr>
                          <w:rPr>
                            <w:b/>
                            <w:sz w:val="24"/>
                          </w:rPr>
                        </w:pPr>
                        <w:r w:rsidRPr="00642D4B">
                          <w:rPr>
                            <w:b/>
                            <w:sz w:val="24"/>
                          </w:rPr>
                          <w:t>Details of Category A Authorised Person completing this Form</w:t>
                        </w:r>
                      </w:p>
                      <w:p w14:paraId="5E2F3868" w14:textId="77777777" w:rsidR="007D17A4" w:rsidRDefault="007D17A4" w:rsidP="005C13FC">
                        <w:pPr>
                          <w:rPr>
                            <w:b/>
                            <w:sz w:val="24"/>
                          </w:rPr>
                        </w:pPr>
                      </w:p>
                      <w:p w14:paraId="5E2F3869" w14:textId="77777777" w:rsidR="007D17A4" w:rsidRPr="00185638" w:rsidRDefault="007D17A4" w:rsidP="005C13FC">
                        <w:pPr>
                          <w:rPr>
                            <w:sz w:val="24"/>
                          </w:rPr>
                        </w:pPr>
                        <w:r w:rsidRPr="00185638">
                          <w:rPr>
                            <w:sz w:val="24"/>
                          </w:rPr>
                          <w:t>Party ID:</w:t>
                        </w:r>
                        <w:r w:rsidRPr="00185638">
                          <w:rPr>
                            <w:sz w:val="24"/>
                          </w:rPr>
                          <w:tab/>
                        </w:r>
                        <w:r w:rsidRPr="00185638">
                          <w:rPr>
                            <w:sz w:val="24"/>
                          </w:rPr>
                          <w:tab/>
                        </w:r>
                        <w:r w:rsidRPr="00185638">
                          <w:rPr>
                            <w:sz w:val="24"/>
                          </w:rPr>
                          <w:tab/>
                        </w:r>
                        <w:r w:rsidRPr="00185638">
                          <w:rPr>
                            <w:sz w:val="24"/>
                          </w:rPr>
                          <w:tab/>
                        </w:r>
                        <w:r w:rsidRPr="00185638">
                          <w:rPr>
                            <w:sz w:val="24"/>
                          </w:rPr>
                          <w:tab/>
                        </w:r>
                        <w:r w:rsidRPr="00185638">
                          <w:rPr>
                            <w:sz w:val="24"/>
                          </w:rPr>
                          <w:tab/>
                        </w:r>
                        <w:r w:rsidRPr="00185638">
                          <w:rPr>
                            <w:sz w:val="24"/>
                          </w:rPr>
                          <w:tab/>
                        </w:r>
                        <w:r w:rsidRPr="00185638">
                          <w:rPr>
                            <w:sz w:val="24"/>
                          </w:rPr>
                          <w:tab/>
                        </w:r>
                        <w:r w:rsidRPr="00185638">
                          <w:rPr>
                            <w:sz w:val="24"/>
                          </w:rPr>
                          <w:tab/>
                        </w:r>
                        <w:r w:rsidRPr="00185638">
                          <w:rPr>
                            <w:sz w:val="24"/>
                          </w:rPr>
                          <w:tab/>
                        </w:r>
                        <w:r w:rsidRPr="00185638">
                          <w:rPr>
                            <w:sz w:val="24"/>
                          </w:rPr>
                          <w:tab/>
                          <w:t>Party Name:</w:t>
                        </w:r>
                      </w:p>
                      <w:p w14:paraId="5E2F386A" w14:textId="77777777" w:rsidR="007D17A4" w:rsidRPr="00185638" w:rsidRDefault="007D17A4" w:rsidP="005C13FC">
                        <w:pPr>
                          <w:rPr>
                            <w:sz w:val="24"/>
                          </w:rPr>
                        </w:pPr>
                      </w:p>
                      <w:p w14:paraId="5E2F386B" w14:textId="77777777" w:rsidR="007D17A4" w:rsidRPr="00185638" w:rsidRDefault="007D17A4" w:rsidP="005C13FC">
                        <w:pPr>
                          <w:rPr>
                            <w:sz w:val="24"/>
                          </w:rPr>
                        </w:pPr>
                        <w:r w:rsidRPr="00185638">
                          <w:rPr>
                            <w:sz w:val="24"/>
                          </w:rPr>
                          <w:t>Name of Authorised Person:</w:t>
                        </w:r>
                      </w:p>
                      <w:p w14:paraId="5E2F386C" w14:textId="77777777" w:rsidR="007D17A4" w:rsidRPr="00185638" w:rsidRDefault="007D17A4" w:rsidP="005C13FC">
                        <w:pPr>
                          <w:rPr>
                            <w:sz w:val="24"/>
                          </w:rPr>
                        </w:pPr>
                      </w:p>
                      <w:p w14:paraId="5E2F386D" w14:textId="77777777" w:rsidR="007D17A4" w:rsidRPr="00185638" w:rsidRDefault="007D17A4" w:rsidP="005C13FC">
                        <w:pPr>
                          <w:rPr>
                            <w:sz w:val="24"/>
                          </w:rPr>
                        </w:pPr>
                        <w:r w:rsidRPr="00185638">
                          <w:rPr>
                            <w:sz w:val="24"/>
                          </w:rPr>
                          <w:t>Email Address of Authorised Person:</w:t>
                        </w:r>
                      </w:p>
                      <w:p w14:paraId="5E2F386E" w14:textId="77777777" w:rsidR="007D17A4" w:rsidRPr="00185638" w:rsidRDefault="007D17A4" w:rsidP="005C13FC">
                        <w:pPr>
                          <w:rPr>
                            <w:sz w:val="24"/>
                          </w:rPr>
                        </w:pPr>
                      </w:p>
                      <w:p w14:paraId="5E2F386F" w14:textId="77777777" w:rsidR="007D17A4" w:rsidRPr="00185638" w:rsidRDefault="007D17A4" w:rsidP="005C13FC">
                        <w:pPr>
                          <w:rPr>
                            <w:sz w:val="24"/>
                          </w:rPr>
                        </w:pPr>
                        <w:r w:rsidRPr="00185638">
                          <w:rPr>
                            <w:sz w:val="24"/>
                          </w:rPr>
                          <w:t>Signature of Authorised Person:</w:t>
                        </w:r>
                      </w:p>
                      <w:p w14:paraId="5E2F3870" w14:textId="77777777" w:rsidR="007D17A4" w:rsidRPr="00185638" w:rsidRDefault="007D17A4" w:rsidP="005C13FC">
                        <w:pPr>
                          <w:rPr>
                            <w:sz w:val="24"/>
                          </w:rPr>
                        </w:pPr>
                      </w:p>
                      <w:p w14:paraId="5E2F3871" w14:textId="77777777" w:rsidR="007D17A4" w:rsidRPr="00185638" w:rsidRDefault="007D17A4" w:rsidP="005C13FC">
                        <w:pPr>
                          <w:rPr>
                            <w:sz w:val="24"/>
                          </w:rPr>
                        </w:pPr>
                        <w:r w:rsidRPr="00185638">
                          <w:rPr>
                            <w:sz w:val="24"/>
                          </w:rPr>
                          <w:t>Password of Authorised Person:</w:t>
                        </w:r>
                      </w:p>
                      <w:p w14:paraId="5E2F3872" w14:textId="77777777" w:rsidR="007D17A4" w:rsidRPr="00642D4B" w:rsidRDefault="007D17A4" w:rsidP="005C13FC">
                        <w:pPr>
                          <w:numPr>
                            <w:ins w:id="144" w:author="Author"/>
                          </w:numPr>
                          <w:rPr>
                            <w:b/>
                            <w:sz w:val="24"/>
                          </w:rPr>
                        </w:pPr>
                      </w:p>
                    </w:txbxContent>
                  </v:textbox>
                </v:shape>
                <v:shape id="Text Box 11" o:spid="_x0000_s1062" type="#_x0000_t202" style="position:absolute;left:1500;top:3691;width:9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E2F3873" w14:textId="77777777" w:rsidR="007D17A4" w:rsidRPr="00642D4B" w:rsidRDefault="007D17A4" w:rsidP="005C13FC">
                        <w:pPr>
                          <w:rPr>
                            <w:b/>
                            <w:sz w:val="24"/>
                          </w:rPr>
                        </w:pPr>
                        <w:r>
                          <w:rPr>
                            <w:b/>
                            <w:sz w:val="24"/>
                          </w:rPr>
                          <w:t>Party Ref:</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Date Sent:</w:t>
                        </w:r>
                      </w:p>
                    </w:txbxContent>
                  </v:textbox>
                </v:shape>
                <v:shape id="Text Box 12" o:spid="_x0000_s1063" type="#_x0000_t202" style="position:absolute;left:1500;top:4231;width:9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5E2F3874" w14:textId="77777777" w:rsidR="007D17A4" w:rsidRPr="00642D4B" w:rsidRDefault="007D17A4" w:rsidP="005C13FC">
                        <w:pPr>
                          <w:numPr>
                            <w:ins w:id="145" w:author="Author"/>
                          </w:numPr>
                          <w:rPr>
                            <w:b/>
                            <w:sz w:val="24"/>
                          </w:rPr>
                        </w:pPr>
                        <w:r>
                          <w:rPr>
                            <w:b/>
                            <w:sz w:val="24"/>
                          </w:rPr>
                          <w:t>Market Operator Ref:</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Date Received:</w:t>
                        </w:r>
                      </w:p>
                    </w:txbxContent>
                  </v:textbox>
                </v:shape>
                <v:shape id="Text Box 13" o:spid="_x0000_s1064" type="#_x0000_t202" style="position:absolute;left:8880;top:1708;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E2F3875" w14:textId="77777777" w:rsidR="007D17A4" w:rsidRPr="00185638" w:rsidRDefault="007D17A4" w:rsidP="005C13FC">
                        <w:pPr>
                          <w:rPr>
                            <w:sz w:val="28"/>
                            <w:szCs w:val="28"/>
                          </w:rPr>
                        </w:pPr>
                        <w:r w:rsidRPr="00185638">
                          <w:rPr>
                            <w:sz w:val="28"/>
                            <w:szCs w:val="28"/>
                          </w:rPr>
                          <w:t xml:space="preserve">Page 1 of </w:t>
                        </w:r>
                      </w:p>
                    </w:txbxContent>
                  </v:textbox>
                </v:shape>
                <v:shape id="Text Box 14" o:spid="_x0000_s1065" type="#_x0000_t202" style="position:absolute;left:1500;top:8371;width:954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5E2F3876" w14:textId="77777777" w:rsidR="007D17A4" w:rsidRDefault="007D17A4" w:rsidP="005C13FC">
                        <w:pPr>
                          <w:rPr>
                            <w:b/>
                            <w:sz w:val="24"/>
                          </w:rPr>
                        </w:pPr>
                        <w:r>
                          <w:rPr>
                            <w:b/>
                            <w:sz w:val="24"/>
                          </w:rPr>
                          <w:t>Number of New/Amended/Cancelled Authorisations attached</w:t>
                        </w:r>
                      </w:p>
                      <w:p w14:paraId="5E2F3877" w14:textId="77777777" w:rsidR="007D17A4" w:rsidRDefault="007D17A4" w:rsidP="005C13FC">
                        <w:pPr>
                          <w:rPr>
                            <w:b/>
                            <w:sz w:val="24"/>
                          </w:rPr>
                        </w:pPr>
                      </w:p>
                      <w:p w14:paraId="5E2F3878" w14:textId="77777777" w:rsidR="007D17A4" w:rsidRPr="00185638" w:rsidRDefault="007D17A4" w:rsidP="005C13FC">
                        <w:pPr>
                          <w:rPr>
                            <w:sz w:val="24"/>
                          </w:rPr>
                        </w:pPr>
                        <w:r>
                          <w:rPr>
                            <w:sz w:val="24"/>
                          </w:rPr>
                          <w:t xml:space="preserve">Number of Part C Authorisation Amendments:   </w:t>
                        </w:r>
                        <w:r w:rsidRPr="00185638">
                          <w:rPr>
                            <w:sz w:val="24"/>
                            <w:u w:val="single"/>
                          </w:rPr>
                          <w:t xml:space="preserve">  </w:t>
                        </w:r>
                        <w:r>
                          <w:rPr>
                            <w:sz w:val="24"/>
                          </w:rPr>
                          <w:t xml:space="preserve"> </w:t>
                        </w:r>
                        <w:r w:rsidRPr="00185638">
                          <w:rPr>
                            <w:sz w:val="24"/>
                          </w:rPr>
                          <w:t xml:space="preserve"> </w:t>
                        </w:r>
                      </w:p>
                      <w:p w14:paraId="5E2F3879" w14:textId="77777777" w:rsidR="007D17A4" w:rsidRDefault="007D17A4" w:rsidP="005C13FC"/>
                      <w:p w14:paraId="5E2F387A" w14:textId="77777777" w:rsidR="007D17A4" w:rsidRPr="00185638" w:rsidRDefault="007D17A4" w:rsidP="005C13FC">
                        <w:pPr>
                          <w:rPr>
                            <w:sz w:val="24"/>
                          </w:rPr>
                        </w:pPr>
                        <w:r>
                          <w:rPr>
                            <w:sz w:val="24"/>
                          </w:rPr>
                          <w:t xml:space="preserve">Number of Part D Authorisation Amendments:   </w:t>
                        </w:r>
                        <w:r w:rsidRPr="00185638">
                          <w:rPr>
                            <w:sz w:val="24"/>
                            <w:u w:val="single"/>
                          </w:rPr>
                          <w:t xml:space="preserve">  </w:t>
                        </w:r>
                        <w:r>
                          <w:rPr>
                            <w:sz w:val="24"/>
                          </w:rPr>
                          <w:t xml:space="preserve"> </w:t>
                        </w:r>
                        <w:r w:rsidRPr="00185638">
                          <w:rPr>
                            <w:sz w:val="24"/>
                          </w:rPr>
                          <w:t xml:space="preserve"> </w:t>
                        </w:r>
                      </w:p>
                      <w:p w14:paraId="5E2F387B" w14:textId="77777777" w:rsidR="007D17A4" w:rsidRPr="00642D4B" w:rsidRDefault="007D17A4" w:rsidP="005C13FC">
                        <w:pPr>
                          <w:numPr>
                            <w:ins w:id="146" w:author="Author"/>
                          </w:numPr>
                        </w:pPr>
                      </w:p>
                    </w:txbxContent>
                  </v:textbox>
                </v:shape>
                <v:line id="Line 15" o:spid="_x0000_s1066" style="position:absolute;visibility:visible;mso-wrap-style:square" from="6900,9268" to="7800,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6" o:spid="_x0000_s1067" style="position:absolute;visibility:visible;mso-wrap-style:square" from="2760,5848" to="5460,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7" o:spid="_x0000_s1068" style="position:absolute;visibility:visible;mso-wrap-style:square" from="7980,5848" to="10320,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8" o:spid="_x0000_s1069" style="position:absolute;visibility:visible;mso-wrap-style:square" from="4560,6388" to="10500,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9" o:spid="_x0000_s1070" style="position:absolute;visibility:visible;mso-wrap-style:square" from="5460,6928" to="10860,6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0" o:spid="_x0000_s1071" style="position:absolute;visibility:visible;mso-wrap-style:square" from="4920,7468" to="10860,7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21" o:spid="_x0000_s1072" style="position:absolute;visibility:visible;mso-wrap-style:square" from="4920,8008" to="10860,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2" o:spid="_x0000_s1073" style="position:absolute;visibility:visible;mso-wrap-style:square" from="6900,9808" to="7800,9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shape id="Text Box 23" o:spid="_x0000_s1074" type="#_x0000_t202" style="position:absolute;left:1140;top:10708;width:10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5E2F387C" w14:textId="77777777" w:rsidR="007D17A4" w:rsidRPr="00921C7C" w:rsidRDefault="007D17A4" w:rsidP="005C13FC">
                        <w:pPr>
                          <w:rPr>
                            <w:b/>
                            <w:sz w:val="28"/>
                            <w:szCs w:val="28"/>
                          </w:rPr>
                        </w:pPr>
                        <w:r>
                          <w:rPr>
                            <w:b/>
                            <w:sz w:val="28"/>
                            <w:szCs w:val="28"/>
                          </w:rPr>
                          <w:t>Authorisation Amendment Form Part B1   Acceptance Acknowledgement</w:t>
                        </w:r>
                      </w:p>
                      <w:p w14:paraId="5E2F387D" w14:textId="77777777" w:rsidR="007D17A4" w:rsidRDefault="007D17A4" w:rsidP="005C13FC">
                        <w:pPr>
                          <w:rPr>
                            <w:sz w:val="24"/>
                          </w:rPr>
                        </w:pPr>
                      </w:p>
                      <w:p w14:paraId="5E2F387E" w14:textId="77777777" w:rsidR="007D17A4" w:rsidRPr="00D021E0" w:rsidRDefault="007D17A4" w:rsidP="005C13FC">
                        <w:pPr>
                          <w:rPr>
                            <w:sz w:val="24"/>
                          </w:rPr>
                        </w:pPr>
                        <w:r w:rsidRPr="00D021E0">
                          <w:rPr>
                            <w:sz w:val="24"/>
                          </w:rPr>
                          <w:t>Market Operator Staff Name:</w:t>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Pr>
                            <w:sz w:val="24"/>
                          </w:rPr>
                          <w:tab/>
                        </w:r>
                        <w:r>
                          <w:rPr>
                            <w:sz w:val="24"/>
                          </w:rPr>
                          <w:tab/>
                        </w:r>
                        <w:r>
                          <w:rPr>
                            <w:sz w:val="24"/>
                          </w:rPr>
                          <w:tab/>
                        </w:r>
                      </w:p>
                      <w:p w14:paraId="5E2F387F" w14:textId="77777777" w:rsidR="007D17A4" w:rsidRPr="00D021E0" w:rsidRDefault="007D17A4" w:rsidP="005C13FC">
                        <w:pPr>
                          <w:rPr>
                            <w:sz w:val="24"/>
                          </w:rPr>
                        </w:pPr>
                      </w:p>
                      <w:p w14:paraId="5E2F3880" w14:textId="77777777" w:rsidR="007D17A4" w:rsidRPr="00D021E0" w:rsidRDefault="007D17A4" w:rsidP="005C13FC">
                        <w:pPr>
                          <w:rPr>
                            <w:sz w:val="24"/>
                          </w:rPr>
                        </w:pPr>
                        <w:r w:rsidRPr="00D021E0">
                          <w:rPr>
                            <w:sz w:val="24"/>
                          </w:rPr>
                          <w:t xml:space="preserve">Signature: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D021E0">
                          <w:rPr>
                            <w:sz w:val="24"/>
                          </w:rPr>
                          <w:t>Date Sent:</w:t>
                        </w:r>
                      </w:p>
                      <w:p w14:paraId="5E2F3881" w14:textId="77777777" w:rsidR="007D17A4" w:rsidRDefault="007D17A4" w:rsidP="005C13FC"/>
                    </w:txbxContent>
                  </v:textbox>
                </v:shape>
              </v:group>
            </w:pict>
          </mc:Fallback>
        </mc:AlternateContent>
      </w:r>
      <w:r w:rsidR="005C13FC" w:rsidRPr="004007A6">
        <w:rPr>
          <w:lang w:val="en-IE"/>
        </w:rPr>
        <w:br w:type="page"/>
      </w:r>
      <w:r>
        <w:rPr>
          <w:noProof/>
          <w:lang w:val="en-IE" w:eastAsia="en-IE"/>
        </w:rPr>
        <mc:AlternateContent>
          <mc:Choice Requires="wps">
            <w:drawing>
              <wp:anchor distT="0" distB="0" distL="114300" distR="114300" simplePos="0" relativeHeight="251649536" behindDoc="0" locked="0" layoutInCell="1" allowOverlap="1" wp14:anchorId="5E2F3772" wp14:editId="5E2F3773">
                <wp:simplePos x="0" y="0"/>
                <wp:positionH relativeFrom="column">
                  <wp:posOffset>-342900</wp:posOffset>
                </wp:positionH>
                <wp:positionV relativeFrom="paragraph">
                  <wp:posOffset>307975</wp:posOffset>
                </wp:positionV>
                <wp:extent cx="6629400" cy="8458200"/>
                <wp:effectExtent l="9525" t="12700" r="9525" b="635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2F3882" w14:textId="77777777" w:rsidR="007D17A4" w:rsidRPr="00921C7C" w:rsidRDefault="007D17A4" w:rsidP="005E4327">
                            <w:pPr>
                              <w:rPr>
                                <w:b/>
                                <w:sz w:val="28"/>
                                <w:szCs w:val="28"/>
                              </w:rPr>
                            </w:pPr>
                            <w:r>
                              <w:rPr>
                                <w:b/>
                                <w:sz w:val="28"/>
                                <w:szCs w:val="28"/>
                              </w:rPr>
                              <w:t>Authorisation Amendment Form Part C   New/Changes to Authorisation</w:t>
                            </w:r>
                          </w:p>
                          <w:p w14:paraId="5E2F3883" w14:textId="77777777" w:rsidR="007D17A4" w:rsidRDefault="007D17A4" w:rsidP="005E4327">
                            <w:pPr>
                              <w:rPr>
                                <w:i/>
                              </w:rPr>
                            </w:pPr>
                          </w:p>
                          <w:p w14:paraId="5E2F3884" w14:textId="77777777" w:rsidR="007D17A4" w:rsidRPr="00921C7C" w:rsidRDefault="007D17A4" w:rsidP="005E4327">
                            <w:pPr>
                              <w:rPr>
                                <w:i/>
                              </w:rPr>
                            </w:pPr>
                            <w:r w:rsidRPr="00921C7C">
                              <w:rPr>
                                <w:i/>
                              </w:rPr>
                              <w:t xml:space="preserve">This section to be completed </w:t>
                            </w:r>
                            <w:r>
                              <w:rPr>
                                <w:i/>
                              </w:rPr>
                              <w:t>as necessary for each required new authorisation or amended authorisation application, with each application on a separate page. All authorisation level boxes must be completed with either a Yes or No</w:t>
                            </w:r>
                          </w:p>
                          <w:p w14:paraId="5E2F3885" w14:textId="77777777" w:rsidR="007D17A4" w:rsidRDefault="007D17A4" w:rsidP="005E4327"/>
                          <w:p w14:paraId="5E2F3886" w14:textId="77777777" w:rsidR="007D17A4" w:rsidRDefault="007D17A4" w:rsidP="005E4327">
                            <w:pPr>
                              <w:rPr>
                                <w:b/>
                                <w:sz w:val="24"/>
                              </w:rPr>
                            </w:pPr>
                            <w:r>
                              <w:rPr>
                                <w:b/>
                                <w:sz w:val="24"/>
                              </w:rPr>
                              <w:t>Effective From Date:</w:t>
                            </w:r>
                          </w:p>
                          <w:p w14:paraId="5E2F3887" w14:textId="77777777" w:rsidR="007D17A4" w:rsidRDefault="007D17A4" w:rsidP="005E4327">
                            <w:pPr>
                              <w:rPr>
                                <w:b/>
                                <w:sz w:val="24"/>
                              </w:rPr>
                            </w:pPr>
                          </w:p>
                          <w:p w14:paraId="5E2F3888" w14:textId="77777777" w:rsidR="007D17A4" w:rsidRDefault="007D17A4" w:rsidP="005E4327">
                            <w:pPr>
                              <w:rPr>
                                <w:sz w:val="24"/>
                              </w:rPr>
                            </w:pPr>
                            <w:r>
                              <w:rPr>
                                <w:sz w:val="24"/>
                              </w:rPr>
                              <w:t>Details of Person being Authorised:</w:t>
                            </w:r>
                          </w:p>
                          <w:p w14:paraId="5E2F3889" w14:textId="77777777" w:rsidR="007D17A4" w:rsidRDefault="007D17A4" w:rsidP="005E4327">
                            <w:pPr>
                              <w:rPr>
                                <w:sz w:val="24"/>
                              </w:rPr>
                            </w:pPr>
                          </w:p>
                          <w:p w14:paraId="5E2F388A" w14:textId="77777777" w:rsidR="007D17A4" w:rsidRDefault="007D17A4" w:rsidP="005E4327">
                            <w:pPr>
                              <w:rPr>
                                <w:b/>
                                <w:sz w:val="24"/>
                              </w:rPr>
                            </w:pPr>
                            <w:r>
                              <w:rPr>
                                <w:b/>
                                <w:sz w:val="24"/>
                              </w:rPr>
                              <w:t>Name:</w:t>
                            </w:r>
                          </w:p>
                          <w:p w14:paraId="5E2F388B" w14:textId="77777777" w:rsidR="007D17A4" w:rsidRDefault="007D17A4" w:rsidP="005E4327">
                            <w:pPr>
                              <w:rPr>
                                <w:b/>
                                <w:sz w:val="24"/>
                              </w:rPr>
                            </w:pPr>
                          </w:p>
                          <w:p w14:paraId="5E2F388C" w14:textId="77777777" w:rsidR="007D17A4" w:rsidRDefault="007D17A4" w:rsidP="005E4327">
                            <w:pPr>
                              <w:rPr>
                                <w:b/>
                                <w:sz w:val="24"/>
                              </w:rPr>
                            </w:pPr>
                            <w:r>
                              <w:rPr>
                                <w:b/>
                                <w:sz w:val="24"/>
                              </w:rPr>
                              <w:t>Position:</w:t>
                            </w:r>
                          </w:p>
                          <w:p w14:paraId="5E2F388D" w14:textId="77777777" w:rsidR="007D17A4" w:rsidRDefault="007D17A4" w:rsidP="005E4327">
                            <w:pPr>
                              <w:rPr>
                                <w:b/>
                                <w:sz w:val="24"/>
                              </w:rPr>
                            </w:pPr>
                          </w:p>
                          <w:p w14:paraId="5E2F388E" w14:textId="77777777" w:rsidR="007D17A4" w:rsidRDefault="007D17A4" w:rsidP="005E4327">
                            <w:pPr>
                              <w:rPr>
                                <w:b/>
                                <w:sz w:val="24"/>
                              </w:rPr>
                            </w:pPr>
                            <w:r>
                              <w:rPr>
                                <w:b/>
                                <w:sz w:val="24"/>
                              </w:rPr>
                              <w:t>Telephone Number:</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Fax Number:</w:t>
                            </w:r>
                          </w:p>
                          <w:p w14:paraId="5E2F388F" w14:textId="77777777" w:rsidR="007D17A4" w:rsidRDefault="007D17A4" w:rsidP="005E4327">
                            <w:pPr>
                              <w:rPr>
                                <w:b/>
                                <w:sz w:val="24"/>
                              </w:rPr>
                            </w:pPr>
                          </w:p>
                          <w:p w14:paraId="5E2F3890" w14:textId="77777777" w:rsidR="007D17A4" w:rsidRDefault="007D17A4" w:rsidP="005E4327">
                            <w:pPr>
                              <w:rPr>
                                <w:b/>
                                <w:sz w:val="24"/>
                              </w:rPr>
                            </w:pPr>
                            <w:r>
                              <w:rPr>
                                <w:b/>
                                <w:sz w:val="24"/>
                              </w:rPr>
                              <w:t>Signature:</w:t>
                            </w:r>
                          </w:p>
                          <w:p w14:paraId="5E2F3891" w14:textId="77777777" w:rsidR="007D17A4" w:rsidRDefault="007D17A4" w:rsidP="005E4327">
                            <w:pPr>
                              <w:rPr>
                                <w:b/>
                                <w:sz w:val="24"/>
                              </w:rPr>
                            </w:pPr>
                          </w:p>
                          <w:p w14:paraId="5E2F3892" w14:textId="77777777" w:rsidR="007D17A4" w:rsidRDefault="007D17A4" w:rsidP="005E4327">
                            <w:pPr>
                              <w:rPr>
                                <w:b/>
                                <w:sz w:val="24"/>
                              </w:rPr>
                            </w:pPr>
                            <w:r>
                              <w:rPr>
                                <w:b/>
                                <w:sz w:val="24"/>
                              </w:rPr>
                              <w:t>Password (8 Character):</w:t>
                            </w:r>
                          </w:p>
                          <w:p w14:paraId="5E2F3893" w14:textId="77777777" w:rsidR="007D17A4" w:rsidRDefault="007D17A4" w:rsidP="005E4327">
                            <w:pPr>
                              <w:rPr>
                                <w:b/>
                                <w:sz w:val="24"/>
                              </w:rPr>
                            </w:pPr>
                          </w:p>
                          <w:p w14:paraId="5E2F3894" w14:textId="77777777" w:rsidR="007D17A4" w:rsidRDefault="007D17A4" w:rsidP="005E4327">
                            <w:pPr>
                              <w:rPr>
                                <w:b/>
                                <w:sz w:val="24"/>
                              </w:rPr>
                            </w:pPr>
                            <w:r>
                              <w:rPr>
                                <w:b/>
                                <w:sz w:val="24"/>
                              </w:rPr>
                              <w:t>Email Address</w:t>
                            </w:r>
                          </w:p>
                          <w:p w14:paraId="5E2F3895" w14:textId="77777777" w:rsidR="007D17A4" w:rsidRDefault="007D17A4" w:rsidP="005E4327"/>
                          <w:p w14:paraId="5E2F3896" w14:textId="77777777" w:rsidR="007D17A4" w:rsidRDefault="007D17A4" w:rsidP="005E4327"/>
                          <w:p w14:paraId="5E2F3897" w14:textId="77777777" w:rsidR="007D17A4" w:rsidRDefault="007D17A4" w:rsidP="005E4327"/>
                          <w:p w14:paraId="5E2F3898" w14:textId="77777777" w:rsidR="007D17A4" w:rsidRDefault="007D17A4" w:rsidP="005E4327"/>
                          <w:p w14:paraId="5E2F3899" w14:textId="77777777" w:rsidR="007D17A4" w:rsidRDefault="007D17A4" w:rsidP="005E4327"/>
                          <w:p w14:paraId="5E2F389A" w14:textId="77777777" w:rsidR="007D17A4" w:rsidRDefault="007D17A4" w:rsidP="005E4327">
                            <w:r>
                              <w:t>Is authorised for the following processes:</w:t>
                            </w:r>
                          </w:p>
                          <w:p w14:paraId="5E2F389B" w14:textId="77777777" w:rsidR="007D17A4" w:rsidRDefault="007D17A4" w:rsidP="005E4327"/>
                          <w:p w14:paraId="5E2F389C" w14:textId="77777777" w:rsidR="007D17A4" w:rsidRDefault="007D17A4" w:rsidP="005E4327"/>
                          <w:p w14:paraId="5E2F389D" w14:textId="77777777" w:rsidR="007D17A4" w:rsidRDefault="007D17A4" w:rsidP="005E4327"/>
                          <w:tbl>
                            <w:tblPr>
                              <w:tblW w:w="0" w:type="auto"/>
                              <w:tblLook w:val="01E0" w:firstRow="1" w:lastRow="1" w:firstColumn="1" w:lastColumn="1" w:noHBand="0" w:noVBand="0"/>
                            </w:tblPr>
                            <w:tblGrid>
                              <w:gridCol w:w="1315"/>
                              <w:gridCol w:w="5813"/>
                              <w:gridCol w:w="2115"/>
                            </w:tblGrid>
                            <w:tr w:rsidR="007D17A4" w14:paraId="5E2F38A1" w14:textId="77777777">
                              <w:tc>
                                <w:tcPr>
                                  <w:tcW w:w="1315" w:type="dxa"/>
                                </w:tcPr>
                                <w:p w14:paraId="5E2F389E" w14:textId="77777777" w:rsidR="007D17A4" w:rsidRPr="001B38AA" w:rsidRDefault="007D17A4" w:rsidP="000235BB">
                                  <w:pPr>
                                    <w:rPr>
                                      <w:b/>
                                      <w:lang w:val="en-IE"/>
                                    </w:rPr>
                                  </w:pPr>
                                  <w:r w:rsidRPr="001B38AA">
                                    <w:rPr>
                                      <w:b/>
                                      <w:lang w:val="en-IE"/>
                                    </w:rPr>
                                    <w:t>Category</w:t>
                                  </w:r>
                                </w:p>
                              </w:tc>
                              <w:tc>
                                <w:tcPr>
                                  <w:tcW w:w="5813" w:type="dxa"/>
                                </w:tcPr>
                                <w:p w14:paraId="5E2F389F" w14:textId="77777777" w:rsidR="007D17A4" w:rsidRPr="001B38AA" w:rsidRDefault="007D17A4" w:rsidP="000235BB">
                                  <w:pPr>
                                    <w:rPr>
                                      <w:b/>
                                      <w:lang w:val="en-IE"/>
                                    </w:rPr>
                                  </w:pPr>
                                  <w:r w:rsidRPr="001B38AA">
                                    <w:rPr>
                                      <w:b/>
                                      <w:lang w:val="en-IE"/>
                                    </w:rPr>
                                    <w:t>Description</w:t>
                                  </w:r>
                                </w:p>
                              </w:tc>
                              <w:tc>
                                <w:tcPr>
                                  <w:tcW w:w="2115" w:type="dxa"/>
                                </w:tcPr>
                                <w:p w14:paraId="5E2F38A0" w14:textId="77777777" w:rsidR="007D17A4" w:rsidRPr="001B38AA" w:rsidRDefault="007D17A4" w:rsidP="000235BB">
                                  <w:pPr>
                                    <w:rPr>
                                      <w:b/>
                                      <w:lang w:val="en-IE"/>
                                    </w:rPr>
                                  </w:pPr>
                                  <w:r w:rsidRPr="001B38AA">
                                    <w:rPr>
                                      <w:b/>
                                      <w:lang w:val="en-IE"/>
                                    </w:rPr>
                                    <w:t>Yes/No</w:t>
                                  </w:r>
                                </w:p>
                              </w:tc>
                            </w:tr>
                            <w:tr w:rsidR="007D17A4" w14:paraId="5E2F38A5" w14:textId="77777777">
                              <w:tc>
                                <w:tcPr>
                                  <w:tcW w:w="1315" w:type="dxa"/>
                                </w:tcPr>
                                <w:p w14:paraId="5E2F38A2" w14:textId="77777777" w:rsidR="007D17A4" w:rsidRPr="001B38AA" w:rsidRDefault="007D17A4" w:rsidP="000235BB">
                                  <w:pPr>
                                    <w:rPr>
                                      <w:b/>
                                      <w:lang w:val="en-IE"/>
                                    </w:rPr>
                                  </w:pPr>
                                  <w:r w:rsidRPr="001B38AA">
                                    <w:rPr>
                                      <w:b/>
                                      <w:lang w:val="en-IE"/>
                                    </w:rPr>
                                    <w:t>A</w:t>
                                  </w:r>
                                </w:p>
                              </w:tc>
                              <w:tc>
                                <w:tcPr>
                                  <w:tcW w:w="5813" w:type="dxa"/>
                                </w:tcPr>
                                <w:p w14:paraId="5E2F38A3" w14:textId="77777777" w:rsidR="007D17A4" w:rsidRDefault="007D17A4" w:rsidP="000235BB">
                                  <w:pPr>
                                    <w:rPr>
                                      <w:lang w:val="en-IE"/>
                                    </w:rPr>
                                  </w:pPr>
                                  <w:r>
                                    <w:rPr>
                                      <w:lang w:val="en-IE"/>
                                    </w:rPr>
                                    <w:t xml:space="preserve">Change Authorisations </w:t>
                                  </w:r>
                                </w:p>
                              </w:tc>
                              <w:tc>
                                <w:tcPr>
                                  <w:tcW w:w="2115" w:type="dxa"/>
                                </w:tcPr>
                                <w:p w14:paraId="5E2F38A4" w14:textId="77777777" w:rsidR="007D17A4" w:rsidRDefault="007D17A4" w:rsidP="000235BB">
                                  <w:pPr>
                                    <w:rPr>
                                      <w:lang w:val="en-IE"/>
                                    </w:rPr>
                                  </w:pPr>
                                </w:p>
                              </w:tc>
                            </w:tr>
                            <w:tr w:rsidR="007D17A4" w14:paraId="5E2F38A9" w14:textId="77777777">
                              <w:tc>
                                <w:tcPr>
                                  <w:tcW w:w="1315" w:type="dxa"/>
                                </w:tcPr>
                                <w:p w14:paraId="5E2F38A6" w14:textId="77777777" w:rsidR="007D17A4" w:rsidRPr="001B38AA" w:rsidRDefault="007D17A4" w:rsidP="000235BB">
                                  <w:pPr>
                                    <w:rPr>
                                      <w:b/>
                                      <w:lang w:val="en-IE"/>
                                    </w:rPr>
                                  </w:pPr>
                                  <w:r w:rsidRPr="001B38AA">
                                    <w:rPr>
                                      <w:b/>
                                      <w:lang w:val="en-IE"/>
                                    </w:rPr>
                                    <w:t>B</w:t>
                                  </w:r>
                                </w:p>
                              </w:tc>
                              <w:tc>
                                <w:tcPr>
                                  <w:tcW w:w="5813" w:type="dxa"/>
                                </w:tcPr>
                                <w:p w14:paraId="5E2F38A7" w14:textId="77777777" w:rsidR="007D17A4" w:rsidRDefault="007D17A4" w:rsidP="00C56058">
                                  <w:pPr>
                                    <w:rPr>
                                      <w:lang w:val="en-IE"/>
                                    </w:rPr>
                                  </w:pPr>
                                  <w:r>
                                    <w:rPr>
                                      <w:lang w:val="en-IE"/>
                                    </w:rPr>
                                    <w:t>Submit Data Queries, Settlement Queries or Required Credit Cover Queries</w:t>
                                  </w:r>
                                </w:p>
                              </w:tc>
                              <w:tc>
                                <w:tcPr>
                                  <w:tcW w:w="2115" w:type="dxa"/>
                                </w:tcPr>
                                <w:p w14:paraId="5E2F38A8" w14:textId="77777777" w:rsidR="007D17A4" w:rsidRDefault="007D17A4" w:rsidP="000235BB">
                                  <w:pPr>
                                    <w:rPr>
                                      <w:lang w:val="en-IE"/>
                                    </w:rPr>
                                  </w:pPr>
                                </w:p>
                              </w:tc>
                            </w:tr>
                            <w:tr w:rsidR="007D17A4" w14:paraId="5E2F38AD" w14:textId="77777777">
                              <w:tc>
                                <w:tcPr>
                                  <w:tcW w:w="1315" w:type="dxa"/>
                                </w:tcPr>
                                <w:p w14:paraId="5E2F38AA" w14:textId="77777777" w:rsidR="007D17A4" w:rsidRPr="001B38AA" w:rsidRDefault="007D17A4" w:rsidP="000235BB">
                                  <w:pPr>
                                    <w:rPr>
                                      <w:b/>
                                      <w:lang w:val="en-IE"/>
                                    </w:rPr>
                                  </w:pPr>
                                  <w:r w:rsidRPr="001B38AA">
                                    <w:rPr>
                                      <w:b/>
                                      <w:lang w:val="en-IE"/>
                                    </w:rPr>
                                    <w:t>C</w:t>
                                  </w:r>
                                </w:p>
                              </w:tc>
                              <w:tc>
                                <w:tcPr>
                                  <w:tcW w:w="5813" w:type="dxa"/>
                                </w:tcPr>
                                <w:p w14:paraId="5E2F38AB" w14:textId="77777777" w:rsidR="007D17A4" w:rsidRDefault="007D17A4" w:rsidP="000235BB">
                                  <w:pPr>
                                    <w:rPr>
                                      <w:lang w:val="en-IE"/>
                                    </w:rPr>
                                  </w:pPr>
                                  <w:r>
                                    <w:rPr>
                                      <w:lang w:val="en-IE"/>
                                    </w:rPr>
                                    <w:t>Submit Settlement Disputes</w:t>
                                  </w:r>
                                </w:p>
                              </w:tc>
                              <w:tc>
                                <w:tcPr>
                                  <w:tcW w:w="2115" w:type="dxa"/>
                                </w:tcPr>
                                <w:p w14:paraId="5E2F38AC" w14:textId="77777777" w:rsidR="007D17A4" w:rsidRDefault="007D17A4" w:rsidP="000235BB">
                                  <w:pPr>
                                    <w:rPr>
                                      <w:lang w:val="en-IE"/>
                                    </w:rPr>
                                  </w:pPr>
                                </w:p>
                              </w:tc>
                            </w:tr>
                            <w:tr w:rsidR="007D17A4" w14:paraId="5E2F38B1" w14:textId="77777777">
                              <w:tc>
                                <w:tcPr>
                                  <w:tcW w:w="1315" w:type="dxa"/>
                                </w:tcPr>
                                <w:p w14:paraId="5E2F38AE" w14:textId="77777777" w:rsidR="007D17A4" w:rsidRPr="001B38AA" w:rsidRDefault="007D17A4" w:rsidP="000235BB">
                                  <w:pPr>
                                    <w:rPr>
                                      <w:b/>
                                      <w:lang w:val="en-IE"/>
                                    </w:rPr>
                                  </w:pPr>
                                  <w:r w:rsidRPr="001B38AA">
                                    <w:rPr>
                                      <w:b/>
                                      <w:lang w:val="en-IE"/>
                                    </w:rPr>
                                    <w:t>D</w:t>
                                  </w:r>
                                </w:p>
                              </w:tc>
                              <w:tc>
                                <w:tcPr>
                                  <w:tcW w:w="5813" w:type="dxa"/>
                                </w:tcPr>
                                <w:p w14:paraId="5E2F38AF" w14:textId="77777777" w:rsidR="007D17A4" w:rsidRDefault="007D17A4" w:rsidP="000235BB">
                                  <w:pPr>
                                    <w:rPr>
                                      <w:lang w:val="en-IE"/>
                                    </w:rPr>
                                  </w:pPr>
                                  <w:r>
                                    <w:rPr>
                                      <w:lang w:val="en-IE"/>
                                    </w:rPr>
                                    <w:t>Submit Settlement Reallocation Requests, Commercial Offer Data &amp; Technical Offer Data</w:t>
                                  </w:r>
                                </w:p>
                              </w:tc>
                              <w:tc>
                                <w:tcPr>
                                  <w:tcW w:w="2115" w:type="dxa"/>
                                </w:tcPr>
                                <w:p w14:paraId="5E2F38B0" w14:textId="77777777" w:rsidR="007D17A4" w:rsidRDefault="007D17A4" w:rsidP="000235BB">
                                  <w:pPr>
                                    <w:rPr>
                                      <w:lang w:val="en-IE"/>
                                    </w:rPr>
                                  </w:pPr>
                                </w:p>
                              </w:tc>
                            </w:tr>
                            <w:tr w:rsidR="007D17A4" w14:paraId="5E2F38B6" w14:textId="77777777">
                              <w:tc>
                                <w:tcPr>
                                  <w:tcW w:w="1315" w:type="dxa"/>
                                </w:tcPr>
                                <w:p w14:paraId="5E2F38B2" w14:textId="77777777" w:rsidR="007D17A4" w:rsidRPr="001B38AA" w:rsidRDefault="007D17A4" w:rsidP="000235BB">
                                  <w:pPr>
                                    <w:rPr>
                                      <w:b/>
                                      <w:lang w:val="en-IE"/>
                                    </w:rPr>
                                  </w:pPr>
                                  <w:r w:rsidRPr="001B38AA">
                                    <w:rPr>
                                      <w:b/>
                                      <w:lang w:val="en-IE"/>
                                    </w:rPr>
                                    <w:t>E</w:t>
                                  </w:r>
                                </w:p>
                              </w:tc>
                              <w:tc>
                                <w:tcPr>
                                  <w:tcW w:w="5813" w:type="dxa"/>
                                </w:tcPr>
                                <w:p w14:paraId="5E2F38B3" w14:textId="77777777" w:rsidR="007D17A4" w:rsidRDefault="007D17A4" w:rsidP="000235BB">
                                  <w:pPr>
                                    <w:rPr>
                                      <w:lang w:val="en-IE"/>
                                    </w:rPr>
                                  </w:pPr>
                                  <w:r>
                                    <w:rPr>
                                      <w:lang w:val="en-IE"/>
                                    </w:rPr>
                                    <w:t xml:space="preserve">Declare Limited Communication Failure </w:t>
                                  </w:r>
                                </w:p>
                                <w:p w14:paraId="5E2F38B4" w14:textId="77777777" w:rsidR="007D17A4" w:rsidRDefault="007D17A4" w:rsidP="000235BB">
                                  <w:pPr>
                                    <w:rPr>
                                      <w:lang w:val="en-IE"/>
                                    </w:rPr>
                                  </w:pPr>
                                  <w:r>
                                    <w:rPr>
                                      <w:lang w:val="en-IE"/>
                                    </w:rPr>
                                    <w:t>Request/Agree Change in Communication Channel</w:t>
                                  </w:r>
                                </w:p>
                              </w:tc>
                              <w:tc>
                                <w:tcPr>
                                  <w:tcW w:w="2115" w:type="dxa"/>
                                </w:tcPr>
                                <w:p w14:paraId="5E2F38B5" w14:textId="77777777" w:rsidR="007D17A4" w:rsidRDefault="007D17A4" w:rsidP="000235BB">
                                  <w:pPr>
                                    <w:rPr>
                                      <w:lang w:val="en-IE"/>
                                    </w:rPr>
                                  </w:pPr>
                                </w:p>
                              </w:tc>
                            </w:tr>
                            <w:tr w:rsidR="007D17A4" w14:paraId="5E2F38BA" w14:textId="77777777">
                              <w:tc>
                                <w:tcPr>
                                  <w:tcW w:w="1315" w:type="dxa"/>
                                </w:tcPr>
                                <w:p w14:paraId="5E2F38B7" w14:textId="77777777" w:rsidR="007D17A4" w:rsidRPr="001B38AA" w:rsidRDefault="007D17A4" w:rsidP="000235BB">
                                  <w:pPr>
                                    <w:rPr>
                                      <w:b/>
                                      <w:lang w:val="en-IE"/>
                                    </w:rPr>
                                  </w:pPr>
                                  <w:r w:rsidRPr="001B38AA">
                                    <w:rPr>
                                      <w:b/>
                                      <w:lang w:val="en-IE"/>
                                    </w:rPr>
                                    <w:t>F</w:t>
                                  </w:r>
                                </w:p>
                              </w:tc>
                              <w:tc>
                                <w:tcPr>
                                  <w:tcW w:w="5813" w:type="dxa"/>
                                </w:tcPr>
                                <w:p w14:paraId="5E2F38B8" w14:textId="77777777" w:rsidR="007D17A4" w:rsidRDefault="007D17A4" w:rsidP="000235BB">
                                  <w:pPr>
                                    <w:rPr>
                                      <w:lang w:val="en-IE"/>
                                    </w:rPr>
                                  </w:pPr>
                                  <w:r>
                                    <w:rPr>
                                      <w:lang w:val="en-IE"/>
                                    </w:rPr>
                                    <w:t>Intermediary Authorisation</w:t>
                                  </w:r>
                                </w:p>
                              </w:tc>
                              <w:tc>
                                <w:tcPr>
                                  <w:tcW w:w="2115" w:type="dxa"/>
                                </w:tcPr>
                                <w:p w14:paraId="5E2F38B9" w14:textId="77777777" w:rsidR="007D17A4" w:rsidRDefault="007D17A4" w:rsidP="000235BB">
                                  <w:pPr>
                                    <w:rPr>
                                      <w:lang w:val="en-IE"/>
                                    </w:rPr>
                                  </w:pPr>
                                </w:p>
                              </w:tc>
                            </w:tr>
                            <w:tr w:rsidR="007D17A4" w14:paraId="5E2F38BE" w14:textId="77777777">
                              <w:tc>
                                <w:tcPr>
                                  <w:tcW w:w="1315" w:type="dxa"/>
                                </w:tcPr>
                                <w:p w14:paraId="5E2F38BB" w14:textId="77777777" w:rsidR="007D17A4" w:rsidRPr="001B38AA" w:rsidRDefault="007D17A4" w:rsidP="000235BB">
                                  <w:pPr>
                                    <w:rPr>
                                      <w:b/>
                                      <w:lang w:val="en-IE"/>
                                    </w:rPr>
                                  </w:pPr>
                                  <w:r w:rsidRPr="001B38AA">
                                    <w:rPr>
                                      <w:b/>
                                      <w:lang w:val="en-IE"/>
                                    </w:rPr>
                                    <w:t>G</w:t>
                                  </w:r>
                                </w:p>
                              </w:tc>
                              <w:tc>
                                <w:tcPr>
                                  <w:tcW w:w="5813" w:type="dxa"/>
                                </w:tcPr>
                                <w:p w14:paraId="5E2F38BC" w14:textId="77777777" w:rsidR="007D17A4" w:rsidRDefault="007D17A4" w:rsidP="000235BB">
                                  <w:pPr>
                                    <w:rPr>
                                      <w:lang w:val="en-IE"/>
                                    </w:rPr>
                                  </w:pPr>
                                  <w:r>
                                    <w:rPr>
                                      <w:lang w:val="en-IE"/>
                                    </w:rPr>
                                    <w:t>Ad-Hoc Report request</w:t>
                                  </w:r>
                                </w:p>
                              </w:tc>
                              <w:tc>
                                <w:tcPr>
                                  <w:tcW w:w="2115" w:type="dxa"/>
                                </w:tcPr>
                                <w:p w14:paraId="5E2F38BD" w14:textId="77777777" w:rsidR="007D17A4" w:rsidRDefault="007D17A4" w:rsidP="000235BB">
                                  <w:pPr>
                                    <w:rPr>
                                      <w:lang w:val="en-IE"/>
                                    </w:rPr>
                                  </w:pPr>
                                </w:p>
                              </w:tc>
                            </w:tr>
                            <w:tr w:rsidR="007D17A4" w14:paraId="5E2F38C2" w14:textId="77777777">
                              <w:tc>
                                <w:tcPr>
                                  <w:tcW w:w="1315" w:type="dxa"/>
                                </w:tcPr>
                                <w:p w14:paraId="5E2F38BF" w14:textId="77777777" w:rsidR="007D17A4" w:rsidRPr="001B38AA" w:rsidRDefault="007D17A4" w:rsidP="000235BB">
                                  <w:pPr>
                                    <w:rPr>
                                      <w:b/>
                                      <w:lang w:val="en-IE"/>
                                    </w:rPr>
                                  </w:pPr>
                                  <w:r w:rsidRPr="001B38AA">
                                    <w:rPr>
                                      <w:b/>
                                      <w:lang w:val="en-IE"/>
                                    </w:rPr>
                                    <w:t>H</w:t>
                                  </w:r>
                                </w:p>
                              </w:tc>
                              <w:tc>
                                <w:tcPr>
                                  <w:tcW w:w="5813" w:type="dxa"/>
                                </w:tcPr>
                                <w:p w14:paraId="5E2F38C0" w14:textId="77777777" w:rsidR="007D17A4" w:rsidRDefault="007D17A4" w:rsidP="000235BB">
                                  <w:pPr>
                                    <w:rPr>
                                      <w:lang w:val="en-IE"/>
                                    </w:rPr>
                                  </w:pPr>
                                  <w:r>
                                    <w:rPr>
                                      <w:lang w:val="en-IE"/>
                                    </w:rPr>
                                    <w:t>Submit/Modify Unit Registration and/or Interconnector Data</w:t>
                                  </w:r>
                                </w:p>
                              </w:tc>
                              <w:tc>
                                <w:tcPr>
                                  <w:tcW w:w="2115" w:type="dxa"/>
                                </w:tcPr>
                                <w:p w14:paraId="5E2F38C1" w14:textId="77777777" w:rsidR="007D17A4" w:rsidRDefault="007D17A4" w:rsidP="000235BB">
                                  <w:pPr>
                                    <w:rPr>
                                      <w:lang w:val="en-IE"/>
                                    </w:rPr>
                                  </w:pPr>
                                </w:p>
                              </w:tc>
                            </w:tr>
                            <w:tr w:rsidR="007D17A4" w14:paraId="5E2F38C6" w14:textId="77777777">
                              <w:tc>
                                <w:tcPr>
                                  <w:tcW w:w="1315" w:type="dxa"/>
                                </w:tcPr>
                                <w:p w14:paraId="5E2F38C3" w14:textId="77777777" w:rsidR="007D17A4" w:rsidRPr="001B38AA" w:rsidRDefault="007D17A4" w:rsidP="000235BB">
                                  <w:pPr>
                                    <w:rPr>
                                      <w:b/>
                                      <w:lang w:val="en-IE"/>
                                    </w:rPr>
                                  </w:pPr>
                                  <w:r>
                                    <w:rPr>
                                      <w:b/>
                                      <w:lang w:val="en-IE"/>
                                    </w:rPr>
                                    <w:t>I</w:t>
                                  </w:r>
                                </w:p>
                              </w:tc>
                              <w:tc>
                                <w:tcPr>
                                  <w:tcW w:w="5813" w:type="dxa"/>
                                </w:tcPr>
                                <w:p w14:paraId="5E2F38C4" w14:textId="77777777" w:rsidR="007D17A4" w:rsidRDefault="007D17A4" w:rsidP="000235BB">
                                  <w:pPr>
                                    <w:rPr>
                                      <w:lang w:val="en-IE"/>
                                    </w:rPr>
                                  </w:pPr>
                                  <w:r>
                                    <w:rPr>
                                      <w:lang w:val="en-IE"/>
                                    </w:rPr>
                                    <w:t>Request Return of Collateral</w:t>
                                  </w:r>
                                </w:p>
                              </w:tc>
                              <w:tc>
                                <w:tcPr>
                                  <w:tcW w:w="2115" w:type="dxa"/>
                                </w:tcPr>
                                <w:p w14:paraId="5E2F38C5" w14:textId="77777777" w:rsidR="007D17A4" w:rsidRDefault="007D17A4" w:rsidP="000235BB">
                                  <w:pPr>
                                    <w:rPr>
                                      <w:lang w:val="en-IE"/>
                                    </w:rPr>
                                  </w:pPr>
                                </w:p>
                              </w:tc>
                            </w:tr>
                            <w:tr w:rsidR="007D17A4" w14:paraId="5E2F38CA" w14:textId="77777777">
                              <w:tc>
                                <w:tcPr>
                                  <w:tcW w:w="1315" w:type="dxa"/>
                                </w:tcPr>
                                <w:p w14:paraId="5E2F38C7" w14:textId="77777777" w:rsidR="007D17A4" w:rsidRDefault="007D17A4" w:rsidP="000235BB">
                                  <w:pPr>
                                    <w:rPr>
                                      <w:b/>
                                      <w:lang w:val="en-IE"/>
                                    </w:rPr>
                                  </w:pPr>
                                  <w:r w:rsidRPr="001338B3">
                                    <w:rPr>
                                      <w:b/>
                                      <w:lang w:val="en-IE"/>
                                    </w:rPr>
                                    <w:t>J</w:t>
                                  </w:r>
                                </w:p>
                              </w:tc>
                              <w:tc>
                                <w:tcPr>
                                  <w:tcW w:w="5813" w:type="dxa"/>
                                </w:tcPr>
                                <w:p w14:paraId="5E2F38C8" w14:textId="77777777" w:rsidR="007D17A4" w:rsidRDefault="007D17A4" w:rsidP="000235BB">
                                  <w:pPr>
                                    <w:rPr>
                                      <w:lang w:val="en-IE"/>
                                    </w:rPr>
                                  </w:pPr>
                                  <w:r>
                                    <w:rPr>
                                      <w:lang w:val="en-IE"/>
                                    </w:rPr>
                                    <w:t>Person to be notified in event of General System Failure and/or General Communication Failure</w:t>
                                  </w:r>
                                </w:p>
                              </w:tc>
                              <w:tc>
                                <w:tcPr>
                                  <w:tcW w:w="2115" w:type="dxa"/>
                                </w:tcPr>
                                <w:p w14:paraId="5E2F38C9" w14:textId="77777777" w:rsidR="007D17A4" w:rsidRDefault="007D17A4" w:rsidP="000235BB">
                                  <w:pPr>
                                    <w:rPr>
                                      <w:lang w:val="en-IE"/>
                                    </w:rPr>
                                  </w:pPr>
                                </w:p>
                              </w:tc>
                            </w:tr>
                            <w:tr w:rsidR="007D17A4" w14:paraId="5E2F38CE" w14:textId="77777777">
                              <w:tc>
                                <w:tcPr>
                                  <w:tcW w:w="1315" w:type="dxa"/>
                                </w:tcPr>
                                <w:p w14:paraId="5E2F38CB" w14:textId="77777777" w:rsidR="007D17A4" w:rsidRPr="001338B3" w:rsidRDefault="007D17A4" w:rsidP="000235BB">
                                  <w:pPr>
                                    <w:rPr>
                                      <w:b/>
                                      <w:lang w:val="en-IE"/>
                                    </w:rPr>
                                  </w:pPr>
                                  <w:r>
                                    <w:rPr>
                                      <w:b/>
                                      <w:lang w:val="en-IE"/>
                                    </w:rPr>
                                    <w:t>K</w:t>
                                  </w:r>
                                </w:p>
                              </w:tc>
                              <w:tc>
                                <w:tcPr>
                                  <w:tcW w:w="5813" w:type="dxa"/>
                                </w:tcPr>
                                <w:p w14:paraId="5E2F38CC" w14:textId="77777777" w:rsidR="007D17A4" w:rsidRDefault="007D17A4" w:rsidP="000235BB">
                                  <w:pPr>
                                    <w:rPr>
                                      <w:lang w:val="en-IE"/>
                                    </w:rPr>
                                  </w:pPr>
                                  <w:r>
                                    <w:rPr>
                                      <w:lang w:val="en-IE"/>
                                    </w:rPr>
                                    <w:t>Requesting Digital Certificates</w:t>
                                  </w:r>
                                </w:p>
                              </w:tc>
                              <w:tc>
                                <w:tcPr>
                                  <w:tcW w:w="2115" w:type="dxa"/>
                                </w:tcPr>
                                <w:p w14:paraId="5E2F38CD" w14:textId="77777777" w:rsidR="007D17A4" w:rsidRDefault="007D17A4" w:rsidP="000235BB">
                                  <w:pPr>
                                    <w:rPr>
                                      <w:lang w:val="en-IE"/>
                                    </w:rPr>
                                  </w:pPr>
                                </w:p>
                              </w:tc>
                            </w:tr>
                          </w:tbl>
                          <w:p w14:paraId="5E2F38CF" w14:textId="77777777" w:rsidR="007D17A4" w:rsidRPr="001B38AA" w:rsidRDefault="007D17A4" w:rsidP="001B38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3772" id="Text Box 3" o:spid="_x0000_s1075" type="#_x0000_t202" style="position:absolute;margin-left:-27pt;margin-top:24.25pt;width:522pt;height:66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" filled="f">
                <v:textbox>
                  <w:txbxContent>
                    <w:p w14:paraId="5E2F3882" w14:textId="77777777" w:rsidR="007D17A4" w:rsidRPr="00921C7C" w:rsidRDefault="007D17A4" w:rsidP="005E4327">
                      <w:pPr>
                        <w:rPr>
                          <w:b/>
                          <w:sz w:val="28"/>
                          <w:szCs w:val="28"/>
                        </w:rPr>
                      </w:pPr>
                      <w:r>
                        <w:rPr>
                          <w:b/>
                          <w:sz w:val="28"/>
                          <w:szCs w:val="28"/>
                        </w:rPr>
                        <w:t>Authorisation Amendment Form Part C   New/Changes to Authorisation</w:t>
                      </w:r>
                    </w:p>
                    <w:p w14:paraId="5E2F3883" w14:textId="77777777" w:rsidR="007D17A4" w:rsidRDefault="007D17A4" w:rsidP="005E4327">
                      <w:pPr>
                        <w:rPr>
                          <w:i/>
                        </w:rPr>
                      </w:pPr>
                    </w:p>
                    <w:p w14:paraId="5E2F3884" w14:textId="77777777" w:rsidR="007D17A4" w:rsidRPr="00921C7C" w:rsidRDefault="007D17A4" w:rsidP="005E4327">
                      <w:pPr>
                        <w:rPr>
                          <w:i/>
                        </w:rPr>
                      </w:pPr>
                      <w:r w:rsidRPr="00921C7C">
                        <w:rPr>
                          <w:i/>
                        </w:rPr>
                        <w:t xml:space="preserve">This section to be completed </w:t>
                      </w:r>
                      <w:r>
                        <w:rPr>
                          <w:i/>
                        </w:rPr>
                        <w:t>as necessary for each required new authorisation or amended authorisation application, with each application on a separate page. All authorisation level boxes must be completed with either a Yes or No</w:t>
                      </w:r>
                    </w:p>
                    <w:p w14:paraId="5E2F3885" w14:textId="77777777" w:rsidR="007D17A4" w:rsidRDefault="007D17A4" w:rsidP="005E4327"/>
                    <w:p w14:paraId="5E2F3886" w14:textId="77777777" w:rsidR="007D17A4" w:rsidRDefault="007D17A4" w:rsidP="005E4327">
                      <w:pPr>
                        <w:rPr>
                          <w:b/>
                          <w:sz w:val="24"/>
                        </w:rPr>
                      </w:pPr>
                      <w:r>
                        <w:rPr>
                          <w:b/>
                          <w:sz w:val="24"/>
                        </w:rPr>
                        <w:t>Effective From Date:</w:t>
                      </w:r>
                    </w:p>
                    <w:p w14:paraId="5E2F3887" w14:textId="77777777" w:rsidR="007D17A4" w:rsidRDefault="007D17A4" w:rsidP="005E4327">
                      <w:pPr>
                        <w:rPr>
                          <w:b/>
                          <w:sz w:val="24"/>
                        </w:rPr>
                      </w:pPr>
                    </w:p>
                    <w:p w14:paraId="5E2F3888" w14:textId="77777777" w:rsidR="007D17A4" w:rsidRDefault="007D17A4" w:rsidP="005E4327">
                      <w:pPr>
                        <w:rPr>
                          <w:sz w:val="24"/>
                        </w:rPr>
                      </w:pPr>
                      <w:r>
                        <w:rPr>
                          <w:sz w:val="24"/>
                        </w:rPr>
                        <w:t>Details of Person being Authorised:</w:t>
                      </w:r>
                    </w:p>
                    <w:p w14:paraId="5E2F3889" w14:textId="77777777" w:rsidR="007D17A4" w:rsidRDefault="007D17A4" w:rsidP="005E4327">
                      <w:pPr>
                        <w:rPr>
                          <w:sz w:val="24"/>
                        </w:rPr>
                      </w:pPr>
                    </w:p>
                    <w:p w14:paraId="5E2F388A" w14:textId="77777777" w:rsidR="007D17A4" w:rsidRDefault="007D17A4" w:rsidP="005E4327">
                      <w:pPr>
                        <w:rPr>
                          <w:b/>
                          <w:sz w:val="24"/>
                        </w:rPr>
                      </w:pPr>
                      <w:r>
                        <w:rPr>
                          <w:b/>
                          <w:sz w:val="24"/>
                        </w:rPr>
                        <w:t>Name:</w:t>
                      </w:r>
                    </w:p>
                    <w:p w14:paraId="5E2F388B" w14:textId="77777777" w:rsidR="007D17A4" w:rsidRDefault="007D17A4" w:rsidP="005E4327">
                      <w:pPr>
                        <w:rPr>
                          <w:b/>
                          <w:sz w:val="24"/>
                        </w:rPr>
                      </w:pPr>
                    </w:p>
                    <w:p w14:paraId="5E2F388C" w14:textId="77777777" w:rsidR="007D17A4" w:rsidRDefault="007D17A4" w:rsidP="005E4327">
                      <w:pPr>
                        <w:rPr>
                          <w:b/>
                          <w:sz w:val="24"/>
                        </w:rPr>
                      </w:pPr>
                      <w:r>
                        <w:rPr>
                          <w:b/>
                          <w:sz w:val="24"/>
                        </w:rPr>
                        <w:t>Position:</w:t>
                      </w:r>
                    </w:p>
                    <w:p w14:paraId="5E2F388D" w14:textId="77777777" w:rsidR="007D17A4" w:rsidRDefault="007D17A4" w:rsidP="005E4327">
                      <w:pPr>
                        <w:rPr>
                          <w:b/>
                          <w:sz w:val="24"/>
                        </w:rPr>
                      </w:pPr>
                    </w:p>
                    <w:p w14:paraId="5E2F388E" w14:textId="77777777" w:rsidR="007D17A4" w:rsidRDefault="007D17A4" w:rsidP="005E4327">
                      <w:pPr>
                        <w:rPr>
                          <w:b/>
                          <w:sz w:val="24"/>
                        </w:rPr>
                      </w:pPr>
                      <w:r>
                        <w:rPr>
                          <w:b/>
                          <w:sz w:val="24"/>
                        </w:rPr>
                        <w:t>Telephone Number:</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Fax Number:</w:t>
                      </w:r>
                    </w:p>
                    <w:p w14:paraId="5E2F388F" w14:textId="77777777" w:rsidR="007D17A4" w:rsidRDefault="007D17A4" w:rsidP="005E4327">
                      <w:pPr>
                        <w:rPr>
                          <w:b/>
                          <w:sz w:val="24"/>
                        </w:rPr>
                      </w:pPr>
                    </w:p>
                    <w:p w14:paraId="5E2F3890" w14:textId="77777777" w:rsidR="007D17A4" w:rsidRDefault="007D17A4" w:rsidP="005E4327">
                      <w:pPr>
                        <w:rPr>
                          <w:b/>
                          <w:sz w:val="24"/>
                        </w:rPr>
                      </w:pPr>
                      <w:r>
                        <w:rPr>
                          <w:b/>
                          <w:sz w:val="24"/>
                        </w:rPr>
                        <w:t>Signature:</w:t>
                      </w:r>
                    </w:p>
                    <w:p w14:paraId="5E2F3891" w14:textId="77777777" w:rsidR="007D17A4" w:rsidRDefault="007D17A4" w:rsidP="005E4327">
                      <w:pPr>
                        <w:rPr>
                          <w:b/>
                          <w:sz w:val="24"/>
                        </w:rPr>
                      </w:pPr>
                    </w:p>
                    <w:p w14:paraId="5E2F3892" w14:textId="77777777" w:rsidR="007D17A4" w:rsidRDefault="007D17A4" w:rsidP="005E4327">
                      <w:pPr>
                        <w:rPr>
                          <w:b/>
                          <w:sz w:val="24"/>
                        </w:rPr>
                      </w:pPr>
                      <w:r>
                        <w:rPr>
                          <w:b/>
                          <w:sz w:val="24"/>
                        </w:rPr>
                        <w:t>Password (8 Character):</w:t>
                      </w:r>
                    </w:p>
                    <w:p w14:paraId="5E2F3893" w14:textId="77777777" w:rsidR="007D17A4" w:rsidRDefault="007D17A4" w:rsidP="005E4327">
                      <w:pPr>
                        <w:rPr>
                          <w:b/>
                          <w:sz w:val="24"/>
                        </w:rPr>
                      </w:pPr>
                    </w:p>
                    <w:p w14:paraId="5E2F3894" w14:textId="77777777" w:rsidR="007D17A4" w:rsidRDefault="007D17A4" w:rsidP="005E4327">
                      <w:pPr>
                        <w:rPr>
                          <w:b/>
                          <w:sz w:val="24"/>
                        </w:rPr>
                      </w:pPr>
                      <w:r>
                        <w:rPr>
                          <w:b/>
                          <w:sz w:val="24"/>
                        </w:rPr>
                        <w:t>Email Address</w:t>
                      </w:r>
                    </w:p>
                    <w:p w14:paraId="5E2F3895" w14:textId="77777777" w:rsidR="007D17A4" w:rsidRDefault="007D17A4" w:rsidP="005E4327"/>
                    <w:p w14:paraId="5E2F3896" w14:textId="77777777" w:rsidR="007D17A4" w:rsidRDefault="007D17A4" w:rsidP="005E4327"/>
                    <w:p w14:paraId="5E2F3897" w14:textId="77777777" w:rsidR="007D17A4" w:rsidRDefault="007D17A4" w:rsidP="005E4327"/>
                    <w:p w14:paraId="5E2F3898" w14:textId="77777777" w:rsidR="007D17A4" w:rsidRDefault="007D17A4" w:rsidP="005E4327"/>
                    <w:p w14:paraId="5E2F3899" w14:textId="77777777" w:rsidR="007D17A4" w:rsidRDefault="007D17A4" w:rsidP="005E4327"/>
                    <w:p w14:paraId="5E2F389A" w14:textId="77777777" w:rsidR="007D17A4" w:rsidRDefault="007D17A4" w:rsidP="005E4327">
                      <w:r>
                        <w:t>Is authorised for the following processes:</w:t>
                      </w:r>
                    </w:p>
                    <w:p w14:paraId="5E2F389B" w14:textId="77777777" w:rsidR="007D17A4" w:rsidRDefault="007D17A4" w:rsidP="005E4327"/>
                    <w:p w14:paraId="5E2F389C" w14:textId="77777777" w:rsidR="007D17A4" w:rsidRDefault="007D17A4" w:rsidP="005E4327"/>
                    <w:p w14:paraId="5E2F389D" w14:textId="77777777" w:rsidR="007D17A4" w:rsidRDefault="007D17A4" w:rsidP="005E4327"/>
                    <w:tbl>
                      <w:tblPr>
                        <w:tblW w:w="0" w:type="auto"/>
                        <w:tblLook w:val="01E0" w:firstRow="1" w:lastRow="1" w:firstColumn="1" w:lastColumn="1" w:noHBand="0" w:noVBand="0"/>
                      </w:tblPr>
                      <w:tblGrid>
                        <w:gridCol w:w="1315"/>
                        <w:gridCol w:w="5813"/>
                        <w:gridCol w:w="2115"/>
                      </w:tblGrid>
                      <w:tr w:rsidR="007D17A4" w14:paraId="5E2F38A1" w14:textId="77777777">
                        <w:tc>
                          <w:tcPr>
                            <w:tcW w:w="1315" w:type="dxa"/>
                          </w:tcPr>
                          <w:p w14:paraId="5E2F389E" w14:textId="77777777" w:rsidR="007D17A4" w:rsidRPr="001B38AA" w:rsidRDefault="007D17A4" w:rsidP="000235BB">
                            <w:pPr>
                              <w:rPr>
                                <w:b/>
                                <w:lang w:val="en-IE"/>
                              </w:rPr>
                            </w:pPr>
                            <w:r w:rsidRPr="001B38AA">
                              <w:rPr>
                                <w:b/>
                                <w:lang w:val="en-IE"/>
                              </w:rPr>
                              <w:t>Category</w:t>
                            </w:r>
                          </w:p>
                        </w:tc>
                        <w:tc>
                          <w:tcPr>
                            <w:tcW w:w="5813" w:type="dxa"/>
                          </w:tcPr>
                          <w:p w14:paraId="5E2F389F" w14:textId="77777777" w:rsidR="007D17A4" w:rsidRPr="001B38AA" w:rsidRDefault="007D17A4" w:rsidP="000235BB">
                            <w:pPr>
                              <w:rPr>
                                <w:b/>
                                <w:lang w:val="en-IE"/>
                              </w:rPr>
                            </w:pPr>
                            <w:r w:rsidRPr="001B38AA">
                              <w:rPr>
                                <w:b/>
                                <w:lang w:val="en-IE"/>
                              </w:rPr>
                              <w:t>Description</w:t>
                            </w:r>
                          </w:p>
                        </w:tc>
                        <w:tc>
                          <w:tcPr>
                            <w:tcW w:w="2115" w:type="dxa"/>
                          </w:tcPr>
                          <w:p w14:paraId="5E2F38A0" w14:textId="77777777" w:rsidR="007D17A4" w:rsidRPr="001B38AA" w:rsidRDefault="007D17A4" w:rsidP="000235BB">
                            <w:pPr>
                              <w:rPr>
                                <w:b/>
                                <w:lang w:val="en-IE"/>
                              </w:rPr>
                            </w:pPr>
                            <w:r w:rsidRPr="001B38AA">
                              <w:rPr>
                                <w:b/>
                                <w:lang w:val="en-IE"/>
                              </w:rPr>
                              <w:t>Yes/No</w:t>
                            </w:r>
                          </w:p>
                        </w:tc>
                      </w:tr>
                      <w:tr w:rsidR="007D17A4" w14:paraId="5E2F38A5" w14:textId="77777777">
                        <w:tc>
                          <w:tcPr>
                            <w:tcW w:w="1315" w:type="dxa"/>
                          </w:tcPr>
                          <w:p w14:paraId="5E2F38A2" w14:textId="77777777" w:rsidR="007D17A4" w:rsidRPr="001B38AA" w:rsidRDefault="007D17A4" w:rsidP="000235BB">
                            <w:pPr>
                              <w:rPr>
                                <w:b/>
                                <w:lang w:val="en-IE"/>
                              </w:rPr>
                            </w:pPr>
                            <w:r w:rsidRPr="001B38AA">
                              <w:rPr>
                                <w:b/>
                                <w:lang w:val="en-IE"/>
                              </w:rPr>
                              <w:t>A</w:t>
                            </w:r>
                          </w:p>
                        </w:tc>
                        <w:tc>
                          <w:tcPr>
                            <w:tcW w:w="5813" w:type="dxa"/>
                          </w:tcPr>
                          <w:p w14:paraId="5E2F38A3" w14:textId="77777777" w:rsidR="007D17A4" w:rsidRDefault="007D17A4" w:rsidP="000235BB">
                            <w:pPr>
                              <w:rPr>
                                <w:lang w:val="en-IE"/>
                              </w:rPr>
                            </w:pPr>
                            <w:r>
                              <w:rPr>
                                <w:lang w:val="en-IE"/>
                              </w:rPr>
                              <w:t xml:space="preserve">Change Authorisations </w:t>
                            </w:r>
                          </w:p>
                        </w:tc>
                        <w:tc>
                          <w:tcPr>
                            <w:tcW w:w="2115" w:type="dxa"/>
                          </w:tcPr>
                          <w:p w14:paraId="5E2F38A4" w14:textId="77777777" w:rsidR="007D17A4" w:rsidRDefault="007D17A4" w:rsidP="000235BB">
                            <w:pPr>
                              <w:rPr>
                                <w:lang w:val="en-IE"/>
                              </w:rPr>
                            </w:pPr>
                          </w:p>
                        </w:tc>
                      </w:tr>
                      <w:tr w:rsidR="007D17A4" w14:paraId="5E2F38A9" w14:textId="77777777">
                        <w:tc>
                          <w:tcPr>
                            <w:tcW w:w="1315" w:type="dxa"/>
                          </w:tcPr>
                          <w:p w14:paraId="5E2F38A6" w14:textId="77777777" w:rsidR="007D17A4" w:rsidRPr="001B38AA" w:rsidRDefault="007D17A4" w:rsidP="000235BB">
                            <w:pPr>
                              <w:rPr>
                                <w:b/>
                                <w:lang w:val="en-IE"/>
                              </w:rPr>
                            </w:pPr>
                            <w:r w:rsidRPr="001B38AA">
                              <w:rPr>
                                <w:b/>
                                <w:lang w:val="en-IE"/>
                              </w:rPr>
                              <w:t>B</w:t>
                            </w:r>
                          </w:p>
                        </w:tc>
                        <w:tc>
                          <w:tcPr>
                            <w:tcW w:w="5813" w:type="dxa"/>
                          </w:tcPr>
                          <w:p w14:paraId="5E2F38A7" w14:textId="77777777" w:rsidR="007D17A4" w:rsidRDefault="007D17A4" w:rsidP="00C56058">
                            <w:pPr>
                              <w:rPr>
                                <w:lang w:val="en-IE"/>
                              </w:rPr>
                            </w:pPr>
                            <w:r>
                              <w:rPr>
                                <w:lang w:val="en-IE"/>
                              </w:rPr>
                              <w:t>Submit Data Queries, Settlement Queries or Required Credit Cover Queries</w:t>
                            </w:r>
                          </w:p>
                        </w:tc>
                        <w:tc>
                          <w:tcPr>
                            <w:tcW w:w="2115" w:type="dxa"/>
                          </w:tcPr>
                          <w:p w14:paraId="5E2F38A8" w14:textId="77777777" w:rsidR="007D17A4" w:rsidRDefault="007D17A4" w:rsidP="000235BB">
                            <w:pPr>
                              <w:rPr>
                                <w:lang w:val="en-IE"/>
                              </w:rPr>
                            </w:pPr>
                          </w:p>
                        </w:tc>
                      </w:tr>
                      <w:tr w:rsidR="007D17A4" w14:paraId="5E2F38AD" w14:textId="77777777">
                        <w:tc>
                          <w:tcPr>
                            <w:tcW w:w="1315" w:type="dxa"/>
                          </w:tcPr>
                          <w:p w14:paraId="5E2F38AA" w14:textId="77777777" w:rsidR="007D17A4" w:rsidRPr="001B38AA" w:rsidRDefault="007D17A4" w:rsidP="000235BB">
                            <w:pPr>
                              <w:rPr>
                                <w:b/>
                                <w:lang w:val="en-IE"/>
                              </w:rPr>
                            </w:pPr>
                            <w:r w:rsidRPr="001B38AA">
                              <w:rPr>
                                <w:b/>
                                <w:lang w:val="en-IE"/>
                              </w:rPr>
                              <w:t>C</w:t>
                            </w:r>
                          </w:p>
                        </w:tc>
                        <w:tc>
                          <w:tcPr>
                            <w:tcW w:w="5813" w:type="dxa"/>
                          </w:tcPr>
                          <w:p w14:paraId="5E2F38AB" w14:textId="77777777" w:rsidR="007D17A4" w:rsidRDefault="007D17A4" w:rsidP="000235BB">
                            <w:pPr>
                              <w:rPr>
                                <w:lang w:val="en-IE"/>
                              </w:rPr>
                            </w:pPr>
                            <w:r>
                              <w:rPr>
                                <w:lang w:val="en-IE"/>
                              </w:rPr>
                              <w:t>Submit Settlement Disputes</w:t>
                            </w:r>
                          </w:p>
                        </w:tc>
                        <w:tc>
                          <w:tcPr>
                            <w:tcW w:w="2115" w:type="dxa"/>
                          </w:tcPr>
                          <w:p w14:paraId="5E2F38AC" w14:textId="77777777" w:rsidR="007D17A4" w:rsidRDefault="007D17A4" w:rsidP="000235BB">
                            <w:pPr>
                              <w:rPr>
                                <w:lang w:val="en-IE"/>
                              </w:rPr>
                            </w:pPr>
                          </w:p>
                        </w:tc>
                      </w:tr>
                      <w:tr w:rsidR="007D17A4" w14:paraId="5E2F38B1" w14:textId="77777777">
                        <w:tc>
                          <w:tcPr>
                            <w:tcW w:w="1315" w:type="dxa"/>
                          </w:tcPr>
                          <w:p w14:paraId="5E2F38AE" w14:textId="77777777" w:rsidR="007D17A4" w:rsidRPr="001B38AA" w:rsidRDefault="007D17A4" w:rsidP="000235BB">
                            <w:pPr>
                              <w:rPr>
                                <w:b/>
                                <w:lang w:val="en-IE"/>
                              </w:rPr>
                            </w:pPr>
                            <w:r w:rsidRPr="001B38AA">
                              <w:rPr>
                                <w:b/>
                                <w:lang w:val="en-IE"/>
                              </w:rPr>
                              <w:t>D</w:t>
                            </w:r>
                          </w:p>
                        </w:tc>
                        <w:tc>
                          <w:tcPr>
                            <w:tcW w:w="5813" w:type="dxa"/>
                          </w:tcPr>
                          <w:p w14:paraId="5E2F38AF" w14:textId="77777777" w:rsidR="007D17A4" w:rsidRDefault="007D17A4" w:rsidP="000235BB">
                            <w:pPr>
                              <w:rPr>
                                <w:lang w:val="en-IE"/>
                              </w:rPr>
                            </w:pPr>
                            <w:r>
                              <w:rPr>
                                <w:lang w:val="en-IE"/>
                              </w:rPr>
                              <w:t>Submit Settlement Reallocation Requests, Commercial Offer Data &amp; Technical Offer Data</w:t>
                            </w:r>
                          </w:p>
                        </w:tc>
                        <w:tc>
                          <w:tcPr>
                            <w:tcW w:w="2115" w:type="dxa"/>
                          </w:tcPr>
                          <w:p w14:paraId="5E2F38B0" w14:textId="77777777" w:rsidR="007D17A4" w:rsidRDefault="007D17A4" w:rsidP="000235BB">
                            <w:pPr>
                              <w:rPr>
                                <w:lang w:val="en-IE"/>
                              </w:rPr>
                            </w:pPr>
                          </w:p>
                        </w:tc>
                      </w:tr>
                      <w:tr w:rsidR="007D17A4" w14:paraId="5E2F38B6" w14:textId="77777777">
                        <w:tc>
                          <w:tcPr>
                            <w:tcW w:w="1315" w:type="dxa"/>
                          </w:tcPr>
                          <w:p w14:paraId="5E2F38B2" w14:textId="77777777" w:rsidR="007D17A4" w:rsidRPr="001B38AA" w:rsidRDefault="007D17A4" w:rsidP="000235BB">
                            <w:pPr>
                              <w:rPr>
                                <w:b/>
                                <w:lang w:val="en-IE"/>
                              </w:rPr>
                            </w:pPr>
                            <w:r w:rsidRPr="001B38AA">
                              <w:rPr>
                                <w:b/>
                                <w:lang w:val="en-IE"/>
                              </w:rPr>
                              <w:t>E</w:t>
                            </w:r>
                          </w:p>
                        </w:tc>
                        <w:tc>
                          <w:tcPr>
                            <w:tcW w:w="5813" w:type="dxa"/>
                          </w:tcPr>
                          <w:p w14:paraId="5E2F38B3" w14:textId="77777777" w:rsidR="007D17A4" w:rsidRDefault="007D17A4" w:rsidP="000235BB">
                            <w:pPr>
                              <w:rPr>
                                <w:lang w:val="en-IE"/>
                              </w:rPr>
                            </w:pPr>
                            <w:r>
                              <w:rPr>
                                <w:lang w:val="en-IE"/>
                              </w:rPr>
                              <w:t xml:space="preserve">Declare Limited Communication Failure </w:t>
                            </w:r>
                          </w:p>
                          <w:p w14:paraId="5E2F38B4" w14:textId="77777777" w:rsidR="007D17A4" w:rsidRDefault="007D17A4" w:rsidP="000235BB">
                            <w:pPr>
                              <w:rPr>
                                <w:lang w:val="en-IE"/>
                              </w:rPr>
                            </w:pPr>
                            <w:r>
                              <w:rPr>
                                <w:lang w:val="en-IE"/>
                              </w:rPr>
                              <w:t>Request/Agree Change in Communication Channel</w:t>
                            </w:r>
                          </w:p>
                        </w:tc>
                        <w:tc>
                          <w:tcPr>
                            <w:tcW w:w="2115" w:type="dxa"/>
                          </w:tcPr>
                          <w:p w14:paraId="5E2F38B5" w14:textId="77777777" w:rsidR="007D17A4" w:rsidRDefault="007D17A4" w:rsidP="000235BB">
                            <w:pPr>
                              <w:rPr>
                                <w:lang w:val="en-IE"/>
                              </w:rPr>
                            </w:pPr>
                          </w:p>
                        </w:tc>
                      </w:tr>
                      <w:tr w:rsidR="007D17A4" w14:paraId="5E2F38BA" w14:textId="77777777">
                        <w:tc>
                          <w:tcPr>
                            <w:tcW w:w="1315" w:type="dxa"/>
                          </w:tcPr>
                          <w:p w14:paraId="5E2F38B7" w14:textId="77777777" w:rsidR="007D17A4" w:rsidRPr="001B38AA" w:rsidRDefault="007D17A4" w:rsidP="000235BB">
                            <w:pPr>
                              <w:rPr>
                                <w:b/>
                                <w:lang w:val="en-IE"/>
                              </w:rPr>
                            </w:pPr>
                            <w:r w:rsidRPr="001B38AA">
                              <w:rPr>
                                <w:b/>
                                <w:lang w:val="en-IE"/>
                              </w:rPr>
                              <w:t>F</w:t>
                            </w:r>
                          </w:p>
                        </w:tc>
                        <w:tc>
                          <w:tcPr>
                            <w:tcW w:w="5813" w:type="dxa"/>
                          </w:tcPr>
                          <w:p w14:paraId="5E2F38B8" w14:textId="77777777" w:rsidR="007D17A4" w:rsidRDefault="007D17A4" w:rsidP="000235BB">
                            <w:pPr>
                              <w:rPr>
                                <w:lang w:val="en-IE"/>
                              </w:rPr>
                            </w:pPr>
                            <w:r>
                              <w:rPr>
                                <w:lang w:val="en-IE"/>
                              </w:rPr>
                              <w:t>Intermediary Authorisation</w:t>
                            </w:r>
                          </w:p>
                        </w:tc>
                        <w:tc>
                          <w:tcPr>
                            <w:tcW w:w="2115" w:type="dxa"/>
                          </w:tcPr>
                          <w:p w14:paraId="5E2F38B9" w14:textId="77777777" w:rsidR="007D17A4" w:rsidRDefault="007D17A4" w:rsidP="000235BB">
                            <w:pPr>
                              <w:rPr>
                                <w:lang w:val="en-IE"/>
                              </w:rPr>
                            </w:pPr>
                          </w:p>
                        </w:tc>
                      </w:tr>
                      <w:tr w:rsidR="007D17A4" w14:paraId="5E2F38BE" w14:textId="77777777">
                        <w:tc>
                          <w:tcPr>
                            <w:tcW w:w="1315" w:type="dxa"/>
                          </w:tcPr>
                          <w:p w14:paraId="5E2F38BB" w14:textId="77777777" w:rsidR="007D17A4" w:rsidRPr="001B38AA" w:rsidRDefault="007D17A4" w:rsidP="000235BB">
                            <w:pPr>
                              <w:rPr>
                                <w:b/>
                                <w:lang w:val="en-IE"/>
                              </w:rPr>
                            </w:pPr>
                            <w:r w:rsidRPr="001B38AA">
                              <w:rPr>
                                <w:b/>
                                <w:lang w:val="en-IE"/>
                              </w:rPr>
                              <w:t>G</w:t>
                            </w:r>
                          </w:p>
                        </w:tc>
                        <w:tc>
                          <w:tcPr>
                            <w:tcW w:w="5813" w:type="dxa"/>
                          </w:tcPr>
                          <w:p w14:paraId="5E2F38BC" w14:textId="77777777" w:rsidR="007D17A4" w:rsidRDefault="007D17A4" w:rsidP="000235BB">
                            <w:pPr>
                              <w:rPr>
                                <w:lang w:val="en-IE"/>
                              </w:rPr>
                            </w:pPr>
                            <w:r>
                              <w:rPr>
                                <w:lang w:val="en-IE"/>
                              </w:rPr>
                              <w:t>Ad-Hoc Report request</w:t>
                            </w:r>
                          </w:p>
                        </w:tc>
                        <w:tc>
                          <w:tcPr>
                            <w:tcW w:w="2115" w:type="dxa"/>
                          </w:tcPr>
                          <w:p w14:paraId="5E2F38BD" w14:textId="77777777" w:rsidR="007D17A4" w:rsidRDefault="007D17A4" w:rsidP="000235BB">
                            <w:pPr>
                              <w:rPr>
                                <w:lang w:val="en-IE"/>
                              </w:rPr>
                            </w:pPr>
                          </w:p>
                        </w:tc>
                      </w:tr>
                      <w:tr w:rsidR="007D17A4" w14:paraId="5E2F38C2" w14:textId="77777777">
                        <w:tc>
                          <w:tcPr>
                            <w:tcW w:w="1315" w:type="dxa"/>
                          </w:tcPr>
                          <w:p w14:paraId="5E2F38BF" w14:textId="77777777" w:rsidR="007D17A4" w:rsidRPr="001B38AA" w:rsidRDefault="007D17A4" w:rsidP="000235BB">
                            <w:pPr>
                              <w:rPr>
                                <w:b/>
                                <w:lang w:val="en-IE"/>
                              </w:rPr>
                            </w:pPr>
                            <w:r w:rsidRPr="001B38AA">
                              <w:rPr>
                                <w:b/>
                                <w:lang w:val="en-IE"/>
                              </w:rPr>
                              <w:t>H</w:t>
                            </w:r>
                          </w:p>
                        </w:tc>
                        <w:tc>
                          <w:tcPr>
                            <w:tcW w:w="5813" w:type="dxa"/>
                          </w:tcPr>
                          <w:p w14:paraId="5E2F38C0" w14:textId="77777777" w:rsidR="007D17A4" w:rsidRDefault="007D17A4" w:rsidP="000235BB">
                            <w:pPr>
                              <w:rPr>
                                <w:lang w:val="en-IE"/>
                              </w:rPr>
                            </w:pPr>
                            <w:r>
                              <w:rPr>
                                <w:lang w:val="en-IE"/>
                              </w:rPr>
                              <w:t>Submit/Modify Unit Registration and/or Interconnector Data</w:t>
                            </w:r>
                          </w:p>
                        </w:tc>
                        <w:tc>
                          <w:tcPr>
                            <w:tcW w:w="2115" w:type="dxa"/>
                          </w:tcPr>
                          <w:p w14:paraId="5E2F38C1" w14:textId="77777777" w:rsidR="007D17A4" w:rsidRDefault="007D17A4" w:rsidP="000235BB">
                            <w:pPr>
                              <w:rPr>
                                <w:lang w:val="en-IE"/>
                              </w:rPr>
                            </w:pPr>
                          </w:p>
                        </w:tc>
                      </w:tr>
                      <w:tr w:rsidR="007D17A4" w14:paraId="5E2F38C6" w14:textId="77777777">
                        <w:tc>
                          <w:tcPr>
                            <w:tcW w:w="1315" w:type="dxa"/>
                          </w:tcPr>
                          <w:p w14:paraId="5E2F38C3" w14:textId="77777777" w:rsidR="007D17A4" w:rsidRPr="001B38AA" w:rsidRDefault="007D17A4" w:rsidP="000235BB">
                            <w:pPr>
                              <w:rPr>
                                <w:b/>
                                <w:lang w:val="en-IE"/>
                              </w:rPr>
                            </w:pPr>
                            <w:r>
                              <w:rPr>
                                <w:b/>
                                <w:lang w:val="en-IE"/>
                              </w:rPr>
                              <w:t>I</w:t>
                            </w:r>
                          </w:p>
                        </w:tc>
                        <w:tc>
                          <w:tcPr>
                            <w:tcW w:w="5813" w:type="dxa"/>
                          </w:tcPr>
                          <w:p w14:paraId="5E2F38C4" w14:textId="77777777" w:rsidR="007D17A4" w:rsidRDefault="007D17A4" w:rsidP="000235BB">
                            <w:pPr>
                              <w:rPr>
                                <w:lang w:val="en-IE"/>
                              </w:rPr>
                            </w:pPr>
                            <w:r>
                              <w:rPr>
                                <w:lang w:val="en-IE"/>
                              </w:rPr>
                              <w:t>Request Return of Collateral</w:t>
                            </w:r>
                          </w:p>
                        </w:tc>
                        <w:tc>
                          <w:tcPr>
                            <w:tcW w:w="2115" w:type="dxa"/>
                          </w:tcPr>
                          <w:p w14:paraId="5E2F38C5" w14:textId="77777777" w:rsidR="007D17A4" w:rsidRDefault="007D17A4" w:rsidP="000235BB">
                            <w:pPr>
                              <w:rPr>
                                <w:lang w:val="en-IE"/>
                              </w:rPr>
                            </w:pPr>
                          </w:p>
                        </w:tc>
                      </w:tr>
                      <w:tr w:rsidR="007D17A4" w14:paraId="5E2F38CA" w14:textId="77777777">
                        <w:tc>
                          <w:tcPr>
                            <w:tcW w:w="1315" w:type="dxa"/>
                          </w:tcPr>
                          <w:p w14:paraId="5E2F38C7" w14:textId="77777777" w:rsidR="007D17A4" w:rsidRDefault="007D17A4" w:rsidP="000235BB">
                            <w:pPr>
                              <w:rPr>
                                <w:b/>
                                <w:lang w:val="en-IE"/>
                              </w:rPr>
                            </w:pPr>
                            <w:r w:rsidRPr="001338B3">
                              <w:rPr>
                                <w:b/>
                                <w:lang w:val="en-IE"/>
                              </w:rPr>
                              <w:t>J</w:t>
                            </w:r>
                          </w:p>
                        </w:tc>
                        <w:tc>
                          <w:tcPr>
                            <w:tcW w:w="5813" w:type="dxa"/>
                          </w:tcPr>
                          <w:p w14:paraId="5E2F38C8" w14:textId="77777777" w:rsidR="007D17A4" w:rsidRDefault="007D17A4" w:rsidP="000235BB">
                            <w:pPr>
                              <w:rPr>
                                <w:lang w:val="en-IE"/>
                              </w:rPr>
                            </w:pPr>
                            <w:r>
                              <w:rPr>
                                <w:lang w:val="en-IE"/>
                              </w:rPr>
                              <w:t>Person to be notified in event of General System Failure and/or General Communication Failure</w:t>
                            </w:r>
                          </w:p>
                        </w:tc>
                        <w:tc>
                          <w:tcPr>
                            <w:tcW w:w="2115" w:type="dxa"/>
                          </w:tcPr>
                          <w:p w14:paraId="5E2F38C9" w14:textId="77777777" w:rsidR="007D17A4" w:rsidRDefault="007D17A4" w:rsidP="000235BB">
                            <w:pPr>
                              <w:rPr>
                                <w:lang w:val="en-IE"/>
                              </w:rPr>
                            </w:pPr>
                          </w:p>
                        </w:tc>
                      </w:tr>
                      <w:tr w:rsidR="007D17A4" w14:paraId="5E2F38CE" w14:textId="77777777">
                        <w:tc>
                          <w:tcPr>
                            <w:tcW w:w="1315" w:type="dxa"/>
                          </w:tcPr>
                          <w:p w14:paraId="5E2F38CB" w14:textId="77777777" w:rsidR="007D17A4" w:rsidRPr="001338B3" w:rsidRDefault="007D17A4" w:rsidP="000235BB">
                            <w:pPr>
                              <w:rPr>
                                <w:b/>
                                <w:lang w:val="en-IE"/>
                              </w:rPr>
                            </w:pPr>
                            <w:r>
                              <w:rPr>
                                <w:b/>
                                <w:lang w:val="en-IE"/>
                              </w:rPr>
                              <w:t>K</w:t>
                            </w:r>
                          </w:p>
                        </w:tc>
                        <w:tc>
                          <w:tcPr>
                            <w:tcW w:w="5813" w:type="dxa"/>
                          </w:tcPr>
                          <w:p w14:paraId="5E2F38CC" w14:textId="77777777" w:rsidR="007D17A4" w:rsidRDefault="007D17A4" w:rsidP="000235BB">
                            <w:pPr>
                              <w:rPr>
                                <w:lang w:val="en-IE"/>
                              </w:rPr>
                            </w:pPr>
                            <w:r>
                              <w:rPr>
                                <w:lang w:val="en-IE"/>
                              </w:rPr>
                              <w:t>Requesting Digital Certificates</w:t>
                            </w:r>
                          </w:p>
                        </w:tc>
                        <w:tc>
                          <w:tcPr>
                            <w:tcW w:w="2115" w:type="dxa"/>
                          </w:tcPr>
                          <w:p w14:paraId="5E2F38CD" w14:textId="77777777" w:rsidR="007D17A4" w:rsidRDefault="007D17A4" w:rsidP="000235BB">
                            <w:pPr>
                              <w:rPr>
                                <w:lang w:val="en-IE"/>
                              </w:rPr>
                            </w:pPr>
                          </w:p>
                        </w:tc>
                      </w:tr>
                    </w:tbl>
                    <w:p w14:paraId="5E2F38CF" w14:textId="77777777" w:rsidR="007D17A4" w:rsidRPr="001B38AA" w:rsidRDefault="007D17A4" w:rsidP="001B38AA"/>
                  </w:txbxContent>
                </v:textbox>
              </v:shape>
            </w:pict>
          </mc:Fallback>
        </mc:AlternateContent>
      </w:r>
      <w:r w:rsidR="001B38AA" w:rsidRPr="004007A6">
        <w:rPr>
          <w:lang w:val="en-IE"/>
        </w:rPr>
        <w:br w:type="page"/>
      </w:r>
    </w:p>
    <w:p w14:paraId="5E2F36E3" w14:textId="77777777" w:rsidR="00921C7C" w:rsidRPr="004007A6" w:rsidRDefault="00281315" w:rsidP="00170A97">
      <w:pPr>
        <w:pStyle w:val="CERnon-indent"/>
        <w:rPr>
          <w:lang w:val="en-IE"/>
        </w:rPr>
      </w:pPr>
      <w:r>
        <w:rPr>
          <w:noProof/>
          <w:lang w:val="en-IE" w:eastAsia="en-IE"/>
        </w:rPr>
        <mc:AlternateContent>
          <mc:Choice Requires="wps">
            <w:drawing>
              <wp:anchor distT="0" distB="0" distL="114300" distR="114300" simplePos="0" relativeHeight="251650560" behindDoc="0" locked="0" layoutInCell="1" allowOverlap="1" wp14:anchorId="5E2F3774" wp14:editId="5E2F3775">
                <wp:simplePos x="0" y="0"/>
                <wp:positionH relativeFrom="column">
                  <wp:posOffset>4572000</wp:posOffset>
                </wp:positionH>
                <wp:positionV relativeFrom="paragraph">
                  <wp:posOffset>-277495</wp:posOffset>
                </wp:positionV>
                <wp:extent cx="1371600" cy="342900"/>
                <wp:effectExtent l="0" t="0" r="0" b="127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8D0" w14:textId="77777777" w:rsidR="007D17A4" w:rsidRPr="00185638" w:rsidRDefault="007D17A4">
                            <w:pPr>
                              <w:rPr>
                                <w:sz w:val="28"/>
                                <w:szCs w:val="28"/>
                              </w:rPr>
                            </w:pPr>
                            <w:r w:rsidRPr="00185638">
                              <w:rPr>
                                <w:sz w:val="28"/>
                                <w:szCs w:val="28"/>
                              </w:rPr>
                              <w:t xml:space="preserve">Page 1 of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3774" id="Text Box 4" o:spid="_x0000_s1076" type="#_x0000_t202" style="position:absolute;margin-left:5in;margin-top:-21.85pt;width:108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" stroked="f">
                <v:textbox>
                  <w:txbxContent>
                    <w:p w14:paraId="5E2F38D0" w14:textId="77777777" w:rsidR="007D17A4" w:rsidRPr="00185638" w:rsidRDefault="007D17A4">
                      <w:pPr>
                        <w:rPr>
                          <w:sz w:val="28"/>
                          <w:szCs w:val="28"/>
                        </w:rPr>
                      </w:pPr>
                      <w:r w:rsidRPr="00185638">
                        <w:rPr>
                          <w:sz w:val="28"/>
                          <w:szCs w:val="28"/>
                        </w:rPr>
                        <w:t xml:space="preserve">Page 1 of </w:t>
                      </w:r>
                    </w:p>
                  </w:txbxContent>
                </v:textbox>
              </v:shape>
            </w:pict>
          </mc:Fallback>
        </mc:AlternateContent>
      </w:r>
    </w:p>
    <w:p w14:paraId="5E2F36E4" w14:textId="77777777" w:rsidR="00921C7C" w:rsidRPr="004007A6" w:rsidRDefault="00281315" w:rsidP="00170A97">
      <w:pPr>
        <w:pStyle w:val="CERnon-indent"/>
        <w:rPr>
          <w:lang w:val="en-IE"/>
        </w:rPr>
      </w:pPr>
      <w:r>
        <w:rPr>
          <w:noProof/>
          <w:lang w:val="en-IE" w:eastAsia="en-IE"/>
        </w:rPr>
        <mc:AlternateContent>
          <mc:Choice Requires="wps">
            <w:drawing>
              <wp:anchor distT="0" distB="0" distL="114300" distR="114300" simplePos="0" relativeHeight="251664896" behindDoc="0" locked="0" layoutInCell="1" allowOverlap="1" wp14:anchorId="5E2F3776" wp14:editId="5E2F3777">
                <wp:simplePos x="0" y="0"/>
                <wp:positionH relativeFrom="column">
                  <wp:posOffset>-228600</wp:posOffset>
                </wp:positionH>
                <wp:positionV relativeFrom="paragraph">
                  <wp:posOffset>15875</wp:posOffset>
                </wp:positionV>
                <wp:extent cx="6515100" cy="2514600"/>
                <wp:effectExtent l="9525" t="6350" r="9525" b="1270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514600"/>
                        </a:xfrm>
                        <a:prstGeom prst="rect">
                          <a:avLst/>
                        </a:prstGeom>
                        <a:solidFill>
                          <a:srgbClr val="FFFFFF"/>
                        </a:solidFill>
                        <a:ln w="9525">
                          <a:solidFill>
                            <a:srgbClr val="000000"/>
                          </a:solidFill>
                          <a:miter lim="800000"/>
                          <a:headEnd/>
                          <a:tailEnd/>
                        </a:ln>
                      </wps:spPr>
                      <wps:txbx>
                        <w:txbxContent>
                          <w:p w14:paraId="5E2F38D1" w14:textId="77777777" w:rsidR="007D17A4" w:rsidRPr="00921C7C" w:rsidRDefault="007D17A4" w:rsidP="00431B96">
                            <w:pPr>
                              <w:rPr>
                                <w:b/>
                                <w:sz w:val="28"/>
                                <w:szCs w:val="28"/>
                              </w:rPr>
                            </w:pPr>
                            <w:r>
                              <w:rPr>
                                <w:b/>
                                <w:sz w:val="28"/>
                                <w:szCs w:val="28"/>
                              </w:rPr>
                              <w:t>Authorisation Amendment Form Part D   Cancellation of Authorisation</w:t>
                            </w:r>
                          </w:p>
                          <w:p w14:paraId="5E2F38D2" w14:textId="77777777" w:rsidR="007D17A4" w:rsidRDefault="007D17A4" w:rsidP="00431B96">
                            <w:pPr>
                              <w:rPr>
                                <w:i/>
                              </w:rPr>
                            </w:pPr>
                          </w:p>
                          <w:p w14:paraId="5E2F38D3" w14:textId="77777777" w:rsidR="007D17A4" w:rsidRPr="00921C7C" w:rsidRDefault="007D17A4" w:rsidP="00431B96">
                            <w:pPr>
                              <w:rPr>
                                <w:i/>
                              </w:rPr>
                            </w:pPr>
                            <w:r w:rsidRPr="00921C7C">
                              <w:rPr>
                                <w:i/>
                              </w:rPr>
                              <w:t xml:space="preserve">This section to be completed </w:t>
                            </w:r>
                            <w:r>
                              <w:rPr>
                                <w:i/>
                              </w:rPr>
                              <w:t>as necessary for each required cancellation, with each cancellation on a separate page.</w:t>
                            </w:r>
                          </w:p>
                          <w:p w14:paraId="5E2F38D4" w14:textId="77777777" w:rsidR="007D17A4" w:rsidRDefault="007D17A4" w:rsidP="00431B96"/>
                          <w:p w14:paraId="5E2F38D5" w14:textId="77777777" w:rsidR="007D17A4" w:rsidRDefault="007D17A4" w:rsidP="00431B96">
                            <w:pPr>
                              <w:rPr>
                                <w:b/>
                                <w:sz w:val="24"/>
                              </w:rPr>
                            </w:pPr>
                            <w:r>
                              <w:rPr>
                                <w:b/>
                                <w:sz w:val="24"/>
                              </w:rPr>
                              <w:t>Effective From Date:</w:t>
                            </w:r>
                          </w:p>
                          <w:p w14:paraId="5E2F38D6" w14:textId="77777777" w:rsidR="007D17A4" w:rsidRDefault="007D17A4" w:rsidP="00431B96">
                            <w:pPr>
                              <w:rPr>
                                <w:b/>
                                <w:sz w:val="24"/>
                              </w:rPr>
                            </w:pPr>
                          </w:p>
                          <w:p w14:paraId="5E2F38D7" w14:textId="77777777" w:rsidR="007D17A4" w:rsidRDefault="007D17A4" w:rsidP="00431B96">
                            <w:pPr>
                              <w:rPr>
                                <w:sz w:val="24"/>
                              </w:rPr>
                            </w:pPr>
                            <w:r>
                              <w:rPr>
                                <w:sz w:val="24"/>
                              </w:rPr>
                              <w:t>Details of Person whose Authorisation is being cancelled:</w:t>
                            </w:r>
                          </w:p>
                          <w:p w14:paraId="5E2F38D8" w14:textId="77777777" w:rsidR="007D17A4" w:rsidRDefault="007D17A4" w:rsidP="00431B96">
                            <w:pPr>
                              <w:rPr>
                                <w:sz w:val="24"/>
                              </w:rPr>
                            </w:pPr>
                          </w:p>
                          <w:p w14:paraId="5E2F38D9" w14:textId="77777777" w:rsidR="007D17A4" w:rsidRDefault="007D17A4" w:rsidP="00431B96">
                            <w:pPr>
                              <w:rPr>
                                <w:b/>
                                <w:sz w:val="24"/>
                              </w:rPr>
                            </w:pPr>
                            <w:r>
                              <w:rPr>
                                <w:b/>
                                <w:sz w:val="24"/>
                              </w:rPr>
                              <w:t>Name:</w:t>
                            </w:r>
                          </w:p>
                          <w:p w14:paraId="5E2F38DA" w14:textId="77777777" w:rsidR="007D17A4" w:rsidRDefault="007D17A4" w:rsidP="00431B96">
                            <w:pPr>
                              <w:rPr>
                                <w:b/>
                                <w:sz w:val="24"/>
                              </w:rPr>
                            </w:pPr>
                          </w:p>
                          <w:p w14:paraId="5E2F38DB" w14:textId="77777777" w:rsidR="007D17A4" w:rsidRDefault="007D17A4" w:rsidP="00431B96">
                            <w:pPr>
                              <w:rPr>
                                <w:b/>
                                <w:sz w:val="24"/>
                              </w:rPr>
                            </w:pPr>
                            <w:r>
                              <w:rPr>
                                <w:b/>
                                <w:sz w:val="24"/>
                              </w:rPr>
                              <w:t>Position:</w:t>
                            </w:r>
                          </w:p>
                          <w:p w14:paraId="5E2F38DC" w14:textId="77777777" w:rsidR="007D17A4" w:rsidRPr="001B38AA" w:rsidRDefault="007D17A4" w:rsidP="00431B96">
                            <w:pPr>
                              <w:numPr>
                                <w:ins w:id="147" w:author="Author"/>
                              </w:numPr>
                            </w:pPr>
                          </w:p>
                          <w:p w14:paraId="5E2F38DD" w14:textId="77777777" w:rsidR="007D17A4" w:rsidRDefault="007D1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3776" id="Text Box 49" o:spid="_x0000_s1077" type="#_x0000_t202" style="position:absolute;margin-left:-18pt;margin-top:1.25pt;width:513pt;height:1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">
                <v:textbox>
                  <w:txbxContent>
                    <w:p w14:paraId="5E2F38D1" w14:textId="77777777" w:rsidR="007D17A4" w:rsidRPr="00921C7C" w:rsidRDefault="007D17A4" w:rsidP="00431B96">
                      <w:pPr>
                        <w:rPr>
                          <w:b/>
                          <w:sz w:val="28"/>
                          <w:szCs w:val="28"/>
                        </w:rPr>
                      </w:pPr>
                      <w:r>
                        <w:rPr>
                          <w:b/>
                          <w:sz w:val="28"/>
                          <w:szCs w:val="28"/>
                        </w:rPr>
                        <w:t>Authorisation Amendment Form Part D   Cancellation of Authorisation</w:t>
                      </w:r>
                    </w:p>
                    <w:p w14:paraId="5E2F38D2" w14:textId="77777777" w:rsidR="007D17A4" w:rsidRDefault="007D17A4" w:rsidP="00431B96">
                      <w:pPr>
                        <w:rPr>
                          <w:i/>
                        </w:rPr>
                      </w:pPr>
                    </w:p>
                    <w:p w14:paraId="5E2F38D3" w14:textId="77777777" w:rsidR="007D17A4" w:rsidRPr="00921C7C" w:rsidRDefault="007D17A4" w:rsidP="00431B96">
                      <w:pPr>
                        <w:rPr>
                          <w:i/>
                        </w:rPr>
                      </w:pPr>
                      <w:r w:rsidRPr="00921C7C">
                        <w:rPr>
                          <w:i/>
                        </w:rPr>
                        <w:t xml:space="preserve">This section to be completed </w:t>
                      </w:r>
                      <w:r>
                        <w:rPr>
                          <w:i/>
                        </w:rPr>
                        <w:t>as necessary for each required cancellation, with each cancellation on a separate page.</w:t>
                      </w:r>
                    </w:p>
                    <w:p w14:paraId="5E2F38D4" w14:textId="77777777" w:rsidR="007D17A4" w:rsidRDefault="007D17A4" w:rsidP="00431B96"/>
                    <w:p w14:paraId="5E2F38D5" w14:textId="77777777" w:rsidR="007D17A4" w:rsidRDefault="007D17A4" w:rsidP="00431B96">
                      <w:pPr>
                        <w:rPr>
                          <w:b/>
                          <w:sz w:val="24"/>
                        </w:rPr>
                      </w:pPr>
                      <w:r>
                        <w:rPr>
                          <w:b/>
                          <w:sz w:val="24"/>
                        </w:rPr>
                        <w:t>Effective From Date:</w:t>
                      </w:r>
                    </w:p>
                    <w:p w14:paraId="5E2F38D6" w14:textId="77777777" w:rsidR="007D17A4" w:rsidRDefault="007D17A4" w:rsidP="00431B96">
                      <w:pPr>
                        <w:rPr>
                          <w:b/>
                          <w:sz w:val="24"/>
                        </w:rPr>
                      </w:pPr>
                    </w:p>
                    <w:p w14:paraId="5E2F38D7" w14:textId="77777777" w:rsidR="007D17A4" w:rsidRDefault="007D17A4" w:rsidP="00431B96">
                      <w:pPr>
                        <w:rPr>
                          <w:sz w:val="24"/>
                        </w:rPr>
                      </w:pPr>
                      <w:r>
                        <w:rPr>
                          <w:sz w:val="24"/>
                        </w:rPr>
                        <w:t>Details of Person whose Authorisation is being cancelled:</w:t>
                      </w:r>
                    </w:p>
                    <w:p w14:paraId="5E2F38D8" w14:textId="77777777" w:rsidR="007D17A4" w:rsidRDefault="007D17A4" w:rsidP="00431B96">
                      <w:pPr>
                        <w:rPr>
                          <w:sz w:val="24"/>
                        </w:rPr>
                      </w:pPr>
                    </w:p>
                    <w:p w14:paraId="5E2F38D9" w14:textId="77777777" w:rsidR="007D17A4" w:rsidRDefault="007D17A4" w:rsidP="00431B96">
                      <w:pPr>
                        <w:rPr>
                          <w:b/>
                          <w:sz w:val="24"/>
                        </w:rPr>
                      </w:pPr>
                      <w:r>
                        <w:rPr>
                          <w:b/>
                          <w:sz w:val="24"/>
                        </w:rPr>
                        <w:t>Name:</w:t>
                      </w:r>
                    </w:p>
                    <w:p w14:paraId="5E2F38DA" w14:textId="77777777" w:rsidR="007D17A4" w:rsidRDefault="007D17A4" w:rsidP="00431B96">
                      <w:pPr>
                        <w:rPr>
                          <w:b/>
                          <w:sz w:val="24"/>
                        </w:rPr>
                      </w:pPr>
                    </w:p>
                    <w:p w14:paraId="5E2F38DB" w14:textId="77777777" w:rsidR="007D17A4" w:rsidRDefault="007D17A4" w:rsidP="00431B96">
                      <w:pPr>
                        <w:rPr>
                          <w:b/>
                          <w:sz w:val="24"/>
                        </w:rPr>
                      </w:pPr>
                      <w:r>
                        <w:rPr>
                          <w:b/>
                          <w:sz w:val="24"/>
                        </w:rPr>
                        <w:t>Position:</w:t>
                      </w:r>
                    </w:p>
                    <w:p w14:paraId="5E2F38DC" w14:textId="77777777" w:rsidR="007D17A4" w:rsidRPr="001B38AA" w:rsidRDefault="007D17A4" w:rsidP="00431B96">
                      <w:pPr>
                        <w:numPr>
                          <w:ins w:id="148" w:author="Author"/>
                        </w:numPr>
                      </w:pPr>
                    </w:p>
                    <w:p w14:paraId="5E2F38DD" w14:textId="77777777" w:rsidR="007D17A4" w:rsidRDefault="007D17A4"/>
                  </w:txbxContent>
                </v:textbox>
              </v:shape>
            </w:pict>
          </mc:Fallback>
        </mc:AlternateContent>
      </w:r>
    </w:p>
    <w:p w14:paraId="5E2F36E5" w14:textId="77777777" w:rsidR="005E4327" w:rsidRPr="004007A6" w:rsidRDefault="005E4327" w:rsidP="00742A72">
      <w:pPr>
        <w:pStyle w:val="CERHEADING2"/>
        <w:tabs>
          <w:tab w:val="clear" w:pos="936"/>
        </w:tabs>
        <w:ind w:left="0"/>
        <w:rPr>
          <w:lang w:val="en-IE"/>
        </w:rPr>
      </w:pPr>
      <w:r w:rsidRPr="004007A6">
        <w:rPr>
          <w:lang w:val="en-IE"/>
        </w:rPr>
        <w:br w:type="page"/>
      </w:r>
      <w:bookmarkStart w:id="149" w:name="_Toc356217896"/>
      <w:r w:rsidRPr="004007A6">
        <w:rPr>
          <w:lang w:val="en-IE"/>
        </w:rPr>
        <w:t>Authorisation Confirmation Form</w:t>
      </w:r>
      <w:bookmarkEnd w:id="149"/>
    </w:p>
    <w:p w14:paraId="5E2F36E6" w14:textId="77777777" w:rsidR="00921C7C" w:rsidRPr="004007A6" w:rsidRDefault="00281315" w:rsidP="00170A97">
      <w:pPr>
        <w:pStyle w:val="CERnon-indent"/>
        <w:rPr>
          <w:lang w:val="en-IE"/>
        </w:rPr>
        <w:sectPr w:rsidR="00921C7C" w:rsidRPr="004007A6" w:rsidSect="006A0292">
          <w:headerReference w:type="default" r:id="rId23"/>
          <w:footerReference w:type="default" r:id="rId24"/>
          <w:pgSz w:w="11907" w:h="16840" w:code="9"/>
          <w:pgMar w:top="1440" w:right="1440" w:bottom="1440" w:left="1440" w:header="720" w:footer="720" w:gutter="0"/>
          <w:cols w:space="720"/>
        </w:sectPr>
      </w:pPr>
      <w:r>
        <w:rPr>
          <w:noProof/>
          <w:lang w:val="en-IE" w:eastAsia="en-IE"/>
        </w:rPr>
        <mc:AlternateContent>
          <mc:Choice Requires="wps">
            <w:drawing>
              <wp:anchor distT="0" distB="0" distL="114300" distR="114300" simplePos="0" relativeHeight="251658752" behindDoc="0" locked="0" layoutInCell="1" allowOverlap="1" wp14:anchorId="5E2F3778" wp14:editId="5E2F3779">
                <wp:simplePos x="0" y="0"/>
                <wp:positionH relativeFrom="column">
                  <wp:posOffset>-228600</wp:posOffset>
                </wp:positionH>
                <wp:positionV relativeFrom="paragraph">
                  <wp:posOffset>1158240</wp:posOffset>
                </wp:positionV>
                <wp:extent cx="6057900" cy="1600200"/>
                <wp:effectExtent l="9525" t="5715" r="9525" b="13335"/>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600200"/>
                        </a:xfrm>
                        <a:prstGeom prst="rect">
                          <a:avLst/>
                        </a:prstGeom>
                        <a:solidFill>
                          <a:srgbClr val="FFFFFF"/>
                        </a:solidFill>
                        <a:ln w="9525">
                          <a:solidFill>
                            <a:srgbClr val="000000"/>
                          </a:solidFill>
                          <a:miter lim="800000"/>
                          <a:headEnd/>
                          <a:tailEnd/>
                        </a:ln>
                      </wps:spPr>
                      <wps:txbx>
                        <w:txbxContent>
                          <w:p w14:paraId="5E2F38DE" w14:textId="77777777" w:rsidR="007D17A4" w:rsidRPr="00C32EA9" w:rsidRDefault="007D17A4" w:rsidP="00C32EA9">
                            <w:pPr>
                              <w:rPr>
                                <w:b/>
                                <w:sz w:val="24"/>
                              </w:rPr>
                            </w:pPr>
                            <w:r w:rsidRPr="00C32EA9">
                              <w:rPr>
                                <w:b/>
                                <w:sz w:val="24"/>
                              </w:rPr>
                              <w:t>Details of Category A Authorised Person to whom this Confirmation Form is being sent.</w:t>
                            </w:r>
                          </w:p>
                          <w:p w14:paraId="5E2F38DF" w14:textId="77777777" w:rsidR="007D17A4" w:rsidRDefault="007D17A4" w:rsidP="005E4327"/>
                          <w:p w14:paraId="5E2F38E0" w14:textId="77777777" w:rsidR="007D17A4" w:rsidRDefault="007D17A4" w:rsidP="005E4327">
                            <w:pPr>
                              <w:rPr>
                                <w:sz w:val="24"/>
                              </w:rPr>
                            </w:pPr>
                            <w:r w:rsidRPr="00C32EA9">
                              <w:rPr>
                                <w:sz w:val="24"/>
                              </w:rPr>
                              <w:t>Party id</w:t>
                            </w:r>
                            <w:r>
                              <w:rPr>
                                <w:sz w:val="24"/>
                              </w:rPr>
                              <w:t>:</w:t>
                            </w:r>
                            <w:r>
                              <w:rPr>
                                <w:sz w:val="24"/>
                              </w:rPr>
                              <w:tab/>
                            </w:r>
                            <w:r>
                              <w:rPr>
                                <w:sz w:val="24"/>
                              </w:rPr>
                              <w:tab/>
                            </w:r>
                            <w:r>
                              <w:rPr>
                                <w:sz w:val="24"/>
                              </w:rPr>
                              <w:tab/>
                            </w:r>
                            <w:r>
                              <w:rPr>
                                <w:sz w:val="24"/>
                              </w:rPr>
                              <w:tab/>
                            </w:r>
                            <w:r>
                              <w:rPr>
                                <w:sz w:val="24"/>
                              </w:rPr>
                              <w:tab/>
                            </w:r>
                            <w:r>
                              <w:rPr>
                                <w:sz w:val="24"/>
                              </w:rPr>
                              <w:tab/>
                              <w:t>Party Name:</w:t>
                            </w:r>
                          </w:p>
                          <w:p w14:paraId="5E2F38E1" w14:textId="77777777" w:rsidR="007D17A4" w:rsidRDefault="007D17A4" w:rsidP="005E4327">
                            <w:pPr>
                              <w:rPr>
                                <w:sz w:val="24"/>
                              </w:rPr>
                            </w:pPr>
                          </w:p>
                          <w:p w14:paraId="5E2F38E2" w14:textId="77777777" w:rsidR="007D17A4" w:rsidRDefault="007D17A4" w:rsidP="005E4327">
                            <w:pPr>
                              <w:rPr>
                                <w:sz w:val="24"/>
                              </w:rPr>
                            </w:pPr>
                            <w:r>
                              <w:rPr>
                                <w:sz w:val="24"/>
                              </w:rPr>
                              <w:t>Category A Authorised Person Name:</w:t>
                            </w:r>
                          </w:p>
                          <w:p w14:paraId="5E2F38E3" w14:textId="77777777" w:rsidR="007D17A4" w:rsidRDefault="007D17A4" w:rsidP="005E4327">
                            <w:pPr>
                              <w:rPr>
                                <w:sz w:val="24"/>
                              </w:rPr>
                            </w:pPr>
                          </w:p>
                          <w:p w14:paraId="5E2F38E4" w14:textId="77777777" w:rsidR="007D17A4" w:rsidRDefault="007D17A4" w:rsidP="00C32EA9">
                            <w:pPr>
                              <w:rPr>
                                <w:sz w:val="24"/>
                              </w:rPr>
                            </w:pPr>
                            <w:r>
                              <w:rPr>
                                <w:sz w:val="24"/>
                              </w:rPr>
                              <w:t>Category A Authorised Person Position:</w:t>
                            </w:r>
                          </w:p>
                          <w:p w14:paraId="5E2F38E5" w14:textId="77777777" w:rsidR="007D17A4" w:rsidRPr="00C32EA9" w:rsidRDefault="007D17A4" w:rsidP="005E4327">
                            <w:pPr>
                              <w:numPr>
                                <w:ins w:id="150" w:author="Author"/>
                              </w:num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3778" id="Text Box 30" o:spid="_x0000_s1078" type="#_x0000_t202" style="position:absolute;margin-left:-18pt;margin-top:91.2pt;width:477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">
                <v:textbox>
                  <w:txbxContent>
                    <w:p w14:paraId="5E2F38DE" w14:textId="77777777" w:rsidR="007D17A4" w:rsidRPr="00C32EA9" w:rsidRDefault="007D17A4" w:rsidP="00C32EA9">
                      <w:pPr>
                        <w:rPr>
                          <w:b/>
                          <w:sz w:val="24"/>
                        </w:rPr>
                      </w:pPr>
                      <w:r w:rsidRPr="00C32EA9">
                        <w:rPr>
                          <w:b/>
                          <w:sz w:val="24"/>
                        </w:rPr>
                        <w:t>Details of Category A Authorised Person to whom this Confirmation Form is being sent.</w:t>
                      </w:r>
                    </w:p>
                    <w:p w14:paraId="5E2F38DF" w14:textId="77777777" w:rsidR="007D17A4" w:rsidRDefault="007D17A4" w:rsidP="005E4327"/>
                    <w:p w14:paraId="5E2F38E0" w14:textId="77777777" w:rsidR="007D17A4" w:rsidRDefault="007D17A4" w:rsidP="005E4327">
                      <w:pPr>
                        <w:rPr>
                          <w:sz w:val="24"/>
                        </w:rPr>
                      </w:pPr>
                      <w:r w:rsidRPr="00C32EA9">
                        <w:rPr>
                          <w:sz w:val="24"/>
                        </w:rPr>
                        <w:t>Party id</w:t>
                      </w:r>
                      <w:r>
                        <w:rPr>
                          <w:sz w:val="24"/>
                        </w:rPr>
                        <w:t>:</w:t>
                      </w:r>
                      <w:r>
                        <w:rPr>
                          <w:sz w:val="24"/>
                        </w:rPr>
                        <w:tab/>
                      </w:r>
                      <w:r>
                        <w:rPr>
                          <w:sz w:val="24"/>
                        </w:rPr>
                        <w:tab/>
                      </w:r>
                      <w:r>
                        <w:rPr>
                          <w:sz w:val="24"/>
                        </w:rPr>
                        <w:tab/>
                      </w:r>
                      <w:r>
                        <w:rPr>
                          <w:sz w:val="24"/>
                        </w:rPr>
                        <w:tab/>
                      </w:r>
                      <w:r>
                        <w:rPr>
                          <w:sz w:val="24"/>
                        </w:rPr>
                        <w:tab/>
                      </w:r>
                      <w:r>
                        <w:rPr>
                          <w:sz w:val="24"/>
                        </w:rPr>
                        <w:tab/>
                        <w:t>Party Name:</w:t>
                      </w:r>
                    </w:p>
                    <w:p w14:paraId="5E2F38E1" w14:textId="77777777" w:rsidR="007D17A4" w:rsidRDefault="007D17A4" w:rsidP="005E4327">
                      <w:pPr>
                        <w:rPr>
                          <w:sz w:val="24"/>
                        </w:rPr>
                      </w:pPr>
                    </w:p>
                    <w:p w14:paraId="5E2F38E2" w14:textId="77777777" w:rsidR="007D17A4" w:rsidRDefault="007D17A4" w:rsidP="005E4327">
                      <w:pPr>
                        <w:rPr>
                          <w:sz w:val="24"/>
                        </w:rPr>
                      </w:pPr>
                      <w:r>
                        <w:rPr>
                          <w:sz w:val="24"/>
                        </w:rPr>
                        <w:t>Category A Authorised Person Name:</w:t>
                      </w:r>
                    </w:p>
                    <w:p w14:paraId="5E2F38E3" w14:textId="77777777" w:rsidR="007D17A4" w:rsidRDefault="007D17A4" w:rsidP="005E4327">
                      <w:pPr>
                        <w:rPr>
                          <w:sz w:val="24"/>
                        </w:rPr>
                      </w:pPr>
                    </w:p>
                    <w:p w14:paraId="5E2F38E4" w14:textId="77777777" w:rsidR="007D17A4" w:rsidRDefault="007D17A4" w:rsidP="00C32EA9">
                      <w:pPr>
                        <w:rPr>
                          <w:sz w:val="24"/>
                        </w:rPr>
                      </w:pPr>
                      <w:r>
                        <w:rPr>
                          <w:sz w:val="24"/>
                        </w:rPr>
                        <w:t>Category A Authorised Person Position:</w:t>
                      </w:r>
                    </w:p>
                    <w:p w14:paraId="5E2F38E5" w14:textId="77777777" w:rsidR="007D17A4" w:rsidRPr="00C32EA9" w:rsidRDefault="007D17A4" w:rsidP="005E4327">
                      <w:pPr>
                        <w:numPr>
                          <w:ins w:id="151" w:author="Author"/>
                        </w:numPr>
                        <w:rPr>
                          <w:sz w:val="24"/>
                        </w:rPr>
                      </w:pPr>
                    </w:p>
                  </w:txbxContent>
                </v:textbox>
              </v:shape>
            </w:pict>
          </mc:Fallback>
        </mc:AlternateContent>
      </w:r>
      <w:r>
        <w:rPr>
          <w:noProof/>
          <w:lang w:val="en-IE" w:eastAsia="en-IE"/>
        </w:rPr>
        <mc:AlternateContent>
          <mc:Choice Requires="wps">
            <w:drawing>
              <wp:anchor distT="0" distB="0" distL="114300" distR="114300" simplePos="0" relativeHeight="251655680" behindDoc="0" locked="0" layoutInCell="1" allowOverlap="1" wp14:anchorId="5E2F377A" wp14:editId="5E2F377B">
                <wp:simplePos x="0" y="0"/>
                <wp:positionH relativeFrom="column">
                  <wp:posOffset>4686300</wp:posOffset>
                </wp:positionH>
                <wp:positionV relativeFrom="paragraph">
                  <wp:posOffset>367030</wp:posOffset>
                </wp:positionV>
                <wp:extent cx="1371600" cy="342900"/>
                <wp:effectExtent l="0" t="0" r="0" b="4445"/>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8E6" w14:textId="77777777" w:rsidR="007D17A4" w:rsidRPr="00185638" w:rsidRDefault="007D17A4" w:rsidP="005E4327">
                            <w:pPr>
                              <w:rPr>
                                <w:sz w:val="28"/>
                                <w:szCs w:val="28"/>
                              </w:rPr>
                            </w:pPr>
                            <w:r w:rsidRPr="00185638">
                              <w:rPr>
                                <w:sz w:val="28"/>
                                <w:szCs w:val="28"/>
                              </w:rPr>
                              <w:t xml:space="preserve">Page 1 of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377A" id="Text Box 27" o:spid="_x0000_s1079" type="#_x0000_t202" style="position:absolute;margin-left:369pt;margin-top:28.9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" stroked="f">
                <v:textbox>
                  <w:txbxContent>
                    <w:p w14:paraId="5E2F38E6" w14:textId="77777777" w:rsidR="007D17A4" w:rsidRPr="00185638" w:rsidRDefault="007D17A4" w:rsidP="005E4327">
                      <w:pPr>
                        <w:rPr>
                          <w:sz w:val="28"/>
                          <w:szCs w:val="28"/>
                        </w:rPr>
                      </w:pPr>
                      <w:r w:rsidRPr="00185638">
                        <w:rPr>
                          <w:sz w:val="28"/>
                          <w:szCs w:val="28"/>
                        </w:rPr>
                        <w:t xml:space="preserve">Page 1 of </w:t>
                      </w:r>
                    </w:p>
                  </w:txbxContent>
                </v:textbox>
              </v:shape>
            </w:pict>
          </mc:Fallback>
        </mc:AlternateContent>
      </w:r>
      <w:r>
        <w:rPr>
          <w:noProof/>
          <w:lang w:val="en-IE" w:eastAsia="en-IE"/>
        </w:rPr>
        <mc:AlternateContent>
          <mc:Choice Requires="wps">
            <w:drawing>
              <wp:anchor distT="0" distB="0" distL="114300" distR="114300" simplePos="0" relativeHeight="251652608" behindDoc="0" locked="0" layoutInCell="1" allowOverlap="1" wp14:anchorId="5E2F377C" wp14:editId="5E2F377D">
                <wp:simplePos x="0" y="0"/>
                <wp:positionH relativeFrom="column">
                  <wp:posOffset>-342900</wp:posOffset>
                </wp:positionH>
                <wp:positionV relativeFrom="paragraph">
                  <wp:posOffset>5818505</wp:posOffset>
                </wp:positionV>
                <wp:extent cx="6629400" cy="2743200"/>
                <wp:effectExtent l="9525" t="8255" r="9525" b="1079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74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2F38E7" w14:textId="77777777" w:rsidR="007D17A4" w:rsidRPr="00921C7C" w:rsidRDefault="007D17A4" w:rsidP="005E4327">
                            <w:pPr>
                              <w:rPr>
                                <w:b/>
                                <w:sz w:val="28"/>
                                <w:szCs w:val="28"/>
                              </w:rPr>
                            </w:pPr>
                            <w:r>
                              <w:rPr>
                                <w:b/>
                                <w:sz w:val="28"/>
                                <w:szCs w:val="28"/>
                              </w:rPr>
                              <w:t>Authorisation Amendment Form Part B2   - Errors Acknowledgement</w:t>
                            </w:r>
                          </w:p>
                          <w:p w14:paraId="5E2F38E8" w14:textId="77777777" w:rsidR="007D17A4" w:rsidRPr="00D021E0" w:rsidRDefault="007D17A4" w:rsidP="009F3182">
                            <w:pPr>
                              <w:rPr>
                                <w:sz w:val="24"/>
                              </w:rPr>
                            </w:pPr>
                            <w:r>
                              <w:rPr>
                                <w:sz w:val="24"/>
                              </w:rPr>
                              <w:t>Party Category A Authorised Person</w:t>
                            </w:r>
                            <w:r w:rsidRPr="00D021E0">
                              <w:rPr>
                                <w:sz w:val="24"/>
                              </w:rPr>
                              <w:t xml:space="preserve"> Name:</w:t>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Pr>
                                <w:sz w:val="24"/>
                              </w:rPr>
                              <w:tab/>
                            </w:r>
                            <w:r>
                              <w:rPr>
                                <w:sz w:val="24"/>
                              </w:rPr>
                              <w:tab/>
                            </w:r>
                            <w:r>
                              <w:rPr>
                                <w:sz w:val="24"/>
                              </w:rPr>
                              <w:tab/>
                            </w:r>
                          </w:p>
                          <w:p w14:paraId="5E2F38E9" w14:textId="77777777" w:rsidR="007D17A4" w:rsidRPr="00D021E0" w:rsidRDefault="007D17A4" w:rsidP="009F3182">
                            <w:pPr>
                              <w:rPr>
                                <w:sz w:val="24"/>
                              </w:rPr>
                            </w:pPr>
                          </w:p>
                          <w:p w14:paraId="5E2F38EA" w14:textId="77777777" w:rsidR="007D17A4" w:rsidRDefault="007D17A4" w:rsidP="009F3182">
                            <w:pPr>
                              <w:rPr>
                                <w:sz w:val="24"/>
                              </w:rPr>
                            </w:pPr>
                            <w:r w:rsidRPr="00D021E0">
                              <w:rPr>
                                <w:sz w:val="24"/>
                              </w:rPr>
                              <w:t xml:space="preserve">Signature: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D021E0">
                              <w:rPr>
                                <w:sz w:val="24"/>
                              </w:rPr>
                              <w:t>Date Sent:</w:t>
                            </w:r>
                          </w:p>
                          <w:p w14:paraId="5E2F38EB" w14:textId="77777777" w:rsidR="007D17A4" w:rsidRDefault="007D17A4" w:rsidP="009F3182">
                            <w:pPr>
                              <w:rPr>
                                <w:sz w:val="24"/>
                              </w:rPr>
                            </w:pPr>
                          </w:p>
                          <w:p w14:paraId="5E2F38EC" w14:textId="77777777" w:rsidR="007D17A4" w:rsidRDefault="007D17A4" w:rsidP="009F3182">
                            <w:pPr>
                              <w:rPr>
                                <w:sz w:val="24"/>
                              </w:rPr>
                            </w:pPr>
                            <w:r>
                              <w:rPr>
                                <w:sz w:val="24"/>
                              </w:rPr>
                              <w:t>Password:</w:t>
                            </w:r>
                          </w:p>
                          <w:p w14:paraId="5E2F38ED" w14:textId="77777777" w:rsidR="007D17A4" w:rsidRDefault="007D17A4" w:rsidP="009F3182">
                            <w:pPr>
                              <w:rPr>
                                <w:sz w:val="24"/>
                              </w:rPr>
                            </w:pPr>
                          </w:p>
                          <w:p w14:paraId="5E2F38EE" w14:textId="77777777" w:rsidR="007D17A4" w:rsidRPr="00D021E0" w:rsidRDefault="007D17A4" w:rsidP="009F3182">
                            <w:pPr>
                              <w:rPr>
                                <w:sz w:val="24"/>
                              </w:rPr>
                            </w:pPr>
                            <w:r>
                              <w:rPr>
                                <w:sz w:val="24"/>
                              </w:rPr>
                              <w:t>Email Address:</w:t>
                            </w:r>
                          </w:p>
                          <w:p w14:paraId="5E2F38EF" w14:textId="77777777" w:rsidR="007D17A4" w:rsidRDefault="007D17A4" w:rsidP="009F3182">
                            <w:pPr>
                              <w:rPr>
                                <w:b/>
                                <w:sz w:val="24"/>
                              </w:rPr>
                            </w:pPr>
                          </w:p>
                          <w:p w14:paraId="5E2F38F0" w14:textId="77777777" w:rsidR="007D17A4" w:rsidRDefault="007D17A4" w:rsidP="009F3182">
                            <w:pPr>
                              <w:rPr>
                                <w:b/>
                                <w:sz w:val="24"/>
                              </w:rPr>
                            </w:pPr>
                          </w:p>
                          <w:p w14:paraId="5E2F38F1" w14:textId="77777777" w:rsidR="007D17A4" w:rsidRDefault="007D17A4" w:rsidP="009F3182">
                            <w:pPr>
                              <w:rPr>
                                <w:b/>
                                <w:sz w:val="24"/>
                              </w:rPr>
                            </w:pPr>
                            <w:r>
                              <w:rPr>
                                <w:b/>
                                <w:sz w:val="24"/>
                              </w:rPr>
                              <w:t>Number of New/Amended/Cancelled Authorisations attached</w:t>
                            </w:r>
                          </w:p>
                          <w:p w14:paraId="5E2F38F2" w14:textId="77777777" w:rsidR="007D17A4" w:rsidRDefault="007D17A4" w:rsidP="009F3182">
                            <w:pPr>
                              <w:rPr>
                                <w:b/>
                                <w:sz w:val="24"/>
                              </w:rPr>
                            </w:pPr>
                          </w:p>
                          <w:p w14:paraId="5E2F38F3" w14:textId="77777777" w:rsidR="007D17A4" w:rsidRPr="00185638" w:rsidRDefault="007D17A4" w:rsidP="004B2445">
                            <w:pPr>
                              <w:rPr>
                                <w:sz w:val="24"/>
                              </w:rPr>
                            </w:pPr>
                            <w:r>
                              <w:rPr>
                                <w:sz w:val="24"/>
                              </w:rPr>
                              <w:t xml:space="preserve">Number of Part C Amendments:   </w:t>
                            </w:r>
                            <w:r w:rsidRPr="00185638">
                              <w:rPr>
                                <w:sz w:val="24"/>
                                <w:u w:val="single"/>
                              </w:rPr>
                              <w:t xml:space="preserve">  </w:t>
                            </w:r>
                            <w:r>
                              <w:rPr>
                                <w:sz w:val="24"/>
                              </w:rPr>
                              <w:t xml:space="preserve"> </w:t>
                            </w:r>
                            <w:r w:rsidRPr="00185638">
                              <w:rPr>
                                <w:sz w:val="24"/>
                              </w:rPr>
                              <w:t xml:space="preserve"> </w:t>
                            </w:r>
                          </w:p>
                          <w:p w14:paraId="5E2F38F4" w14:textId="77777777" w:rsidR="007D17A4" w:rsidRDefault="007D17A4" w:rsidP="009F3182"/>
                          <w:p w14:paraId="5E2F38F5" w14:textId="77777777" w:rsidR="007D17A4" w:rsidRPr="009F3182" w:rsidRDefault="007D17A4" w:rsidP="004B2445">
                            <w:r>
                              <w:rPr>
                                <w:sz w:val="24"/>
                              </w:rPr>
                              <w:t>Number of Part D Amendments: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377C" id="Text Box 24" o:spid="_x0000_s1080" type="#_x0000_t202" style="position:absolute;margin-left:-27pt;margin-top:458.15pt;width:522pt;height:3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" filled="f">
                <v:textbox>
                  <w:txbxContent>
                    <w:p w14:paraId="5E2F38E7" w14:textId="77777777" w:rsidR="007D17A4" w:rsidRPr="00921C7C" w:rsidRDefault="007D17A4" w:rsidP="005E4327">
                      <w:pPr>
                        <w:rPr>
                          <w:b/>
                          <w:sz w:val="28"/>
                          <w:szCs w:val="28"/>
                        </w:rPr>
                      </w:pPr>
                      <w:r>
                        <w:rPr>
                          <w:b/>
                          <w:sz w:val="28"/>
                          <w:szCs w:val="28"/>
                        </w:rPr>
                        <w:t>Authorisation Amendment Form Part B2   - Errors Acknowledgement</w:t>
                      </w:r>
                    </w:p>
                    <w:p w14:paraId="5E2F38E8" w14:textId="77777777" w:rsidR="007D17A4" w:rsidRPr="00D021E0" w:rsidRDefault="007D17A4" w:rsidP="009F3182">
                      <w:pPr>
                        <w:rPr>
                          <w:sz w:val="24"/>
                        </w:rPr>
                      </w:pPr>
                      <w:r>
                        <w:rPr>
                          <w:sz w:val="24"/>
                        </w:rPr>
                        <w:t>Party Category A Authorised Person</w:t>
                      </w:r>
                      <w:r w:rsidRPr="00D021E0">
                        <w:rPr>
                          <w:sz w:val="24"/>
                        </w:rPr>
                        <w:t xml:space="preserve"> Name:</w:t>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Pr>
                          <w:sz w:val="24"/>
                        </w:rPr>
                        <w:tab/>
                      </w:r>
                      <w:r>
                        <w:rPr>
                          <w:sz w:val="24"/>
                        </w:rPr>
                        <w:tab/>
                      </w:r>
                      <w:r>
                        <w:rPr>
                          <w:sz w:val="24"/>
                        </w:rPr>
                        <w:tab/>
                      </w:r>
                    </w:p>
                    <w:p w14:paraId="5E2F38E9" w14:textId="77777777" w:rsidR="007D17A4" w:rsidRPr="00D021E0" w:rsidRDefault="007D17A4" w:rsidP="009F3182">
                      <w:pPr>
                        <w:rPr>
                          <w:sz w:val="24"/>
                        </w:rPr>
                      </w:pPr>
                    </w:p>
                    <w:p w14:paraId="5E2F38EA" w14:textId="77777777" w:rsidR="007D17A4" w:rsidRDefault="007D17A4" w:rsidP="009F3182">
                      <w:pPr>
                        <w:rPr>
                          <w:sz w:val="24"/>
                        </w:rPr>
                      </w:pPr>
                      <w:r w:rsidRPr="00D021E0">
                        <w:rPr>
                          <w:sz w:val="24"/>
                        </w:rPr>
                        <w:t xml:space="preserve">Signature: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D021E0">
                        <w:rPr>
                          <w:sz w:val="24"/>
                        </w:rPr>
                        <w:t>Date Sent:</w:t>
                      </w:r>
                    </w:p>
                    <w:p w14:paraId="5E2F38EB" w14:textId="77777777" w:rsidR="007D17A4" w:rsidRDefault="007D17A4" w:rsidP="009F3182">
                      <w:pPr>
                        <w:rPr>
                          <w:sz w:val="24"/>
                        </w:rPr>
                      </w:pPr>
                    </w:p>
                    <w:p w14:paraId="5E2F38EC" w14:textId="77777777" w:rsidR="007D17A4" w:rsidRDefault="007D17A4" w:rsidP="009F3182">
                      <w:pPr>
                        <w:rPr>
                          <w:sz w:val="24"/>
                        </w:rPr>
                      </w:pPr>
                      <w:r>
                        <w:rPr>
                          <w:sz w:val="24"/>
                        </w:rPr>
                        <w:t>Password:</w:t>
                      </w:r>
                    </w:p>
                    <w:p w14:paraId="5E2F38ED" w14:textId="77777777" w:rsidR="007D17A4" w:rsidRDefault="007D17A4" w:rsidP="009F3182">
                      <w:pPr>
                        <w:rPr>
                          <w:sz w:val="24"/>
                        </w:rPr>
                      </w:pPr>
                    </w:p>
                    <w:p w14:paraId="5E2F38EE" w14:textId="77777777" w:rsidR="007D17A4" w:rsidRPr="00D021E0" w:rsidRDefault="007D17A4" w:rsidP="009F3182">
                      <w:pPr>
                        <w:rPr>
                          <w:sz w:val="24"/>
                        </w:rPr>
                      </w:pPr>
                      <w:r>
                        <w:rPr>
                          <w:sz w:val="24"/>
                        </w:rPr>
                        <w:t>Email Address:</w:t>
                      </w:r>
                    </w:p>
                    <w:p w14:paraId="5E2F38EF" w14:textId="77777777" w:rsidR="007D17A4" w:rsidRDefault="007D17A4" w:rsidP="009F3182">
                      <w:pPr>
                        <w:rPr>
                          <w:b/>
                          <w:sz w:val="24"/>
                        </w:rPr>
                      </w:pPr>
                    </w:p>
                    <w:p w14:paraId="5E2F38F0" w14:textId="77777777" w:rsidR="007D17A4" w:rsidRDefault="007D17A4" w:rsidP="009F3182">
                      <w:pPr>
                        <w:rPr>
                          <w:b/>
                          <w:sz w:val="24"/>
                        </w:rPr>
                      </w:pPr>
                    </w:p>
                    <w:p w14:paraId="5E2F38F1" w14:textId="77777777" w:rsidR="007D17A4" w:rsidRDefault="007D17A4" w:rsidP="009F3182">
                      <w:pPr>
                        <w:rPr>
                          <w:b/>
                          <w:sz w:val="24"/>
                        </w:rPr>
                      </w:pPr>
                      <w:r>
                        <w:rPr>
                          <w:b/>
                          <w:sz w:val="24"/>
                        </w:rPr>
                        <w:t>Number of New/Amended/Cancelled Authorisations attached</w:t>
                      </w:r>
                    </w:p>
                    <w:p w14:paraId="5E2F38F2" w14:textId="77777777" w:rsidR="007D17A4" w:rsidRDefault="007D17A4" w:rsidP="009F3182">
                      <w:pPr>
                        <w:rPr>
                          <w:b/>
                          <w:sz w:val="24"/>
                        </w:rPr>
                      </w:pPr>
                    </w:p>
                    <w:p w14:paraId="5E2F38F3" w14:textId="77777777" w:rsidR="007D17A4" w:rsidRPr="00185638" w:rsidRDefault="007D17A4" w:rsidP="004B2445">
                      <w:pPr>
                        <w:rPr>
                          <w:sz w:val="24"/>
                        </w:rPr>
                      </w:pPr>
                      <w:r>
                        <w:rPr>
                          <w:sz w:val="24"/>
                        </w:rPr>
                        <w:t xml:space="preserve">Number of Part C Amendments:   </w:t>
                      </w:r>
                      <w:r w:rsidRPr="00185638">
                        <w:rPr>
                          <w:sz w:val="24"/>
                          <w:u w:val="single"/>
                        </w:rPr>
                        <w:t xml:space="preserve">  </w:t>
                      </w:r>
                      <w:r>
                        <w:rPr>
                          <w:sz w:val="24"/>
                        </w:rPr>
                        <w:t xml:space="preserve"> </w:t>
                      </w:r>
                      <w:r w:rsidRPr="00185638">
                        <w:rPr>
                          <w:sz w:val="24"/>
                        </w:rPr>
                        <w:t xml:space="preserve"> </w:t>
                      </w:r>
                    </w:p>
                    <w:p w14:paraId="5E2F38F4" w14:textId="77777777" w:rsidR="007D17A4" w:rsidRDefault="007D17A4" w:rsidP="009F3182"/>
                    <w:p w14:paraId="5E2F38F5" w14:textId="77777777" w:rsidR="007D17A4" w:rsidRPr="009F3182" w:rsidRDefault="007D17A4" w:rsidP="004B2445">
                      <w:r>
                        <w:rPr>
                          <w:sz w:val="24"/>
                        </w:rPr>
                        <w:t>Number of Part D Amendments:</w:t>
                      </w:r>
                    </w:p>
                  </w:txbxContent>
                </v:textbox>
              </v:shape>
            </w:pict>
          </mc:Fallback>
        </mc:AlternateContent>
      </w:r>
      <w:r>
        <w:rPr>
          <w:noProof/>
          <w:lang w:val="en-IE" w:eastAsia="en-IE"/>
        </w:rPr>
        <mc:AlternateContent>
          <mc:Choice Requires="wps">
            <w:drawing>
              <wp:anchor distT="0" distB="0" distL="114300" distR="114300" simplePos="0" relativeHeight="251657728" behindDoc="0" locked="0" layoutInCell="1" allowOverlap="1" wp14:anchorId="5E2F377E" wp14:editId="5E2F377F">
                <wp:simplePos x="0" y="0"/>
                <wp:positionH relativeFrom="column">
                  <wp:posOffset>-342900</wp:posOffset>
                </wp:positionH>
                <wp:positionV relativeFrom="paragraph">
                  <wp:posOffset>3875405</wp:posOffset>
                </wp:positionV>
                <wp:extent cx="6629400" cy="1828800"/>
                <wp:effectExtent l="9525" t="8255" r="9525" b="10795"/>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2F38F6" w14:textId="77777777" w:rsidR="007D17A4" w:rsidRPr="00921C7C" w:rsidRDefault="007D17A4" w:rsidP="004B2445">
                            <w:pPr>
                              <w:rPr>
                                <w:b/>
                                <w:sz w:val="28"/>
                                <w:szCs w:val="28"/>
                              </w:rPr>
                            </w:pPr>
                            <w:r>
                              <w:rPr>
                                <w:b/>
                                <w:sz w:val="28"/>
                                <w:szCs w:val="28"/>
                              </w:rPr>
                              <w:t>Authorisation Confirmation Form Part B1   - No Errors Acknowledgement</w:t>
                            </w:r>
                          </w:p>
                          <w:p w14:paraId="5E2F38F7" w14:textId="77777777" w:rsidR="007D17A4" w:rsidRDefault="007D17A4" w:rsidP="005E4327">
                            <w:pPr>
                              <w:rPr>
                                <w:sz w:val="24"/>
                              </w:rPr>
                            </w:pPr>
                          </w:p>
                          <w:p w14:paraId="5E2F38F8" w14:textId="77777777" w:rsidR="007D17A4" w:rsidRPr="00D021E0" w:rsidRDefault="007D17A4" w:rsidP="005E4327">
                            <w:pPr>
                              <w:rPr>
                                <w:sz w:val="24"/>
                              </w:rPr>
                            </w:pPr>
                            <w:r>
                              <w:rPr>
                                <w:sz w:val="24"/>
                              </w:rPr>
                              <w:t>Party Category A Authorised Person</w:t>
                            </w:r>
                            <w:r w:rsidRPr="00D021E0">
                              <w:rPr>
                                <w:sz w:val="24"/>
                              </w:rPr>
                              <w:t xml:space="preserve"> Name:</w:t>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Pr>
                                <w:sz w:val="24"/>
                              </w:rPr>
                              <w:tab/>
                            </w:r>
                            <w:r>
                              <w:rPr>
                                <w:sz w:val="24"/>
                              </w:rPr>
                              <w:tab/>
                            </w:r>
                            <w:r>
                              <w:rPr>
                                <w:sz w:val="24"/>
                              </w:rPr>
                              <w:tab/>
                            </w:r>
                          </w:p>
                          <w:p w14:paraId="5E2F38F9" w14:textId="77777777" w:rsidR="007D17A4" w:rsidRPr="00D021E0" w:rsidRDefault="007D17A4" w:rsidP="005E4327">
                            <w:pPr>
                              <w:rPr>
                                <w:sz w:val="24"/>
                              </w:rPr>
                            </w:pPr>
                          </w:p>
                          <w:p w14:paraId="5E2F38FA" w14:textId="77777777" w:rsidR="007D17A4" w:rsidRDefault="007D17A4" w:rsidP="005E4327">
                            <w:pPr>
                              <w:rPr>
                                <w:sz w:val="24"/>
                              </w:rPr>
                            </w:pPr>
                            <w:r w:rsidRPr="00D021E0">
                              <w:rPr>
                                <w:sz w:val="24"/>
                              </w:rPr>
                              <w:t xml:space="preserve">Signature: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D021E0">
                              <w:rPr>
                                <w:sz w:val="24"/>
                              </w:rPr>
                              <w:t>Date Sent:</w:t>
                            </w:r>
                          </w:p>
                          <w:p w14:paraId="5E2F38FB" w14:textId="77777777" w:rsidR="007D17A4" w:rsidRDefault="007D17A4" w:rsidP="005E4327">
                            <w:pPr>
                              <w:rPr>
                                <w:sz w:val="24"/>
                              </w:rPr>
                            </w:pPr>
                          </w:p>
                          <w:p w14:paraId="5E2F38FC" w14:textId="77777777" w:rsidR="007D17A4" w:rsidRDefault="007D17A4" w:rsidP="005E4327">
                            <w:pPr>
                              <w:rPr>
                                <w:sz w:val="24"/>
                              </w:rPr>
                            </w:pPr>
                            <w:r>
                              <w:rPr>
                                <w:sz w:val="24"/>
                              </w:rPr>
                              <w:t>Password:</w:t>
                            </w:r>
                          </w:p>
                          <w:p w14:paraId="5E2F38FD" w14:textId="77777777" w:rsidR="007D17A4" w:rsidRDefault="007D17A4" w:rsidP="005E4327">
                            <w:pPr>
                              <w:rPr>
                                <w:sz w:val="24"/>
                              </w:rPr>
                            </w:pPr>
                          </w:p>
                          <w:p w14:paraId="5E2F38FE" w14:textId="77777777" w:rsidR="007D17A4" w:rsidRPr="00D021E0" w:rsidRDefault="007D17A4" w:rsidP="005E4327">
                            <w:pPr>
                              <w:rPr>
                                <w:sz w:val="24"/>
                              </w:rPr>
                            </w:pPr>
                            <w:r>
                              <w:rPr>
                                <w:sz w:val="24"/>
                              </w:rPr>
                              <w:t>Email Address:</w:t>
                            </w:r>
                          </w:p>
                          <w:p w14:paraId="5E2F38FF" w14:textId="77777777" w:rsidR="007D17A4" w:rsidRDefault="007D17A4" w:rsidP="005E4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377E" id="Text Box 29" o:spid="_x0000_s1081" type="#_x0000_t202" style="position:absolute;margin-left:-27pt;margin-top:305.15pt;width:522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" filled="f">
                <v:textbox>
                  <w:txbxContent>
                    <w:p w14:paraId="5E2F38F6" w14:textId="77777777" w:rsidR="007D17A4" w:rsidRPr="00921C7C" w:rsidRDefault="007D17A4" w:rsidP="004B2445">
                      <w:pPr>
                        <w:rPr>
                          <w:b/>
                          <w:sz w:val="28"/>
                          <w:szCs w:val="28"/>
                        </w:rPr>
                      </w:pPr>
                      <w:r>
                        <w:rPr>
                          <w:b/>
                          <w:sz w:val="28"/>
                          <w:szCs w:val="28"/>
                        </w:rPr>
                        <w:t>Authorisation Confirmation Form Part B1   - No Errors Acknowledgement</w:t>
                      </w:r>
                    </w:p>
                    <w:p w14:paraId="5E2F38F7" w14:textId="77777777" w:rsidR="007D17A4" w:rsidRDefault="007D17A4" w:rsidP="005E4327">
                      <w:pPr>
                        <w:rPr>
                          <w:sz w:val="24"/>
                        </w:rPr>
                      </w:pPr>
                    </w:p>
                    <w:p w14:paraId="5E2F38F8" w14:textId="77777777" w:rsidR="007D17A4" w:rsidRPr="00D021E0" w:rsidRDefault="007D17A4" w:rsidP="005E4327">
                      <w:pPr>
                        <w:rPr>
                          <w:sz w:val="24"/>
                        </w:rPr>
                      </w:pPr>
                      <w:r>
                        <w:rPr>
                          <w:sz w:val="24"/>
                        </w:rPr>
                        <w:t>Party Category A Authorised Person</w:t>
                      </w:r>
                      <w:r w:rsidRPr="00D021E0">
                        <w:rPr>
                          <w:sz w:val="24"/>
                        </w:rPr>
                        <w:t xml:space="preserve"> Name:</w:t>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sidRPr="00D021E0">
                        <w:rPr>
                          <w:sz w:val="24"/>
                        </w:rPr>
                        <w:tab/>
                      </w:r>
                      <w:r>
                        <w:rPr>
                          <w:sz w:val="24"/>
                        </w:rPr>
                        <w:tab/>
                      </w:r>
                      <w:r>
                        <w:rPr>
                          <w:sz w:val="24"/>
                        </w:rPr>
                        <w:tab/>
                      </w:r>
                      <w:r>
                        <w:rPr>
                          <w:sz w:val="24"/>
                        </w:rPr>
                        <w:tab/>
                      </w:r>
                    </w:p>
                    <w:p w14:paraId="5E2F38F9" w14:textId="77777777" w:rsidR="007D17A4" w:rsidRPr="00D021E0" w:rsidRDefault="007D17A4" w:rsidP="005E4327">
                      <w:pPr>
                        <w:rPr>
                          <w:sz w:val="24"/>
                        </w:rPr>
                      </w:pPr>
                    </w:p>
                    <w:p w14:paraId="5E2F38FA" w14:textId="77777777" w:rsidR="007D17A4" w:rsidRDefault="007D17A4" w:rsidP="005E4327">
                      <w:pPr>
                        <w:rPr>
                          <w:sz w:val="24"/>
                        </w:rPr>
                      </w:pPr>
                      <w:r w:rsidRPr="00D021E0">
                        <w:rPr>
                          <w:sz w:val="24"/>
                        </w:rPr>
                        <w:t xml:space="preserve">Signature: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D021E0">
                        <w:rPr>
                          <w:sz w:val="24"/>
                        </w:rPr>
                        <w:t>Date Sent:</w:t>
                      </w:r>
                    </w:p>
                    <w:p w14:paraId="5E2F38FB" w14:textId="77777777" w:rsidR="007D17A4" w:rsidRDefault="007D17A4" w:rsidP="005E4327">
                      <w:pPr>
                        <w:rPr>
                          <w:sz w:val="24"/>
                        </w:rPr>
                      </w:pPr>
                    </w:p>
                    <w:p w14:paraId="5E2F38FC" w14:textId="77777777" w:rsidR="007D17A4" w:rsidRDefault="007D17A4" w:rsidP="005E4327">
                      <w:pPr>
                        <w:rPr>
                          <w:sz w:val="24"/>
                        </w:rPr>
                      </w:pPr>
                      <w:r>
                        <w:rPr>
                          <w:sz w:val="24"/>
                        </w:rPr>
                        <w:t>Password:</w:t>
                      </w:r>
                    </w:p>
                    <w:p w14:paraId="5E2F38FD" w14:textId="77777777" w:rsidR="007D17A4" w:rsidRDefault="007D17A4" w:rsidP="005E4327">
                      <w:pPr>
                        <w:rPr>
                          <w:sz w:val="24"/>
                        </w:rPr>
                      </w:pPr>
                    </w:p>
                    <w:p w14:paraId="5E2F38FE" w14:textId="77777777" w:rsidR="007D17A4" w:rsidRPr="00D021E0" w:rsidRDefault="007D17A4" w:rsidP="005E4327">
                      <w:pPr>
                        <w:rPr>
                          <w:sz w:val="24"/>
                        </w:rPr>
                      </w:pPr>
                      <w:r>
                        <w:rPr>
                          <w:sz w:val="24"/>
                        </w:rPr>
                        <w:t>Email Address:</w:t>
                      </w:r>
                    </w:p>
                    <w:p w14:paraId="5E2F38FF" w14:textId="77777777" w:rsidR="007D17A4" w:rsidRDefault="007D17A4" w:rsidP="005E4327"/>
                  </w:txbxContent>
                </v:textbox>
              </v:shape>
            </w:pict>
          </mc:Fallback>
        </mc:AlternateContent>
      </w:r>
      <w:r>
        <w:rPr>
          <w:noProof/>
          <w:lang w:val="en-IE" w:eastAsia="en-IE"/>
        </w:rPr>
        <mc:AlternateContent>
          <mc:Choice Requires="wps">
            <w:drawing>
              <wp:anchor distT="0" distB="0" distL="114300" distR="114300" simplePos="0" relativeHeight="251648512" behindDoc="0" locked="0" layoutInCell="1" allowOverlap="1" wp14:anchorId="5E2F3780" wp14:editId="5E2F3781">
                <wp:simplePos x="0" y="0"/>
                <wp:positionH relativeFrom="column">
                  <wp:posOffset>-342900</wp:posOffset>
                </wp:positionH>
                <wp:positionV relativeFrom="paragraph">
                  <wp:posOffset>103505</wp:posOffset>
                </wp:positionV>
                <wp:extent cx="6629400" cy="3657600"/>
                <wp:effectExtent l="9525" t="8255" r="9525"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65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2F3900" w14:textId="77777777" w:rsidR="007D17A4" w:rsidRPr="00921C7C" w:rsidRDefault="007D17A4" w:rsidP="009F3182">
                            <w:pPr>
                              <w:rPr>
                                <w:b/>
                                <w:sz w:val="28"/>
                                <w:szCs w:val="28"/>
                              </w:rPr>
                            </w:pPr>
                            <w:r>
                              <w:rPr>
                                <w:b/>
                                <w:sz w:val="28"/>
                                <w:szCs w:val="28"/>
                              </w:rPr>
                              <w:t xml:space="preserve">Authorisation Confirmation Form Part A   </w:t>
                            </w:r>
                          </w:p>
                          <w:p w14:paraId="5E2F3901" w14:textId="77777777" w:rsidR="007D17A4" w:rsidRDefault="007D17A4" w:rsidP="005E4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3780" id="Text Box 2" o:spid="_x0000_s1082" type="#_x0000_t202" style="position:absolute;margin-left:-27pt;margin-top:8.15pt;width:522pt;height:4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" filled="f">
                <v:textbox>
                  <w:txbxContent>
                    <w:p w14:paraId="5E2F3900" w14:textId="77777777" w:rsidR="007D17A4" w:rsidRPr="00921C7C" w:rsidRDefault="007D17A4" w:rsidP="009F3182">
                      <w:pPr>
                        <w:rPr>
                          <w:b/>
                          <w:sz w:val="28"/>
                          <w:szCs w:val="28"/>
                        </w:rPr>
                      </w:pPr>
                      <w:r>
                        <w:rPr>
                          <w:b/>
                          <w:sz w:val="28"/>
                          <w:szCs w:val="28"/>
                        </w:rPr>
                        <w:t xml:space="preserve">Authorisation Confirmation Form Part A   </w:t>
                      </w:r>
                    </w:p>
                    <w:p w14:paraId="5E2F3901" w14:textId="77777777" w:rsidR="007D17A4" w:rsidRDefault="007D17A4" w:rsidP="005E4327"/>
                  </w:txbxContent>
                </v:textbox>
              </v:shape>
            </w:pict>
          </mc:Fallback>
        </mc:AlternateContent>
      </w:r>
      <w:r>
        <w:rPr>
          <w:noProof/>
          <w:lang w:val="en-IE" w:eastAsia="en-IE"/>
        </w:rPr>
        <mc:AlternateContent>
          <mc:Choice Requires="wps">
            <w:drawing>
              <wp:anchor distT="0" distB="0" distL="114300" distR="114300" simplePos="0" relativeHeight="251656704" behindDoc="0" locked="0" layoutInCell="1" allowOverlap="1" wp14:anchorId="5E2F3782" wp14:editId="5E2F3783">
                <wp:simplePos x="0" y="0"/>
                <wp:positionH relativeFrom="column">
                  <wp:posOffset>-226695</wp:posOffset>
                </wp:positionH>
                <wp:positionV relativeFrom="paragraph">
                  <wp:posOffset>2846705</wp:posOffset>
                </wp:positionV>
                <wp:extent cx="6057900" cy="914400"/>
                <wp:effectExtent l="1905" t="0" r="0" b="127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F3902" w14:textId="77777777" w:rsidR="007D17A4" w:rsidRDefault="007D17A4" w:rsidP="00C32EA9">
                            <w:pPr>
                              <w:rPr>
                                <w:sz w:val="24"/>
                              </w:rPr>
                            </w:pPr>
                            <w:r w:rsidRPr="00C32EA9">
                              <w:rPr>
                                <w:sz w:val="24"/>
                              </w:rPr>
                              <w:t xml:space="preserve">Attached is the Authorisation Register for your Party. Pleased could you review and confirm the accuracy of the register by completing Part B1 below. If there are errors in the register please provide Authorisation Amendment Forms Part C and/or Part D for each Authorised Person whose details are incorrect and completed Part B2 below. </w:t>
                            </w:r>
                          </w:p>
                          <w:p w14:paraId="5E2F3903" w14:textId="77777777" w:rsidR="007D17A4" w:rsidRPr="00C32EA9" w:rsidRDefault="007D17A4" w:rsidP="00C32EA9">
                            <w:pPr>
                              <w:rPr>
                                <w:sz w:val="24"/>
                              </w:rPr>
                            </w:pPr>
                          </w:p>
                          <w:p w14:paraId="5E2F3904" w14:textId="77777777" w:rsidR="007D17A4" w:rsidRPr="00642D4B" w:rsidRDefault="007D17A4" w:rsidP="005E4327">
                            <w:pPr>
                              <w:numPr>
                                <w:ins w:id="152" w:author="Author"/>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3782" id="Text Box 28" o:spid="_x0000_s1083" type="#_x0000_t202" style="position:absolute;margin-left:-17.85pt;margin-top:224.15pt;width:477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TY4gEAAKkDAAAOAAAAZHJzL2Uyb0RvYy54bWysU1Fv0zAQfkfiP1h+p0lL17G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" filled="f" stroked="f">
                <v:textbox>
                  <w:txbxContent>
                    <w:p w14:paraId="5E2F3902" w14:textId="77777777" w:rsidR="007D17A4" w:rsidRDefault="007D17A4" w:rsidP="00C32EA9">
                      <w:pPr>
                        <w:rPr>
                          <w:sz w:val="24"/>
                        </w:rPr>
                      </w:pPr>
                      <w:r w:rsidRPr="00C32EA9">
                        <w:rPr>
                          <w:sz w:val="24"/>
                        </w:rPr>
                        <w:t xml:space="preserve">Attached is the Authorisation Register for your Party. Pleased could you review and confirm the accuracy of the register by completing Part B1 below. If there are errors in the register please provide Authorisation Amendment Forms Part C and/or Part D for each Authorised Person whose details are incorrect and completed Part B2 below. </w:t>
                      </w:r>
                    </w:p>
                    <w:p w14:paraId="5E2F3903" w14:textId="77777777" w:rsidR="007D17A4" w:rsidRPr="00C32EA9" w:rsidRDefault="007D17A4" w:rsidP="00C32EA9">
                      <w:pPr>
                        <w:rPr>
                          <w:sz w:val="24"/>
                        </w:rPr>
                      </w:pPr>
                    </w:p>
                    <w:p w14:paraId="5E2F3904" w14:textId="77777777" w:rsidR="007D17A4" w:rsidRPr="00642D4B" w:rsidRDefault="007D17A4" w:rsidP="005E4327">
                      <w:pPr>
                        <w:numPr>
                          <w:ins w:id="153" w:author="Author"/>
                        </w:numPr>
                      </w:pPr>
                    </w:p>
                  </w:txbxContent>
                </v:textbox>
              </v:shape>
            </w:pict>
          </mc:Fallback>
        </mc:AlternateContent>
      </w:r>
      <w:r>
        <w:rPr>
          <w:noProof/>
          <w:lang w:val="en-IE" w:eastAsia="en-IE"/>
        </w:rPr>
        <mc:AlternateContent>
          <mc:Choice Requires="wps">
            <w:drawing>
              <wp:anchor distT="0" distB="0" distL="114300" distR="114300" simplePos="0" relativeHeight="251653632" behindDoc="0" locked="0" layoutInCell="1" allowOverlap="1" wp14:anchorId="5E2F3784" wp14:editId="5E2F3785">
                <wp:simplePos x="0" y="0"/>
                <wp:positionH relativeFrom="column">
                  <wp:posOffset>-228600</wp:posOffset>
                </wp:positionH>
                <wp:positionV relativeFrom="paragraph">
                  <wp:posOffset>675005</wp:posOffset>
                </wp:positionV>
                <wp:extent cx="5943600" cy="342900"/>
                <wp:effectExtent l="0" t="0" r="0" b="127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905" w14:textId="77777777" w:rsidR="007D17A4" w:rsidRPr="00642D4B" w:rsidRDefault="007D17A4" w:rsidP="005E4327">
                            <w:pPr>
                              <w:rPr>
                                <w:b/>
                                <w:sz w:val="24"/>
                              </w:rPr>
                            </w:pPr>
                            <w:r>
                              <w:rPr>
                                <w:b/>
                                <w:sz w:val="24"/>
                              </w:rPr>
                              <w:t>Party Ref:</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Date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3784" id="Text Box 25" o:spid="_x0000_s1084" type="#_x0000_t202" style="position:absolute;margin-left:-18pt;margin-top:53.15pt;width:468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" stroked="f">
                <v:textbox>
                  <w:txbxContent>
                    <w:p w14:paraId="5E2F3905" w14:textId="77777777" w:rsidR="007D17A4" w:rsidRPr="00642D4B" w:rsidRDefault="007D17A4" w:rsidP="005E4327">
                      <w:pPr>
                        <w:rPr>
                          <w:b/>
                          <w:sz w:val="24"/>
                        </w:rPr>
                      </w:pPr>
                      <w:r>
                        <w:rPr>
                          <w:b/>
                          <w:sz w:val="24"/>
                        </w:rPr>
                        <w:t>Party Ref:</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Date Received:</w:t>
                      </w:r>
                    </w:p>
                  </w:txbxContent>
                </v:textbox>
              </v:shape>
            </w:pict>
          </mc:Fallback>
        </mc:AlternateContent>
      </w:r>
      <w:r>
        <w:rPr>
          <w:noProof/>
          <w:lang w:val="en-IE" w:eastAsia="en-IE"/>
        </w:rPr>
        <mc:AlternateContent>
          <mc:Choice Requires="wps">
            <w:drawing>
              <wp:anchor distT="0" distB="0" distL="114300" distR="114300" simplePos="0" relativeHeight="251654656" behindDoc="0" locked="0" layoutInCell="1" allowOverlap="1" wp14:anchorId="5E2F3786" wp14:editId="5E2F3787">
                <wp:simplePos x="0" y="0"/>
                <wp:positionH relativeFrom="column">
                  <wp:posOffset>-228600</wp:posOffset>
                </wp:positionH>
                <wp:positionV relativeFrom="paragraph">
                  <wp:posOffset>332105</wp:posOffset>
                </wp:positionV>
                <wp:extent cx="5943600" cy="342900"/>
                <wp:effectExtent l="0" t="0" r="0" b="127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906" w14:textId="77777777" w:rsidR="007D17A4" w:rsidRPr="00642D4B" w:rsidRDefault="007D17A4" w:rsidP="005E4327">
                            <w:pPr>
                              <w:numPr>
                                <w:ins w:id="154" w:author="Author"/>
                              </w:numPr>
                              <w:rPr>
                                <w:b/>
                                <w:sz w:val="24"/>
                              </w:rPr>
                            </w:pPr>
                            <w:r>
                              <w:rPr>
                                <w:b/>
                                <w:sz w:val="24"/>
                              </w:rPr>
                              <w:t>Market Operator Ref:</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Date Sent: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3786" id="Text Box 26" o:spid="_x0000_s1085" type="#_x0000_t202" style="position:absolute;margin-left:-18pt;margin-top:26.15pt;width:46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" stroked="f">
                <v:textbox>
                  <w:txbxContent>
                    <w:p w14:paraId="5E2F3906" w14:textId="77777777" w:rsidR="007D17A4" w:rsidRPr="00642D4B" w:rsidRDefault="007D17A4" w:rsidP="005E4327">
                      <w:pPr>
                        <w:numPr>
                          <w:ins w:id="155" w:author="Author"/>
                        </w:numPr>
                        <w:rPr>
                          <w:b/>
                          <w:sz w:val="24"/>
                        </w:rPr>
                      </w:pPr>
                      <w:r>
                        <w:rPr>
                          <w:b/>
                          <w:sz w:val="24"/>
                        </w:rPr>
                        <w:t>Market Operator Ref:</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Date Sent: </w:t>
                      </w:r>
                    </w:p>
                  </w:txbxContent>
                </v:textbox>
              </v:shape>
            </w:pict>
          </mc:Fallback>
        </mc:AlternateContent>
      </w:r>
    </w:p>
    <w:p w14:paraId="5E2F36E7" w14:textId="77777777" w:rsidR="0044470D" w:rsidRPr="004007A6" w:rsidRDefault="0044470D" w:rsidP="00742A72">
      <w:pPr>
        <w:pStyle w:val="CERNUMAPPENDXHD1"/>
        <w:rPr>
          <w:lang w:val="en-IE"/>
        </w:rPr>
      </w:pPr>
      <w:bookmarkStart w:id="156" w:name="_Toc356217897"/>
      <w:r w:rsidRPr="004007A6">
        <w:rPr>
          <w:lang w:val="en-IE"/>
        </w:rPr>
        <w:t>Potential Failures and Typical Corrective Actions</w:t>
      </w:r>
      <w:bookmarkEnd w:id="15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03"/>
        <w:gridCol w:w="3235"/>
        <w:gridCol w:w="6301"/>
        <w:gridCol w:w="2505"/>
      </w:tblGrid>
      <w:tr w:rsidR="0044470D" w:rsidRPr="004007A6" w14:paraId="5E2F36EC" w14:textId="77777777">
        <w:trPr>
          <w:cantSplit/>
          <w:tblHeader/>
        </w:trPr>
        <w:tc>
          <w:tcPr>
            <w:tcW w:w="1908" w:type="dxa"/>
          </w:tcPr>
          <w:p w14:paraId="5E2F36E8" w14:textId="77777777" w:rsidR="0044470D" w:rsidRPr="004007A6" w:rsidRDefault="0044470D" w:rsidP="00170A97">
            <w:pPr>
              <w:pStyle w:val="CERnon-indent"/>
              <w:rPr>
                <w:b/>
                <w:lang w:val="en-IE"/>
              </w:rPr>
            </w:pPr>
            <w:r w:rsidRPr="004007A6">
              <w:rPr>
                <w:b/>
                <w:lang w:val="en-IE"/>
              </w:rPr>
              <w:t>Failure Group</w:t>
            </w:r>
          </w:p>
        </w:tc>
        <w:tc>
          <w:tcPr>
            <w:tcW w:w="3260" w:type="dxa"/>
          </w:tcPr>
          <w:p w14:paraId="5E2F36E9" w14:textId="77777777" w:rsidR="0044470D" w:rsidRPr="004007A6" w:rsidRDefault="0044470D" w:rsidP="00170A97">
            <w:pPr>
              <w:pStyle w:val="CERnon-indent"/>
              <w:rPr>
                <w:b/>
                <w:lang w:val="en-IE"/>
              </w:rPr>
            </w:pPr>
            <w:r w:rsidRPr="004007A6">
              <w:rPr>
                <w:b/>
                <w:lang w:val="en-IE"/>
              </w:rPr>
              <w:t>Failure</w:t>
            </w:r>
          </w:p>
        </w:tc>
        <w:tc>
          <w:tcPr>
            <w:tcW w:w="6452" w:type="dxa"/>
          </w:tcPr>
          <w:p w14:paraId="5E2F36EA" w14:textId="77777777" w:rsidR="0044470D" w:rsidRPr="004007A6" w:rsidRDefault="0044470D" w:rsidP="00170A97">
            <w:pPr>
              <w:pStyle w:val="CERnon-indent"/>
              <w:rPr>
                <w:b/>
                <w:lang w:val="en-IE"/>
              </w:rPr>
            </w:pPr>
            <w:r w:rsidRPr="004007A6">
              <w:rPr>
                <w:b/>
                <w:lang w:val="en-IE"/>
              </w:rPr>
              <w:t>Action</w:t>
            </w:r>
          </w:p>
        </w:tc>
        <w:tc>
          <w:tcPr>
            <w:tcW w:w="2556" w:type="dxa"/>
          </w:tcPr>
          <w:p w14:paraId="5E2F36EB" w14:textId="77777777" w:rsidR="0044470D" w:rsidRPr="004007A6" w:rsidRDefault="004B7B7D" w:rsidP="00170A97">
            <w:pPr>
              <w:pStyle w:val="CERnon-indent"/>
              <w:rPr>
                <w:b/>
                <w:lang w:val="en-IE"/>
              </w:rPr>
            </w:pPr>
            <w:r w:rsidRPr="004007A6">
              <w:rPr>
                <w:b/>
                <w:lang w:val="en-IE"/>
              </w:rPr>
              <w:t xml:space="preserve">Maximum </w:t>
            </w:r>
            <w:r w:rsidR="0044470D" w:rsidRPr="004007A6">
              <w:rPr>
                <w:b/>
                <w:lang w:val="en-IE"/>
              </w:rPr>
              <w:t>Duration</w:t>
            </w:r>
          </w:p>
        </w:tc>
      </w:tr>
      <w:tr w:rsidR="0044470D" w:rsidRPr="004007A6" w14:paraId="5E2F36F1" w14:textId="77777777">
        <w:trPr>
          <w:cantSplit/>
        </w:trPr>
        <w:tc>
          <w:tcPr>
            <w:tcW w:w="1908" w:type="dxa"/>
          </w:tcPr>
          <w:p w14:paraId="5E2F36ED" w14:textId="77777777" w:rsidR="0044470D" w:rsidRPr="004007A6" w:rsidRDefault="0044470D" w:rsidP="00170A97">
            <w:pPr>
              <w:pStyle w:val="CERnon-indent"/>
              <w:rPr>
                <w:lang w:val="en-IE"/>
              </w:rPr>
            </w:pPr>
            <w:r w:rsidRPr="004007A6">
              <w:rPr>
                <w:lang w:val="en-IE"/>
              </w:rPr>
              <w:t>Participant Data Receipt</w:t>
            </w:r>
          </w:p>
        </w:tc>
        <w:tc>
          <w:tcPr>
            <w:tcW w:w="3260" w:type="dxa"/>
          </w:tcPr>
          <w:p w14:paraId="5E2F36EE" w14:textId="77777777" w:rsidR="0044470D" w:rsidRPr="004007A6" w:rsidRDefault="0044470D" w:rsidP="00170A97">
            <w:pPr>
              <w:pStyle w:val="CERnon-indent"/>
              <w:rPr>
                <w:lang w:val="en-IE"/>
              </w:rPr>
            </w:pPr>
            <w:r w:rsidRPr="004007A6">
              <w:rPr>
                <w:lang w:val="en-IE"/>
              </w:rPr>
              <w:t xml:space="preserve">Unable to receive </w:t>
            </w:r>
            <w:r w:rsidR="00666054" w:rsidRPr="004007A6">
              <w:rPr>
                <w:lang w:val="en-IE"/>
              </w:rPr>
              <w:t xml:space="preserve">Data </w:t>
            </w:r>
            <w:r w:rsidRPr="004007A6">
              <w:rPr>
                <w:lang w:val="en-IE"/>
              </w:rPr>
              <w:t>Transactions from Participants</w:t>
            </w:r>
          </w:p>
        </w:tc>
        <w:tc>
          <w:tcPr>
            <w:tcW w:w="6452" w:type="dxa"/>
          </w:tcPr>
          <w:p w14:paraId="5E2F36EF" w14:textId="77777777" w:rsidR="0044470D" w:rsidRPr="004007A6" w:rsidRDefault="0044470D" w:rsidP="00170A97">
            <w:pPr>
              <w:pStyle w:val="CERnon-indent"/>
              <w:rPr>
                <w:lang w:val="en-IE"/>
              </w:rPr>
            </w:pPr>
            <w:r w:rsidRPr="004007A6">
              <w:rPr>
                <w:lang w:val="en-IE"/>
              </w:rPr>
              <w:t xml:space="preserve">Implement process for General Communication Failure outlined in </w:t>
            </w:r>
            <w:r w:rsidR="007D3F2D" w:rsidRPr="004007A6">
              <w:rPr>
                <w:lang w:val="en-IE"/>
              </w:rPr>
              <w:t xml:space="preserve">Agreed Procedure </w:t>
            </w:r>
            <w:r w:rsidRPr="004007A6">
              <w:rPr>
                <w:lang w:val="en-IE"/>
              </w:rPr>
              <w:t xml:space="preserve">7 </w:t>
            </w:r>
            <w:r w:rsidR="007E367B" w:rsidRPr="004007A6">
              <w:rPr>
                <w:lang w:val="en-IE"/>
              </w:rPr>
              <w:t>“</w:t>
            </w:r>
            <w:r w:rsidRPr="004007A6">
              <w:rPr>
                <w:lang w:val="en-IE"/>
              </w:rPr>
              <w:t>Emergency Communications</w:t>
            </w:r>
            <w:r w:rsidR="007E367B" w:rsidRPr="004007A6">
              <w:rPr>
                <w:lang w:val="en-IE"/>
              </w:rPr>
              <w:t>”</w:t>
            </w:r>
          </w:p>
        </w:tc>
        <w:tc>
          <w:tcPr>
            <w:tcW w:w="2556" w:type="dxa"/>
          </w:tcPr>
          <w:p w14:paraId="5E2F36F0" w14:textId="77777777" w:rsidR="0044470D" w:rsidRPr="004007A6" w:rsidRDefault="0044470D" w:rsidP="00170A97">
            <w:pPr>
              <w:pStyle w:val="CERnon-indent"/>
              <w:rPr>
                <w:lang w:val="en-IE"/>
              </w:rPr>
            </w:pPr>
            <w:r w:rsidRPr="004007A6">
              <w:rPr>
                <w:lang w:val="en-IE"/>
              </w:rPr>
              <w:t>5 Working Days</w:t>
            </w:r>
          </w:p>
        </w:tc>
      </w:tr>
      <w:tr w:rsidR="0044470D" w:rsidRPr="004007A6" w14:paraId="5E2F36F6" w14:textId="77777777">
        <w:trPr>
          <w:cantSplit/>
        </w:trPr>
        <w:tc>
          <w:tcPr>
            <w:tcW w:w="1908" w:type="dxa"/>
          </w:tcPr>
          <w:p w14:paraId="5E2F36F2" w14:textId="77777777" w:rsidR="0044470D" w:rsidRPr="004007A6" w:rsidRDefault="0044470D" w:rsidP="00170A97">
            <w:pPr>
              <w:pStyle w:val="CERnon-indent"/>
              <w:rPr>
                <w:lang w:val="en-IE"/>
              </w:rPr>
            </w:pPr>
          </w:p>
        </w:tc>
        <w:tc>
          <w:tcPr>
            <w:tcW w:w="3260" w:type="dxa"/>
          </w:tcPr>
          <w:p w14:paraId="5E2F36F3" w14:textId="77777777" w:rsidR="0044470D" w:rsidRPr="004007A6" w:rsidRDefault="0044470D" w:rsidP="00170A97">
            <w:pPr>
              <w:pStyle w:val="CERnon-indent"/>
              <w:rPr>
                <w:lang w:val="en-IE"/>
              </w:rPr>
            </w:pPr>
            <w:r w:rsidRPr="004007A6">
              <w:rPr>
                <w:lang w:val="en-IE"/>
              </w:rPr>
              <w:t xml:space="preserve">Unable to validate the </w:t>
            </w:r>
            <w:r w:rsidR="00666054" w:rsidRPr="004007A6">
              <w:rPr>
                <w:lang w:val="en-IE"/>
              </w:rPr>
              <w:t xml:space="preserve">Data </w:t>
            </w:r>
            <w:r w:rsidRPr="004007A6">
              <w:rPr>
                <w:lang w:val="en-IE"/>
              </w:rPr>
              <w:t>Transactions from Participants</w:t>
            </w:r>
          </w:p>
        </w:tc>
        <w:tc>
          <w:tcPr>
            <w:tcW w:w="6452" w:type="dxa"/>
          </w:tcPr>
          <w:p w14:paraId="5E2F36F4" w14:textId="77777777" w:rsidR="0044470D" w:rsidRPr="004007A6" w:rsidRDefault="0044470D" w:rsidP="00170A97">
            <w:pPr>
              <w:pStyle w:val="CERnon-indent"/>
              <w:rPr>
                <w:lang w:val="en-IE"/>
              </w:rPr>
            </w:pPr>
            <w:r w:rsidRPr="004007A6">
              <w:rPr>
                <w:lang w:val="en-IE"/>
              </w:rPr>
              <w:t xml:space="preserve">Implement a manual procedure for validating received </w:t>
            </w:r>
            <w:r w:rsidR="00666054" w:rsidRPr="004007A6">
              <w:rPr>
                <w:lang w:val="en-IE"/>
              </w:rPr>
              <w:t xml:space="preserve">Data </w:t>
            </w:r>
            <w:r w:rsidRPr="004007A6">
              <w:rPr>
                <w:lang w:val="en-IE"/>
              </w:rPr>
              <w:t xml:space="preserve">Transactions and issue Confirmation </w:t>
            </w:r>
            <w:r w:rsidR="008528C4" w:rsidRPr="004007A6">
              <w:rPr>
                <w:lang w:val="en-IE"/>
              </w:rPr>
              <w:t xml:space="preserve">Notices </w:t>
            </w:r>
            <w:r w:rsidRPr="004007A6">
              <w:rPr>
                <w:lang w:val="en-IE"/>
              </w:rPr>
              <w:t>via fax</w:t>
            </w:r>
          </w:p>
        </w:tc>
        <w:tc>
          <w:tcPr>
            <w:tcW w:w="2556" w:type="dxa"/>
          </w:tcPr>
          <w:p w14:paraId="5E2F36F5" w14:textId="77777777" w:rsidR="0044470D" w:rsidRPr="004007A6" w:rsidRDefault="0044470D" w:rsidP="00170A97">
            <w:pPr>
              <w:pStyle w:val="CERnon-indent"/>
              <w:rPr>
                <w:lang w:val="en-IE"/>
              </w:rPr>
            </w:pPr>
            <w:r w:rsidRPr="004007A6">
              <w:rPr>
                <w:lang w:val="en-IE"/>
              </w:rPr>
              <w:t>5 Working Days</w:t>
            </w:r>
          </w:p>
        </w:tc>
      </w:tr>
      <w:tr w:rsidR="0044470D" w:rsidRPr="004007A6" w14:paraId="5E2F36FB" w14:textId="77777777">
        <w:trPr>
          <w:cantSplit/>
        </w:trPr>
        <w:tc>
          <w:tcPr>
            <w:tcW w:w="1908" w:type="dxa"/>
          </w:tcPr>
          <w:p w14:paraId="5E2F36F7" w14:textId="77777777" w:rsidR="0044470D" w:rsidRPr="004007A6" w:rsidRDefault="0044470D" w:rsidP="00170A97">
            <w:pPr>
              <w:pStyle w:val="CERnon-indent"/>
              <w:rPr>
                <w:lang w:val="en-IE"/>
              </w:rPr>
            </w:pPr>
          </w:p>
        </w:tc>
        <w:tc>
          <w:tcPr>
            <w:tcW w:w="3260" w:type="dxa"/>
          </w:tcPr>
          <w:p w14:paraId="5E2F36F8" w14:textId="77777777" w:rsidR="0044470D" w:rsidRPr="004007A6" w:rsidRDefault="0044470D" w:rsidP="00170A97">
            <w:pPr>
              <w:pStyle w:val="CERnon-indent"/>
              <w:rPr>
                <w:lang w:val="en-IE"/>
              </w:rPr>
            </w:pPr>
            <w:r w:rsidRPr="004007A6">
              <w:rPr>
                <w:lang w:val="en-IE"/>
              </w:rPr>
              <w:t xml:space="preserve">Unable to issue </w:t>
            </w:r>
            <w:r w:rsidR="00666054" w:rsidRPr="004007A6">
              <w:rPr>
                <w:lang w:val="en-IE"/>
              </w:rPr>
              <w:t xml:space="preserve">Data </w:t>
            </w:r>
            <w:r w:rsidRPr="004007A6">
              <w:rPr>
                <w:lang w:val="en-IE"/>
              </w:rPr>
              <w:t xml:space="preserve">Transactions or the Confirmation </w:t>
            </w:r>
            <w:r w:rsidR="008528C4" w:rsidRPr="004007A6">
              <w:rPr>
                <w:lang w:val="en-IE"/>
              </w:rPr>
              <w:t xml:space="preserve">Notices </w:t>
            </w:r>
            <w:r w:rsidRPr="004007A6">
              <w:rPr>
                <w:lang w:val="en-IE"/>
              </w:rPr>
              <w:t xml:space="preserve">/ failure for the received validated </w:t>
            </w:r>
            <w:r w:rsidR="00666054" w:rsidRPr="004007A6">
              <w:rPr>
                <w:lang w:val="en-IE"/>
              </w:rPr>
              <w:t xml:space="preserve">Data </w:t>
            </w:r>
            <w:r w:rsidRPr="004007A6">
              <w:rPr>
                <w:lang w:val="en-IE"/>
              </w:rPr>
              <w:t>Transactions</w:t>
            </w:r>
          </w:p>
        </w:tc>
        <w:tc>
          <w:tcPr>
            <w:tcW w:w="6452" w:type="dxa"/>
          </w:tcPr>
          <w:p w14:paraId="5E2F36F9" w14:textId="77777777" w:rsidR="0044470D" w:rsidRPr="004007A6" w:rsidRDefault="0044470D" w:rsidP="00170A97">
            <w:pPr>
              <w:pStyle w:val="CERnon-indent"/>
              <w:rPr>
                <w:lang w:val="en-IE"/>
              </w:rPr>
            </w:pPr>
            <w:r w:rsidRPr="004007A6">
              <w:rPr>
                <w:lang w:val="en-IE"/>
              </w:rPr>
              <w:t xml:space="preserve">Send Confirmation </w:t>
            </w:r>
            <w:r w:rsidR="008528C4" w:rsidRPr="004007A6">
              <w:rPr>
                <w:lang w:val="en-IE"/>
              </w:rPr>
              <w:t xml:space="preserve">Notices </w:t>
            </w:r>
            <w:r w:rsidRPr="004007A6">
              <w:rPr>
                <w:lang w:val="en-IE"/>
              </w:rPr>
              <w:t>via fax and for all other</w:t>
            </w:r>
            <w:r w:rsidR="00666054" w:rsidRPr="004007A6">
              <w:rPr>
                <w:lang w:val="en-IE"/>
              </w:rPr>
              <w:t xml:space="preserve"> Data</w:t>
            </w:r>
            <w:r w:rsidRPr="004007A6">
              <w:rPr>
                <w:lang w:val="en-IE"/>
              </w:rPr>
              <w:t xml:space="preserve"> Transactions will use any method agreed under Type 1 Communication Channel</w:t>
            </w:r>
          </w:p>
        </w:tc>
        <w:tc>
          <w:tcPr>
            <w:tcW w:w="2556" w:type="dxa"/>
          </w:tcPr>
          <w:p w14:paraId="5E2F36FA" w14:textId="77777777" w:rsidR="0044470D" w:rsidRPr="004007A6" w:rsidRDefault="0044470D" w:rsidP="00170A97">
            <w:pPr>
              <w:pStyle w:val="CERnon-indent"/>
              <w:rPr>
                <w:lang w:val="en-IE"/>
              </w:rPr>
            </w:pPr>
            <w:r w:rsidRPr="004007A6">
              <w:rPr>
                <w:lang w:val="en-IE"/>
              </w:rPr>
              <w:t>5 Working Days</w:t>
            </w:r>
          </w:p>
        </w:tc>
      </w:tr>
      <w:tr w:rsidR="0044470D" w:rsidRPr="004007A6" w14:paraId="5E2F3700" w14:textId="77777777">
        <w:trPr>
          <w:cantSplit/>
        </w:trPr>
        <w:tc>
          <w:tcPr>
            <w:tcW w:w="1908" w:type="dxa"/>
          </w:tcPr>
          <w:p w14:paraId="5E2F36FC" w14:textId="77777777" w:rsidR="0044470D" w:rsidRPr="004007A6" w:rsidRDefault="0044470D" w:rsidP="00170A97">
            <w:pPr>
              <w:pStyle w:val="CERnon-indent"/>
              <w:rPr>
                <w:lang w:val="en-IE"/>
              </w:rPr>
            </w:pPr>
            <w:r w:rsidRPr="004007A6">
              <w:rPr>
                <w:lang w:val="en-IE"/>
              </w:rPr>
              <w:t>System Operator</w:t>
            </w:r>
            <w:r w:rsidR="00666054" w:rsidRPr="004007A6">
              <w:rPr>
                <w:lang w:val="en-IE"/>
              </w:rPr>
              <w:t>s</w:t>
            </w:r>
            <w:r w:rsidRPr="004007A6">
              <w:rPr>
                <w:lang w:val="en-IE"/>
              </w:rPr>
              <w:t xml:space="preserve"> Communication Failure</w:t>
            </w:r>
          </w:p>
        </w:tc>
        <w:tc>
          <w:tcPr>
            <w:tcW w:w="3260" w:type="dxa"/>
          </w:tcPr>
          <w:p w14:paraId="5E2F36FD" w14:textId="77777777" w:rsidR="0044470D" w:rsidRPr="004007A6" w:rsidRDefault="0044470D" w:rsidP="00170A97">
            <w:pPr>
              <w:pStyle w:val="CERnon-indent"/>
              <w:rPr>
                <w:lang w:val="en-IE"/>
              </w:rPr>
            </w:pPr>
            <w:r w:rsidRPr="004007A6">
              <w:rPr>
                <w:lang w:val="en-IE"/>
              </w:rPr>
              <w:t xml:space="preserve">Unable to extract </w:t>
            </w:r>
            <w:r w:rsidR="00666054" w:rsidRPr="004007A6">
              <w:rPr>
                <w:lang w:val="en-IE"/>
              </w:rPr>
              <w:t>Registration Data, Offer Data</w:t>
            </w:r>
            <w:r w:rsidRPr="004007A6">
              <w:rPr>
                <w:lang w:val="en-IE"/>
              </w:rPr>
              <w:t xml:space="preserve"> from the </w:t>
            </w:r>
            <w:r w:rsidR="004B0A6B" w:rsidRPr="004007A6">
              <w:rPr>
                <w:lang w:val="en-IE"/>
              </w:rPr>
              <w:t>Market Operator Isolated Market System</w:t>
            </w:r>
          </w:p>
        </w:tc>
        <w:tc>
          <w:tcPr>
            <w:tcW w:w="6452" w:type="dxa"/>
          </w:tcPr>
          <w:p w14:paraId="5E2F36FE" w14:textId="77777777" w:rsidR="0044470D" w:rsidRPr="004007A6" w:rsidRDefault="0044470D" w:rsidP="00170A97">
            <w:pPr>
              <w:pStyle w:val="CERnon-indent"/>
              <w:rPr>
                <w:lang w:val="en-IE"/>
              </w:rPr>
            </w:pPr>
            <w:r w:rsidRPr="004007A6">
              <w:rPr>
                <w:lang w:val="en-IE"/>
              </w:rPr>
              <w:t>Implement Administered Settlement</w:t>
            </w:r>
          </w:p>
        </w:tc>
        <w:tc>
          <w:tcPr>
            <w:tcW w:w="2556" w:type="dxa"/>
          </w:tcPr>
          <w:p w14:paraId="5E2F36FF" w14:textId="77777777" w:rsidR="0044470D" w:rsidRPr="004007A6" w:rsidRDefault="004B7B7D" w:rsidP="00170A97">
            <w:pPr>
              <w:pStyle w:val="CERnon-indent"/>
              <w:rPr>
                <w:lang w:val="en-IE"/>
              </w:rPr>
            </w:pPr>
            <w:r w:rsidRPr="004007A6">
              <w:rPr>
                <w:lang w:val="en-IE"/>
              </w:rPr>
              <w:t>N/A</w:t>
            </w:r>
          </w:p>
        </w:tc>
      </w:tr>
      <w:tr w:rsidR="0044470D" w:rsidRPr="004007A6" w14:paraId="5E2F3705" w14:textId="77777777">
        <w:trPr>
          <w:cantSplit/>
        </w:trPr>
        <w:tc>
          <w:tcPr>
            <w:tcW w:w="1908" w:type="dxa"/>
          </w:tcPr>
          <w:p w14:paraId="5E2F3701" w14:textId="77777777" w:rsidR="0044470D" w:rsidRPr="004007A6" w:rsidRDefault="0044470D" w:rsidP="00170A97">
            <w:pPr>
              <w:pStyle w:val="CERnon-indent"/>
              <w:rPr>
                <w:lang w:val="en-IE"/>
              </w:rPr>
            </w:pPr>
          </w:p>
        </w:tc>
        <w:tc>
          <w:tcPr>
            <w:tcW w:w="3260" w:type="dxa"/>
          </w:tcPr>
          <w:p w14:paraId="5E2F3702" w14:textId="77777777" w:rsidR="0044470D" w:rsidRPr="004007A6" w:rsidRDefault="0044470D" w:rsidP="00170A97">
            <w:pPr>
              <w:pStyle w:val="CERnon-indent"/>
              <w:rPr>
                <w:lang w:val="en-IE"/>
              </w:rPr>
            </w:pPr>
            <w:r w:rsidRPr="004007A6">
              <w:rPr>
                <w:lang w:val="en-IE"/>
              </w:rPr>
              <w:t xml:space="preserve">Unable to send </w:t>
            </w:r>
            <w:r w:rsidR="00666054" w:rsidRPr="004007A6">
              <w:rPr>
                <w:lang w:val="en-IE"/>
              </w:rPr>
              <w:t>Registration Data, O</w:t>
            </w:r>
            <w:r w:rsidR="008528C4" w:rsidRPr="004007A6">
              <w:rPr>
                <w:lang w:val="en-IE"/>
              </w:rPr>
              <w:t>ffer Data</w:t>
            </w:r>
            <w:r w:rsidRPr="004007A6">
              <w:rPr>
                <w:lang w:val="en-IE"/>
              </w:rPr>
              <w:t xml:space="preserve"> to the System Operator</w:t>
            </w:r>
            <w:r w:rsidR="00666054" w:rsidRPr="004007A6">
              <w:rPr>
                <w:lang w:val="en-IE"/>
              </w:rPr>
              <w:t>s</w:t>
            </w:r>
          </w:p>
        </w:tc>
        <w:tc>
          <w:tcPr>
            <w:tcW w:w="6452" w:type="dxa"/>
          </w:tcPr>
          <w:p w14:paraId="5E2F3703" w14:textId="77777777" w:rsidR="0044470D" w:rsidRPr="004007A6" w:rsidRDefault="004B7B7D" w:rsidP="00170A97">
            <w:pPr>
              <w:pStyle w:val="CERnon-indent"/>
              <w:rPr>
                <w:lang w:val="en-IE"/>
              </w:rPr>
            </w:pPr>
            <w:r w:rsidRPr="004007A6">
              <w:rPr>
                <w:lang w:val="en-IE"/>
              </w:rPr>
              <w:t>Market Operator and each affected System Operator will agree an alternative secure method for transferring the data for each type of</w:t>
            </w:r>
            <w:r w:rsidR="00666054" w:rsidRPr="004007A6">
              <w:rPr>
                <w:lang w:val="en-IE"/>
              </w:rPr>
              <w:t xml:space="preserve"> Data</w:t>
            </w:r>
            <w:r w:rsidRPr="004007A6">
              <w:rPr>
                <w:lang w:val="en-IE"/>
              </w:rPr>
              <w:t xml:space="preserve"> Transaction</w:t>
            </w:r>
          </w:p>
        </w:tc>
        <w:tc>
          <w:tcPr>
            <w:tcW w:w="2556" w:type="dxa"/>
          </w:tcPr>
          <w:p w14:paraId="5E2F3704" w14:textId="77777777" w:rsidR="0044470D" w:rsidRPr="004007A6" w:rsidRDefault="004B7B7D" w:rsidP="00170A97">
            <w:pPr>
              <w:pStyle w:val="CERnon-indent"/>
              <w:rPr>
                <w:lang w:val="en-IE"/>
              </w:rPr>
            </w:pPr>
            <w:r w:rsidRPr="004007A6">
              <w:rPr>
                <w:lang w:val="en-IE"/>
              </w:rPr>
              <w:t>5 Working Days</w:t>
            </w:r>
          </w:p>
        </w:tc>
      </w:tr>
      <w:tr w:rsidR="0044470D" w:rsidRPr="004007A6" w14:paraId="5E2F370A" w14:textId="77777777">
        <w:trPr>
          <w:cantSplit/>
        </w:trPr>
        <w:tc>
          <w:tcPr>
            <w:tcW w:w="1908" w:type="dxa"/>
          </w:tcPr>
          <w:p w14:paraId="5E2F3706" w14:textId="77777777" w:rsidR="0044470D" w:rsidRPr="004007A6" w:rsidRDefault="00AF4BE3" w:rsidP="00170A97">
            <w:pPr>
              <w:pStyle w:val="CERnon-indent"/>
              <w:rPr>
                <w:lang w:val="en-IE"/>
              </w:rPr>
            </w:pPr>
            <w:r w:rsidRPr="004007A6">
              <w:rPr>
                <w:lang w:val="en-IE"/>
              </w:rPr>
              <w:t>MSP</w:t>
            </w:r>
            <w:r w:rsidR="00666054" w:rsidRPr="004007A6">
              <w:rPr>
                <w:lang w:val="en-IE"/>
              </w:rPr>
              <w:t xml:space="preserve"> </w:t>
            </w:r>
            <w:r w:rsidR="004B7B7D" w:rsidRPr="004007A6">
              <w:rPr>
                <w:lang w:val="en-IE"/>
              </w:rPr>
              <w:t>Failure</w:t>
            </w:r>
          </w:p>
        </w:tc>
        <w:tc>
          <w:tcPr>
            <w:tcW w:w="3260" w:type="dxa"/>
          </w:tcPr>
          <w:p w14:paraId="5E2F3707" w14:textId="77777777" w:rsidR="0044470D" w:rsidRPr="004007A6" w:rsidRDefault="00AF4BE3" w:rsidP="00170A97">
            <w:pPr>
              <w:pStyle w:val="CERnon-indent"/>
              <w:rPr>
                <w:lang w:val="en-IE"/>
              </w:rPr>
            </w:pPr>
            <w:r w:rsidRPr="004007A6">
              <w:rPr>
                <w:lang w:val="en-IE"/>
              </w:rPr>
              <w:t>MSP Software</w:t>
            </w:r>
            <w:r w:rsidR="00666054" w:rsidRPr="004007A6">
              <w:rPr>
                <w:lang w:val="en-IE"/>
              </w:rPr>
              <w:t xml:space="preserve"> </w:t>
            </w:r>
            <w:r w:rsidR="004B7B7D" w:rsidRPr="004007A6">
              <w:rPr>
                <w:lang w:val="en-IE"/>
              </w:rPr>
              <w:t xml:space="preserve">cannot run, </w:t>
            </w:r>
            <w:r w:rsidRPr="004007A6">
              <w:rPr>
                <w:lang w:val="en-IE"/>
              </w:rPr>
              <w:t xml:space="preserve">MSP Software </w:t>
            </w:r>
            <w:r w:rsidR="004B7B7D" w:rsidRPr="004007A6">
              <w:rPr>
                <w:lang w:val="en-IE"/>
              </w:rPr>
              <w:t>fails to provide usable results or a Meter Data Provider is not able to produce the meter data</w:t>
            </w:r>
          </w:p>
        </w:tc>
        <w:tc>
          <w:tcPr>
            <w:tcW w:w="6452" w:type="dxa"/>
          </w:tcPr>
          <w:p w14:paraId="5E2F3708" w14:textId="77777777" w:rsidR="0044470D" w:rsidRPr="004007A6" w:rsidRDefault="004B7B7D" w:rsidP="00170A97">
            <w:pPr>
              <w:pStyle w:val="CERnon-indent"/>
              <w:rPr>
                <w:lang w:val="en-IE"/>
              </w:rPr>
            </w:pPr>
            <w:r w:rsidRPr="004007A6">
              <w:rPr>
                <w:lang w:val="en-IE"/>
              </w:rPr>
              <w:t>None  (After 3 Working Days implement Administered Settlement)</w:t>
            </w:r>
          </w:p>
        </w:tc>
        <w:tc>
          <w:tcPr>
            <w:tcW w:w="2556" w:type="dxa"/>
          </w:tcPr>
          <w:p w14:paraId="5E2F3709" w14:textId="77777777" w:rsidR="0044470D" w:rsidRPr="004007A6" w:rsidRDefault="004B7B7D" w:rsidP="00170A97">
            <w:pPr>
              <w:pStyle w:val="CERnon-indent"/>
              <w:rPr>
                <w:lang w:val="en-IE"/>
              </w:rPr>
            </w:pPr>
            <w:r w:rsidRPr="004007A6">
              <w:rPr>
                <w:lang w:val="en-IE"/>
              </w:rPr>
              <w:t>3 Working Days</w:t>
            </w:r>
          </w:p>
        </w:tc>
      </w:tr>
      <w:tr w:rsidR="004B7B7D" w:rsidRPr="004007A6" w14:paraId="5E2F370F" w14:textId="77777777">
        <w:trPr>
          <w:cantSplit/>
        </w:trPr>
        <w:tc>
          <w:tcPr>
            <w:tcW w:w="1908" w:type="dxa"/>
          </w:tcPr>
          <w:p w14:paraId="5E2F370B" w14:textId="77777777" w:rsidR="004B7B7D" w:rsidRPr="004007A6" w:rsidRDefault="004B7B7D" w:rsidP="00170A97">
            <w:pPr>
              <w:pStyle w:val="CERnon-indent"/>
              <w:rPr>
                <w:lang w:val="en-IE"/>
              </w:rPr>
            </w:pPr>
          </w:p>
        </w:tc>
        <w:tc>
          <w:tcPr>
            <w:tcW w:w="3260" w:type="dxa"/>
          </w:tcPr>
          <w:p w14:paraId="5E2F370C" w14:textId="77777777" w:rsidR="004B7B7D" w:rsidRPr="004007A6" w:rsidRDefault="004B7B7D" w:rsidP="00170A97">
            <w:pPr>
              <w:pStyle w:val="CERnon-indent"/>
              <w:rPr>
                <w:lang w:val="en-IE"/>
              </w:rPr>
            </w:pPr>
            <w:r w:rsidRPr="004007A6">
              <w:rPr>
                <w:lang w:val="en-IE"/>
              </w:rPr>
              <w:t>Meter Data Providers/Interconnector Administrators are able to produce the meter data but unable to send it through a Communication Channel</w:t>
            </w:r>
          </w:p>
        </w:tc>
        <w:tc>
          <w:tcPr>
            <w:tcW w:w="6452" w:type="dxa"/>
          </w:tcPr>
          <w:p w14:paraId="5E2F370D" w14:textId="77777777" w:rsidR="004B7B7D" w:rsidRPr="004007A6" w:rsidRDefault="004B7B7D" w:rsidP="00170A97">
            <w:pPr>
              <w:pStyle w:val="CERnon-indent"/>
              <w:rPr>
                <w:lang w:val="en-IE"/>
              </w:rPr>
            </w:pPr>
            <w:r w:rsidRPr="004007A6">
              <w:rPr>
                <w:lang w:val="en-IE"/>
              </w:rPr>
              <w:t>Market Operator and each affected Meter Data Provider/Interconnector Administrator will agree an alternative secure method for transferring the data for each type of</w:t>
            </w:r>
            <w:r w:rsidR="00666054" w:rsidRPr="004007A6">
              <w:rPr>
                <w:lang w:val="en-IE"/>
              </w:rPr>
              <w:t xml:space="preserve"> Data</w:t>
            </w:r>
            <w:r w:rsidRPr="004007A6">
              <w:rPr>
                <w:lang w:val="en-IE"/>
              </w:rPr>
              <w:t xml:space="preserve"> Transaction</w:t>
            </w:r>
          </w:p>
        </w:tc>
        <w:tc>
          <w:tcPr>
            <w:tcW w:w="2556" w:type="dxa"/>
          </w:tcPr>
          <w:p w14:paraId="5E2F370E" w14:textId="77777777" w:rsidR="004B7B7D" w:rsidRPr="004007A6" w:rsidRDefault="004B7B7D" w:rsidP="00170A97">
            <w:pPr>
              <w:pStyle w:val="CERnon-indent"/>
              <w:rPr>
                <w:lang w:val="en-IE"/>
              </w:rPr>
            </w:pPr>
            <w:r w:rsidRPr="004007A6">
              <w:rPr>
                <w:lang w:val="en-IE"/>
              </w:rPr>
              <w:t>5 Working Days</w:t>
            </w:r>
          </w:p>
        </w:tc>
      </w:tr>
      <w:tr w:rsidR="004B7B7D" w:rsidRPr="004007A6" w14:paraId="5E2F3717" w14:textId="77777777">
        <w:trPr>
          <w:cantSplit/>
        </w:trPr>
        <w:tc>
          <w:tcPr>
            <w:tcW w:w="1908" w:type="dxa"/>
          </w:tcPr>
          <w:p w14:paraId="5E2F3710" w14:textId="77777777" w:rsidR="004B7B7D" w:rsidRPr="004007A6" w:rsidRDefault="004B7B7D" w:rsidP="00170A97">
            <w:pPr>
              <w:pStyle w:val="CERnon-indent"/>
              <w:rPr>
                <w:lang w:val="en-IE"/>
              </w:rPr>
            </w:pPr>
            <w:r w:rsidRPr="004007A6">
              <w:rPr>
                <w:lang w:val="en-IE"/>
              </w:rPr>
              <w:t>Settlement Failure</w:t>
            </w:r>
          </w:p>
        </w:tc>
        <w:tc>
          <w:tcPr>
            <w:tcW w:w="3260" w:type="dxa"/>
          </w:tcPr>
          <w:p w14:paraId="5E2F3711" w14:textId="77777777" w:rsidR="004B7B7D" w:rsidRPr="004007A6" w:rsidRDefault="004B7B7D" w:rsidP="00170A97">
            <w:pPr>
              <w:pStyle w:val="CERnon-indent"/>
              <w:rPr>
                <w:lang w:val="en-IE"/>
              </w:rPr>
            </w:pPr>
            <w:r w:rsidRPr="004007A6">
              <w:rPr>
                <w:lang w:val="en-IE"/>
              </w:rPr>
              <w:t xml:space="preserve">Settlement cannot run </w:t>
            </w:r>
          </w:p>
          <w:p w14:paraId="5E2F3712" w14:textId="77777777" w:rsidR="004B7B7D" w:rsidRPr="004007A6" w:rsidRDefault="004B7B7D" w:rsidP="00170A97">
            <w:pPr>
              <w:pStyle w:val="CERnon-indent"/>
              <w:rPr>
                <w:lang w:val="en-IE"/>
              </w:rPr>
            </w:pPr>
            <w:r w:rsidRPr="004007A6">
              <w:rPr>
                <w:lang w:val="en-IE"/>
              </w:rPr>
              <w:t>Or</w:t>
            </w:r>
          </w:p>
          <w:p w14:paraId="5E2F3713" w14:textId="77777777" w:rsidR="004B7B7D" w:rsidRPr="004007A6" w:rsidRDefault="004B7B7D" w:rsidP="00170A97">
            <w:pPr>
              <w:pStyle w:val="CERnon-indent"/>
              <w:rPr>
                <w:lang w:val="en-IE"/>
              </w:rPr>
            </w:pPr>
            <w:r w:rsidRPr="004007A6">
              <w:rPr>
                <w:lang w:val="en-IE"/>
              </w:rPr>
              <w:t xml:space="preserve">Masterfile from </w:t>
            </w:r>
            <w:r w:rsidR="004B0A6B" w:rsidRPr="004007A6">
              <w:rPr>
                <w:lang w:val="en-IE"/>
              </w:rPr>
              <w:t>Market Operator</w:t>
            </w:r>
            <w:r w:rsidR="005E07FD" w:rsidRPr="004007A6">
              <w:rPr>
                <w:lang w:val="en-IE"/>
              </w:rPr>
              <w:t>’s</w:t>
            </w:r>
            <w:r w:rsidR="004B0A6B" w:rsidRPr="004007A6">
              <w:rPr>
                <w:lang w:val="en-IE"/>
              </w:rPr>
              <w:t xml:space="preserve"> Isolated Market System</w:t>
            </w:r>
            <w:r w:rsidRPr="004007A6">
              <w:rPr>
                <w:lang w:val="en-IE"/>
              </w:rPr>
              <w:t xml:space="preserve"> to Settlements cannot e produced or transferred</w:t>
            </w:r>
          </w:p>
          <w:p w14:paraId="5E2F3714" w14:textId="77777777" w:rsidR="004B7B7D" w:rsidRPr="004007A6" w:rsidRDefault="004B7B7D" w:rsidP="00170A97">
            <w:pPr>
              <w:pStyle w:val="CERnon-indent"/>
              <w:rPr>
                <w:lang w:val="en-IE"/>
              </w:rPr>
            </w:pPr>
          </w:p>
        </w:tc>
        <w:tc>
          <w:tcPr>
            <w:tcW w:w="6452" w:type="dxa"/>
          </w:tcPr>
          <w:p w14:paraId="5E2F3715" w14:textId="77777777" w:rsidR="004B7B7D" w:rsidRPr="004007A6" w:rsidRDefault="004B7B7D" w:rsidP="00170A97">
            <w:pPr>
              <w:pStyle w:val="CERnon-indent"/>
              <w:rPr>
                <w:lang w:val="en-IE"/>
              </w:rPr>
            </w:pPr>
            <w:r w:rsidRPr="004007A6">
              <w:rPr>
                <w:lang w:val="en-IE"/>
              </w:rPr>
              <w:t>None  (After 3 Working Days implement Administered Settlement)</w:t>
            </w:r>
          </w:p>
        </w:tc>
        <w:tc>
          <w:tcPr>
            <w:tcW w:w="2556" w:type="dxa"/>
          </w:tcPr>
          <w:p w14:paraId="5E2F3716" w14:textId="77777777" w:rsidR="004B7B7D" w:rsidRPr="004007A6" w:rsidRDefault="004B7B7D" w:rsidP="00170A97">
            <w:pPr>
              <w:pStyle w:val="CERnon-indent"/>
              <w:rPr>
                <w:lang w:val="en-IE"/>
              </w:rPr>
            </w:pPr>
            <w:r w:rsidRPr="004007A6">
              <w:rPr>
                <w:lang w:val="en-IE"/>
              </w:rPr>
              <w:t>3 Working Days</w:t>
            </w:r>
          </w:p>
        </w:tc>
      </w:tr>
      <w:tr w:rsidR="004B7B7D" w:rsidRPr="004007A6" w14:paraId="5E2F371D" w14:textId="77777777">
        <w:trPr>
          <w:cantSplit/>
        </w:trPr>
        <w:tc>
          <w:tcPr>
            <w:tcW w:w="1908" w:type="dxa"/>
          </w:tcPr>
          <w:p w14:paraId="5E2F3718" w14:textId="77777777" w:rsidR="004B7B7D" w:rsidRPr="004007A6" w:rsidRDefault="004B7B7D" w:rsidP="00170A97">
            <w:pPr>
              <w:pStyle w:val="CERnon-indent"/>
              <w:rPr>
                <w:lang w:val="en-IE"/>
              </w:rPr>
            </w:pPr>
            <w:r w:rsidRPr="004007A6">
              <w:rPr>
                <w:lang w:val="en-IE"/>
              </w:rPr>
              <w:t>Finance System Failure</w:t>
            </w:r>
          </w:p>
        </w:tc>
        <w:tc>
          <w:tcPr>
            <w:tcW w:w="3260" w:type="dxa"/>
          </w:tcPr>
          <w:p w14:paraId="5E2F3719" w14:textId="77777777" w:rsidR="004B7B7D" w:rsidRPr="004007A6" w:rsidRDefault="004B7B7D" w:rsidP="00170A97">
            <w:pPr>
              <w:pStyle w:val="CERnon-indent"/>
              <w:rPr>
                <w:lang w:val="en-IE"/>
              </w:rPr>
            </w:pPr>
            <w:r w:rsidRPr="004007A6">
              <w:rPr>
                <w:lang w:val="en-IE"/>
              </w:rPr>
              <w:t>Finance System cannot run</w:t>
            </w:r>
          </w:p>
          <w:p w14:paraId="5E2F371A" w14:textId="77777777" w:rsidR="004B7B7D" w:rsidRPr="004007A6" w:rsidRDefault="004B7B7D" w:rsidP="00170A97">
            <w:pPr>
              <w:pStyle w:val="CERnon-indent"/>
              <w:rPr>
                <w:lang w:val="en-IE"/>
              </w:rPr>
            </w:pPr>
          </w:p>
        </w:tc>
        <w:tc>
          <w:tcPr>
            <w:tcW w:w="6452" w:type="dxa"/>
          </w:tcPr>
          <w:p w14:paraId="5E2F371B" w14:textId="77777777" w:rsidR="004B7B7D" w:rsidRPr="004007A6" w:rsidRDefault="009653B2" w:rsidP="00170A97">
            <w:pPr>
              <w:pStyle w:val="CERnon-indent"/>
              <w:rPr>
                <w:lang w:val="en-IE"/>
              </w:rPr>
            </w:pPr>
            <w:r w:rsidRPr="004007A6">
              <w:rPr>
                <w:lang w:val="en-IE"/>
              </w:rPr>
              <w:t>Implement manual procedures to ensure payments are made to the relevant Participants</w:t>
            </w:r>
          </w:p>
        </w:tc>
        <w:tc>
          <w:tcPr>
            <w:tcW w:w="2556" w:type="dxa"/>
          </w:tcPr>
          <w:p w14:paraId="5E2F371C" w14:textId="77777777" w:rsidR="004B7B7D" w:rsidRPr="004007A6" w:rsidRDefault="009653B2" w:rsidP="00170A97">
            <w:pPr>
              <w:pStyle w:val="CERnon-indent"/>
              <w:rPr>
                <w:lang w:val="en-IE"/>
              </w:rPr>
            </w:pPr>
            <w:r w:rsidRPr="004007A6">
              <w:rPr>
                <w:lang w:val="en-IE"/>
              </w:rPr>
              <w:t>5 Working Days</w:t>
            </w:r>
          </w:p>
        </w:tc>
      </w:tr>
      <w:tr w:rsidR="004B7B7D" w:rsidRPr="004007A6" w14:paraId="5E2F3722" w14:textId="77777777">
        <w:trPr>
          <w:cantSplit/>
        </w:trPr>
        <w:tc>
          <w:tcPr>
            <w:tcW w:w="1908" w:type="dxa"/>
          </w:tcPr>
          <w:p w14:paraId="5E2F371E" w14:textId="77777777" w:rsidR="004B7B7D" w:rsidRPr="004007A6" w:rsidRDefault="004B7B7D" w:rsidP="00170A97">
            <w:pPr>
              <w:pStyle w:val="CERnon-indent"/>
              <w:rPr>
                <w:lang w:val="en-IE"/>
              </w:rPr>
            </w:pPr>
          </w:p>
        </w:tc>
        <w:tc>
          <w:tcPr>
            <w:tcW w:w="3260" w:type="dxa"/>
          </w:tcPr>
          <w:p w14:paraId="5E2F371F" w14:textId="77777777" w:rsidR="004B7B7D" w:rsidRPr="004007A6" w:rsidRDefault="009653B2" w:rsidP="00170A97">
            <w:pPr>
              <w:pStyle w:val="CERnon-indent"/>
              <w:rPr>
                <w:lang w:val="en-IE"/>
              </w:rPr>
            </w:pPr>
            <w:r w:rsidRPr="004007A6">
              <w:rPr>
                <w:lang w:val="en-IE"/>
              </w:rPr>
              <w:t>Data from Settlements System cannot be transferred to the Finance System</w:t>
            </w:r>
          </w:p>
        </w:tc>
        <w:tc>
          <w:tcPr>
            <w:tcW w:w="6452" w:type="dxa"/>
          </w:tcPr>
          <w:p w14:paraId="5E2F3720" w14:textId="77777777" w:rsidR="004B7B7D" w:rsidRPr="004007A6" w:rsidRDefault="009653B2" w:rsidP="00170A97">
            <w:pPr>
              <w:pStyle w:val="CERnon-indent"/>
              <w:rPr>
                <w:lang w:val="en-IE"/>
              </w:rPr>
            </w:pPr>
            <w:r w:rsidRPr="004007A6">
              <w:rPr>
                <w:lang w:val="en-IE"/>
              </w:rPr>
              <w:t>Use alternative data transfer methods or implement manual procedures to ensure payments are made to the relevant Participants</w:t>
            </w:r>
          </w:p>
        </w:tc>
        <w:tc>
          <w:tcPr>
            <w:tcW w:w="2556" w:type="dxa"/>
          </w:tcPr>
          <w:p w14:paraId="5E2F3721" w14:textId="77777777" w:rsidR="004B7B7D" w:rsidRPr="004007A6" w:rsidRDefault="009653B2" w:rsidP="00170A97">
            <w:pPr>
              <w:pStyle w:val="CERnon-indent"/>
              <w:rPr>
                <w:lang w:val="en-IE"/>
              </w:rPr>
            </w:pPr>
            <w:r w:rsidRPr="004007A6">
              <w:rPr>
                <w:lang w:val="en-IE"/>
              </w:rPr>
              <w:t>5 Working Days</w:t>
            </w:r>
          </w:p>
        </w:tc>
      </w:tr>
    </w:tbl>
    <w:p w14:paraId="5E2F3723" w14:textId="77777777" w:rsidR="00844BA8" w:rsidRPr="004007A6" w:rsidRDefault="00844BA8" w:rsidP="00170A97">
      <w:pPr>
        <w:pStyle w:val="CERnon-indent"/>
        <w:rPr>
          <w:lang w:val="en-IE"/>
        </w:rPr>
      </w:pPr>
    </w:p>
    <w:p w14:paraId="5E2F3724" w14:textId="77777777" w:rsidR="00844BA8" w:rsidRPr="004007A6" w:rsidRDefault="00844BA8" w:rsidP="00170A97">
      <w:pPr>
        <w:pStyle w:val="CERnon-indent"/>
        <w:rPr>
          <w:lang w:val="en-IE"/>
        </w:rPr>
        <w:sectPr w:rsidR="00844BA8" w:rsidRPr="004007A6" w:rsidSect="0044470D">
          <w:headerReference w:type="default" r:id="rId25"/>
          <w:footerReference w:type="default" r:id="rId26"/>
          <w:pgSz w:w="16840" w:h="11907" w:orient="landscape" w:code="9"/>
          <w:pgMar w:top="1440" w:right="1440" w:bottom="1440" w:left="1440" w:header="720" w:footer="720" w:gutter="0"/>
          <w:cols w:space="720"/>
        </w:sectPr>
      </w:pPr>
    </w:p>
    <w:p w14:paraId="5E2F3725" w14:textId="77777777" w:rsidR="00844BA8" w:rsidRPr="004007A6" w:rsidRDefault="00844BA8" w:rsidP="00742A72">
      <w:pPr>
        <w:pStyle w:val="CERNUMAPPENDXHD1"/>
        <w:rPr>
          <w:lang w:val="en-IE"/>
        </w:rPr>
      </w:pPr>
      <w:bookmarkStart w:id="157" w:name="_Toc356217898"/>
      <w:r w:rsidRPr="004007A6">
        <w:rPr>
          <w:lang w:val="en-IE"/>
        </w:rPr>
        <w:t>Authorisation Categories</w:t>
      </w:r>
      <w:bookmarkEnd w:id="15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08"/>
        <w:gridCol w:w="5625"/>
        <w:gridCol w:w="2078"/>
      </w:tblGrid>
      <w:tr w:rsidR="00834E54" w:rsidRPr="004007A6" w14:paraId="5E2F3729" w14:textId="77777777">
        <w:tc>
          <w:tcPr>
            <w:tcW w:w="1315" w:type="dxa"/>
          </w:tcPr>
          <w:p w14:paraId="5E2F3726" w14:textId="77777777" w:rsidR="00834E54" w:rsidRPr="004007A6" w:rsidRDefault="00834E54" w:rsidP="00170A97">
            <w:pPr>
              <w:pStyle w:val="CERnon-indent"/>
              <w:rPr>
                <w:b/>
                <w:lang w:val="en-IE"/>
              </w:rPr>
            </w:pPr>
            <w:r w:rsidRPr="004007A6">
              <w:rPr>
                <w:b/>
                <w:lang w:val="en-IE"/>
              </w:rPr>
              <w:t>Category</w:t>
            </w:r>
          </w:p>
        </w:tc>
        <w:tc>
          <w:tcPr>
            <w:tcW w:w="5813" w:type="dxa"/>
          </w:tcPr>
          <w:p w14:paraId="5E2F3727" w14:textId="77777777" w:rsidR="00834E54" w:rsidRPr="004007A6" w:rsidRDefault="00834E54" w:rsidP="00170A97">
            <w:pPr>
              <w:pStyle w:val="CERnon-indent"/>
              <w:rPr>
                <w:b/>
                <w:lang w:val="en-IE"/>
              </w:rPr>
            </w:pPr>
            <w:r w:rsidRPr="004007A6">
              <w:rPr>
                <w:b/>
                <w:lang w:val="en-IE"/>
              </w:rPr>
              <w:t>Description</w:t>
            </w:r>
          </w:p>
        </w:tc>
        <w:tc>
          <w:tcPr>
            <w:tcW w:w="2115" w:type="dxa"/>
          </w:tcPr>
          <w:p w14:paraId="5E2F3728" w14:textId="77777777" w:rsidR="00834E54" w:rsidRPr="004007A6" w:rsidRDefault="00834E54" w:rsidP="00170A97">
            <w:pPr>
              <w:pStyle w:val="CERnon-indent"/>
              <w:rPr>
                <w:b/>
                <w:lang w:val="en-IE"/>
              </w:rPr>
            </w:pPr>
            <w:r w:rsidRPr="004007A6">
              <w:rPr>
                <w:b/>
                <w:lang w:val="en-IE"/>
              </w:rPr>
              <w:t>Agreed Procedure</w:t>
            </w:r>
          </w:p>
        </w:tc>
      </w:tr>
      <w:tr w:rsidR="00834E54" w:rsidRPr="004007A6" w14:paraId="5E2F372D" w14:textId="77777777">
        <w:tc>
          <w:tcPr>
            <w:tcW w:w="1315" w:type="dxa"/>
          </w:tcPr>
          <w:p w14:paraId="5E2F372A" w14:textId="77777777" w:rsidR="00834E54" w:rsidRPr="004007A6" w:rsidRDefault="00834E54" w:rsidP="00170A97">
            <w:pPr>
              <w:pStyle w:val="CERnon-indent"/>
              <w:rPr>
                <w:b/>
                <w:lang w:val="en-IE"/>
              </w:rPr>
            </w:pPr>
            <w:r w:rsidRPr="004007A6">
              <w:rPr>
                <w:b/>
                <w:lang w:val="en-IE"/>
              </w:rPr>
              <w:t>A</w:t>
            </w:r>
          </w:p>
        </w:tc>
        <w:tc>
          <w:tcPr>
            <w:tcW w:w="5813" w:type="dxa"/>
          </w:tcPr>
          <w:p w14:paraId="5E2F372B" w14:textId="77777777" w:rsidR="00834E54" w:rsidRPr="004007A6" w:rsidRDefault="00834E54" w:rsidP="00170A97">
            <w:pPr>
              <w:pStyle w:val="CERnon-indent"/>
              <w:rPr>
                <w:lang w:val="en-IE"/>
              </w:rPr>
            </w:pPr>
            <w:r w:rsidRPr="004007A6">
              <w:rPr>
                <w:lang w:val="en-IE"/>
              </w:rPr>
              <w:t xml:space="preserve">Change Authorisations </w:t>
            </w:r>
          </w:p>
        </w:tc>
        <w:tc>
          <w:tcPr>
            <w:tcW w:w="2115" w:type="dxa"/>
          </w:tcPr>
          <w:p w14:paraId="5E2F372C" w14:textId="77777777" w:rsidR="00834E54" w:rsidRPr="004007A6" w:rsidRDefault="00834E54" w:rsidP="00170A97">
            <w:pPr>
              <w:pStyle w:val="CERnon-indent"/>
              <w:rPr>
                <w:lang w:val="en-IE"/>
              </w:rPr>
            </w:pPr>
            <w:r w:rsidRPr="004007A6">
              <w:rPr>
                <w:lang w:val="en-IE"/>
              </w:rPr>
              <w:t>AP11</w:t>
            </w:r>
          </w:p>
        </w:tc>
      </w:tr>
      <w:tr w:rsidR="00C00E03" w:rsidRPr="004007A6" w14:paraId="5E2F3731" w14:textId="77777777">
        <w:tc>
          <w:tcPr>
            <w:tcW w:w="1315" w:type="dxa"/>
          </w:tcPr>
          <w:p w14:paraId="5E2F372E" w14:textId="77777777" w:rsidR="00C00E03" w:rsidRPr="004007A6" w:rsidRDefault="00C00E03" w:rsidP="00170A97">
            <w:pPr>
              <w:pStyle w:val="CERnon-indent"/>
              <w:rPr>
                <w:b/>
                <w:lang w:val="en-IE"/>
              </w:rPr>
            </w:pPr>
            <w:r w:rsidRPr="004007A6">
              <w:rPr>
                <w:b/>
                <w:lang w:val="en-IE"/>
              </w:rPr>
              <w:t>B</w:t>
            </w:r>
          </w:p>
        </w:tc>
        <w:tc>
          <w:tcPr>
            <w:tcW w:w="5813" w:type="dxa"/>
          </w:tcPr>
          <w:p w14:paraId="5E2F372F" w14:textId="77777777" w:rsidR="00C00E03" w:rsidRPr="004007A6" w:rsidRDefault="00C00E03" w:rsidP="00C56058">
            <w:pPr>
              <w:pStyle w:val="CERnon-indent"/>
              <w:rPr>
                <w:lang w:val="en-IE"/>
              </w:rPr>
            </w:pPr>
            <w:r w:rsidRPr="004007A6">
              <w:rPr>
                <w:lang w:val="en-IE"/>
              </w:rPr>
              <w:t>Submit Data Queries</w:t>
            </w:r>
            <w:r w:rsidR="00C56058" w:rsidRPr="004007A6">
              <w:rPr>
                <w:lang w:val="en-IE"/>
              </w:rPr>
              <w:t>,</w:t>
            </w:r>
            <w:r w:rsidRPr="004007A6">
              <w:rPr>
                <w:lang w:val="en-IE"/>
              </w:rPr>
              <w:t xml:space="preserve"> Settlement Queries</w:t>
            </w:r>
            <w:r w:rsidR="00C56058" w:rsidRPr="004007A6">
              <w:rPr>
                <w:lang w:val="en-IE"/>
              </w:rPr>
              <w:t xml:space="preserve"> or Required Credit Cover Queries</w:t>
            </w:r>
          </w:p>
        </w:tc>
        <w:tc>
          <w:tcPr>
            <w:tcW w:w="2115" w:type="dxa"/>
          </w:tcPr>
          <w:p w14:paraId="5E2F3730" w14:textId="77777777" w:rsidR="00C00E03" w:rsidRPr="004007A6" w:rsidRDefault="00C00E03" w:rsidP="00170A97">
            <w:pPr>
              <w:pStyle w:val="CERnon-indent"/>
              <w:rPr>
                <w:lang w:val="en-IE"/>
              </w:rPr>
            </w:pPr>
            <w:r w:rsidRPr="004007A6">
              <w:rPr>
                <w:lang w:val="en-IE"/>
              </w:rPr>
              <w:t>AP13</w:t>
            </w:r>
          </w:p>
        </w:tc>
      </w:tr>
      <w:tr w:rsidR="00C00E03" w:rsidRPr="004007A6" w14:paraId="5E2F3735" w14:textId="77777777">
        <w:tc>
          <w:tcPr>
            <w:tcW w:w="1315" w:type="dxa"/>
          </w:tcPr>
          <w:p w14:paraId="5E2F3732" w14:textId="77777777" w:rsidR="00C00E03" w:rsidRPr="004007A6" w:rsidRDefault="00C00E03" w:rsidP="00170A97">
            <w:pPr>
              <w:pStyle w:val="CERnon-indent"/>
              <w:rPr>
                <w:b/>
                <w:lang w:val="en-IE"/>
              </w:rPr>
            </w:pPr>
            <w:r w:rsidRPr="004007A6">
              <w:rPr>
                <w:b/>
                <w:lang w:val="en-IE"/>
              </w:rPr>
              <w:t>C</w:t>
            </w:r>
          </w:p>
        </w:tc>
        <w:tc>
          <w:tcPr>
            <w:tcW w:w="5813" w:type="dxa"/>
          </w:tcPr>
          <w:p w14:paraId="5E2F3733" w14:textId="77777777" w:rsidR="00C00E03" w:rsidRPr="004007A6" w:rsidRDefault="00C00E03" w:rsidP="00170A97">
            <w:pPr>
              <w:pStyle w:val="CERnon-indent"/>
              <w:rPr>
                <w:lang w:val="en-IE"/>
              </w:rPr>
            </w:pPr>
            <w:r w:rsidRPr="004007A6">
              <w:rPr>
                <w:lang w:val="en-IE"/>
              </w:rPr>
              <w:t>Submit Settlement Disputes</w:t>
            </w:r>
          </w:p>
        </w:tc>
        <w:tc>
          <w:tcPr>
            <w:tcW w:w="2115" w:type="dxa"/>
          </w:tcPr>
          <w:p w14:paraId="5E2F3734" w14:textId="77777777" w:rsidR="00C00E03" w:rsidRPr="004007A6" w:rsidRDefault="00C00E03" w:rsidP="00170A97">
            <w:pPr>
              <w:pStyle w:val="CERnon-indent"/>
              <w:rPr>
                <w:lang w:val="en-IE"/>
              </w:rPr>
            </w:pPr>
            <w:r w:rsidRPr="004007A6">
              <w:rPr>
                <w:lang w:val="en-IE"/>
              </w:rPr>
              <w:t>AP14</w:t>
            </w:r>
          </w:p>
        </w:tc>
      </w:tr>
      <w:tr w:rsidR="00C00E03" w:rsidRPr="004007A6" w14:paraId="5E2F3739" w14:textId="77777777">
        <w:tc>
          <w:tcPr>
            <w:tcW w:w="1315" w:type="dxa"/>
          </w:tcPr>
          <w:p w14:paraId="5E2F3736" w14:textId="77777777" w:rsidR="00C00E03" w:rsidRPr="004007A6" w:rsidRDefault="00C00E03" w:rsidP="00170A97">
            <w:pPr>
              <w:pStyle w:val="CERnon-indent"/>
              <w:rPr>
                <w:b/>
                <w:lang w:val="en-IE"/>
              </w:rPr>
            </w:pPr>
            <w:r w:rsidRPr="004007A6">
              <w:rPr>
                <w:b/>
                <w:lang w:val="en-IE"/>
              </w:rPr>
              <w:t>D</w:t>
            </w:r>
          </w:p>
        </w:tc>
        <w:tc>
          <w:tcPr>
            <w:tcW w:w="5813" w:type="dxa"/>
          </w:tcPr>
          <w:p w14:paraId="5E2F3737" w14:textId="77777777" w:rsidR="00C00E03" w:rsidRPr="004007A6" w:rsidRDefault="00C00E03" w:rsidP="00170A97">
            <w:pPr>
              <w:pStyle w:val="CERnon-indent"/>
              <w:rPr>
                <w:lang w:val="en-IE"/>
              </w:rPr>
            </w:pPr>
            <w:r w:rsidRPr="004007A6">
              <w:rPr>
                <w:lang w:val="en-IE"/>
              </w:rPr>
              <w:t xml:space="preserve">Submit </w:t>
            </w:r>
            <w:r w:rsidR="00331846" w:rsidRPr="004007A6">
              <w:rPr>
                <w:lang w:val="en-IE"/>
              </w:rPr>
              <w:t xml:space="preserve"> Settlement Reallocation Requests, </w:t>
            </w:r>
            <w:r w:rsidRPr="004007A6">
              <w:rPr>
                <w:lang w:val="en-IE"/>
              </w:rPr>
              <w:t>Commercial</w:t>
            </w:r>
            <w:r w:rsidR="008528C4" w:rsidRPr="004007A6">
              <w:rPr>
                <w:lang w:val="en-IE"/>
              </w:rPr>
              <w:t xml:space="preserve"> Offer Data</w:t>
            </w:r>
            <w:r w:rsidRPr="004007A6">
              <w:rPr>
                <w:lang w:val="en-IE"/>
              </w:rPr>
              <w:t xml:space="preserve"> &amp; Technical </w:t>
            </w:r>
            <w:r w:rsidR="008528C4" w:rsidRPr="004007A6">
              <w:rPr>
                <w:lang w:val="en-IE"/>
              </w:rPr>
              <w:t>Offer Data</w:t>
            </w:r>
          </w:p>
        </w:tc>
        <w:tc>
          <w:tcPr>
            <w:tcW w:w="2115" w:type="dxa"/>
          </w:tcPr>
          <w:p w14:paraId="5E2F3738" w14:textId="77777777" w:rsidR="00C00E03" w:rsidRPr="004007A6" w:rsidRDefault="00C00E03" w:rsidP="00170A97">
            <w:pPr>
              <w:pStyle w:val="CERnon-indent"/>
              <w:rPr>
                <w:lang w:val="en-IE"/>
              </w:rPr>
            </w:pPr>
            <w:r w:rsidRPr="004007A6">
              <w:rPr>
                <w:lang w:val="en-IE"/>
              </w:rPr>
              <w:t>AP4, AP7</w:t>
            </w:r>
            <w:r w:rsidR="009A52A3" w:rsidRPr="004007A6">
              <w:rPr>
                <w:lang w:val="en-IE"/>
              </w:rPr>
              <w:t>, AP10</w:t>
            </w:r>
          </w:p>
        </w:tc>
      </w:tr>
      <w:tr w:rsidR="00C00E03" w:rsidRPr="004007A6" w14:paraId="5E2F373E" w14:textId="77777777">
        <w:tc>
          <w:tcPr>
            <w:tcW w:w="1315" w:type="dxa"/>
          </w:tcPr>
          <w:p w14:paraId="5E2F373A" w14:textId="77777777" w:rsidR="00C00E03" w:rsidRPr="004007A6" w:rsidRDefault="00C00E03" w:rsidP="00170A97">
            <w:pPr>
              <w:pStyle w:val="CERnon-indent"/>
              <w:rPr>
                <w:b/>
                <w:lang w:val="en-IE"/>
              </w:rPr>
            </w:pPr>
            <w:r w:rsidRPr="004007A6">
              <w:rPr>
                <w:b/>
                <w:lang w:val="en-IE"/>
              </w:rPr>
              <w:t>E</w:t>
            </w:r>
          </w:p>
        </w:tc>
        <w:tc>
          <w:tcPr>
            <w:tcW w:w="5813" w:type="dxa"/>
          </w:tcPr>
          <w:p w14:paraId="5E2F373B" w14:textId="77777777" w:rsidR="00C00E03" w:rsidRPr="004007A6" w:rsidRDefault="00C00E03" w:rsidP="00170A97">
            <w:pPr>
              <w:pStyle w:val="CERnon-indent"/>
              <w:rPr>
                <w:lang w:val="en-IE"/>
              </w:rPr>
            </w:pPr>
            <w:r w:rsidRPr="004007A6">
              <w:rPr>
                <w:lang w:val="en-IE"/>
              </w:rPr>
              <w:t xml:space="preserve">Declare Limited Communication Failure </w:t>
            </w:r>
          </w:p>
          <w:p w14:paraId="5E2F373C" w14:textId="77777777" w:rsidR="00C00E03" w:rsidRPr="004007A6" w:rsidRDefault="00C00E03" w:rsidP="00170A97">
            <w:pPr>
              <w:pStyle w:val="CERnon-indent"/>
              <w:rPr>
                <w:lang w:val="en-IE"/>
              </w:rPr>
            </w:pPr>
            <w:r w:rsidRPr="004007A6">
              <w:rPr>
                <w:lang w:val="en-IE"/>
              </w:rPr>
              <w:t>Request/Agree Change in Communication Channel</w:t>
            </w:r>
          </w:p>
        </w:tc>
        <w:tc>
          <w:tcPr>
            <w:tcW w:w="2115" w:type="dxa"/>
          </w:tcPr>
          <w:p w14:paraId="5E2F373D" w14:textId="77777777" w:rsidR="00C00E03" w:rsidRPr="004007A6" w:rsidRDefault="00C00E03" w:rsidP="00170A97">
            <w:pPr>
              <w:pStyle w:val="CERnon-indent"/>
              <w:rPr>
                <w:lang w:val="en-IE"/>
              </w:rPr>
            </w:pPr>
            <w:r w:rsidRPr="004007A6">
              <w:rPr>
                <w:lang w:val="en-IE"/>
              </w:rPr>
              <w:t>AP7, AP11</w:t>
            </w:r>
          </w:p>
        </w:tc>
      </w:tr>
      <w:tr w:rsidR="00C00E03" w:rsidRPr="004007A6" w14:paraId="5E2F3742" w14:textId="77777777">
        <w:tc>
          <w:tcPr>
            <w:tcW w:w="1315" w:type="dxa"/>
          </w:tcPr>
          <w:p w14:paraId="5E2F373F" w14:textId="77777777" w:rsidR="00C00E03" w:rsidRPr="004007A6" w:rsidRDefault="00C00E03" w:rsidP="00170A97">
            <w:pPr>
              <w:pStyle w:val="CERnon-indent"/>
              <w:rPr>
                <w:b/>
                <w:lang w:val="en-IE"/>
              </w:rPr>
            </w:pPr>
            <w:r w:rsidRPr="004007A6">
              <w:rPr>
                <w:b/>
                <w:lang w:val="en-IE"/>
              </w:rPr>
              <w:t>F</w:t>
            </w:r>
          </w:p>
        </w:tc>
        <w:tc>
          <w:tcPr>
            <w:tcW w:w="5813" w:type="dxa"/>
          </w:tcPr>
          <w:p w14:paraId="5E2F3740" w14:textId="77777777" w:rsidR="00C00E03" w:rsidRPr="004007A6" w:rsidRDefault="00C00E03" w:rsidP="00170A97">
            <w:pPr>
              <w:pStyle w:val="CERnon-indent"/>
              <w:rPr>
                <w:lang w:val="en-IE"/>
              </w:rPr>
            </w:pPr>
            <w:r w:rsidRPr="004007A6">
              <w:rPr>
                <w:lang w:val="en-IE"/>
              </w:rPr>
              <w:t>Intermediary Authorisation</w:t>
            </w:r>
          </w:p>
        </w:tc>
        <w:tc>
          <w:tcPr>
            <w:tcW w:w="2115" w:type="dxa"/>
          </w:tcPr>
          <w:p w14:paraId="5E2F3741" w14:textId="77777777" w:rsidR="00C00E03" w:rsidRPr="004007A6" w:rsidRDefault="00C00E03" w:rsidP="00170A97">
            <w:pPr>
              <w:pStyle w:val="CERnon-indent"/>
              <w:rPr>
                <w:lang w:val="en-IE"/>
              </w:rPr>
            </w:pPr>
            <w:r w:rsidRPr="004007A6">
              <w:rPr>
                <w:lang w:val="en-IE"/>
              </w:rPr>
              <w:t>AP1</w:t>
            </w:r>
          </w:p>
        </w:tc>
      </w:tr>
      <w:tr w:rsidR="00C00E03" w:rsidRPr="004007A6" w14:paraId="5E2F3746" w14:textId="77777777">
        <w:tc>
          <w:tcPr>
            <w:tcW w:w="1315" w:type="dxa"/>
          </w:tcPr>
          <w:p w14:paraId="5E2F3743" w14:textId="77777777" w:rsidR="00C00E03" w:rsidRPr="004007A6" w:rsidRDefault="00C00E03" w:rsidP="00170A97">
            <w:pPr>
              <w:pStyle w:val="CERnon-indent"/>
              <w:rPr>
                <w:b/>
                <w:lang w:val="en-IE"/>
              </w:rPr>
            </w:pPr>
            <w:r w:rsidRPr="004007A6">
              <w:rPr>
                <w:b/>
                <w:lang w:val="en-IE"/>
              </w:rPr>
              <w:t>G</w:t>
            </w:r>
          </w:p>
        </w:tc>
        <w:tc>
          <w:tcPr>
            <w:tcW w:w="5813" w:type="dxa"/>
          </w:tcPr>
          <w:p w14:paraId="5E2F3744" w14:textId="77777777" w:rsidR="00C00E03" w:rsidRPr="004007A6" w:rsidRDefault="00C00E03" w:rsidP="00170A97">
            <w:pPr>
              <w:pStyle w:val="CERnon-indent"/>
              <w:rPr>
                <w:lang w:val="en-IE"/>
              </w:rPr>
            </w:pPr>
            <w:r w:rsidRPr="004007A6">
              <w:rPr>
                <w:lang w:val="en-IE"/>
              </w:rPr>
              <w:t>Ad-Hoc Report request</w:t>
            </w:r>
          </w:p>
        </w:tc>
        <w:tc>
          <w:tcPr>
            <w:tcW w:w="2115" w:type="dxa"/>
          </w:tcPr>
          <w:p w14:paraId="5E2F3745" w14:textId="77777777" w:rsidR="00C00E03" w:rsidRPr="004007A6" w:rsidRDefault="00C00E03" w:rsidP="00170A97">
            <w:pPr>
              <w:pStyle w:val="CERnon-indent"/>
              <w:rPr>
                <w:lang w:val="en-IE"/>
              </w:rPr>
            </w:pPr>
          </w:p>
        </w:tc>
      </w:tr>
      <w:tr w:rsidR="00834E54" w:rsidRPr="004007A6" w14:paraId="5E2F374A" w14:textId="77777777">
        <w:tc>
          <w:tcPr>
            <w:tcW w:w="1315" w:type="dxa"/>
          </w:tcPr>
          <w:p w14:paraId="5E2F3747" w14:textId="77777777" w:rsidR="00834E54" w:rsidRPr="004007A6" w:rsidRDefault="00834E54" w:rsidP="00170A97">
            <w:pPr>
              <w:pStyle w:val="CERnon-indent"/>
              <w:rPr>
                <w:b/>
                <w:lang w:val="en-IE"/>
              </w:rPr>
            </w:pPr>
            <w:r w:rsidRPr="004007A6">
              <w:rPr>
                <w:b/>
                <w:lang w:val="en-IE"/>
              </w:rPr>
              <w:t>H</w:t>
            </w:r>
          </w:p>
        </w:tc>
        <w:tc>
          <w:tcPr>
            <w:tcW w:w="5813" w:type="dxa"/>
          </w:tcPr>
          <w:p w14:paraId="5E2F3748" w14:textId="77777777" w:rsidR="00834E54" w:rsidRPr="004007A6" w:rsidRDefault="00C758F1" w:rsidP="00170A97">
            <w:pPr>
              <w:pStyle w:val="CERnon-indent"/>
              <w:rPr>
                <w:lang w:val="en-IE"/>
              </w:rPr>
            </w:pPr>
            <w:r w:rsidRPr="004007A6">
              <w:rPr>
                <w:lang w:val="en-IE"/>
              </w:rPr>
              <w:t>Submit</w:t>
            </w:r>
            <w:r w:rsidR="00806C82" w:rsidRPr="004007A6">
              <w:rPr>
                <w:lang w:val="en-IE"/>
              </w:rPr>
              <w:t xml:space="preserve">/Modify </w:t>
            </w:r>
            <w:r w:rsidRPr="004007A6">
              <w:rPr>
                <w:lang w:val="en-IE"/>
              </w:rPr>
              <w:t>Unit Registration</w:t>
            </w:r>
            <w:r w:rsidR="00806C82" w:rsidRPr="004007A6">
              <w:rPr>
                <w:lang w:val="en-IE"/>
              </w:rPr>
              <w:t xml:space="preserve"> and/or Interconnector Data</w:t>
            </w:r>
          </w:p>
        </w:tc>
        <w:tc>
          <w:tcPr>
            <w:tcW w:w="2115" w:type="dxa"/>
          </w:tcPr>
          <w:p w14:paraId="5E2F3749" w14:textId="77777777" w:rsidR="00834E54" w:rsidRPr="004007A6" w:rsidRDefault="007E0B2B" w:rsidP="00170A97">
            <w:pPr>
              <w:pStyle w:val="CERnon-indent"/>
              <w:rPr>
                <w:lang w:val="en-IE"/>
              </w:rPr>
            </w:pPr>
            <w:r w:rsidRPr="004007A6">
              <w:rPr>
                <w:lang w:val="en-IE"/>
              </w:rPr>
              <w:t>AP1</w:t>
            </w:r>
          </w:p>
        </w:tc>
      </w:tr>
      <w:tr w:rsidR="00C00E03" w:rsidRPr="004007A6" w14:paraId="5E2F374E" w14:textId="77777777">
        <w:tc>
          <w:tcPr>
            <w:tcW w:w="1315" w:type="dxa"/>
          </w:tcPr>
          <w:p w14:paraId="5E2F374B" w14:textId="77777777" w:rsidR="00C00E03" w:rsidRPr="004007A6" w:rsidRDefault="00902DE4" w:rsidP="00170A97">
            <w:pPr>
              <w:pStyle w:val="CERnon-indent"/>
              <w:rPr>
                <w:b/>
                <w:lang w:val="en-IE"/>
              </w:rPr>
            </w:pPr>
            <w:r w:rsidRPr="004007A6">
              <w:rPr>
                <w:b/>
                <w:lang w:val="en-IE"/>
              </w:rPr>
              <w:t>I</w:t>
            </w:r>
          </w:p>
        </w:tc>
        <w:tc>
          <w:tcPr>
            <w:tcW w:w="5813" w:type="dxa"/>
          </w:tcPr>
          <w:p w14:paraId="5E2F374C" w14:textId="77777777" w:rsidR="00C00E03" w:rsidRPr="004007A6" w:rsidRDefault="00F16CC6" w:rsidP="00170A97">
            <w:pPr>
              <w:pStyle w:val="CERnon-indent"/>
              <w:rPr>
                <w:lang w:val="en-IE"/>
              </w:rPr>
            </w:pPr>
            <w:r w:rsidRPr="004007A6">
              <w:rPr>
                <w:lang w:val="en-IE"/>
              </w:rPr>
              <w:t>Request return of Collateral</w:t>
            </w:r>
          </w:p>
        </w:tc>
        <w:tc>
          <w:tcPr>
            <w:tcW w:w="2115" w:type="dxa"/>
          </w:tcPr>
          <w:p w14:paraId="5E2F374D" w14:textId="77777777" w:rsidR="00C00E03" w:rsidRPr="004007A6" w:rsidRDefault="00902DE4" w:rsidP="00170A97">
            <w:pPr>
              <w:pStyle w:val="CERnon-indent"/>
              <w:rPr>
                <w:lang w:val="en-IE"/>
              </w:rPr>
            </w:pPr>
            <w:r w:rsidRPr="004007A6">
              <w:rPr>
                <w:lang w:val="en-IE"/>
              </w:rPr>
              <w:t>AP9</w:t>
            </w:r>
          </w:p>
        </w:tc>
      </w:tr>
      <w:tr w:rsidR="00806C82" w:rsidRPr="004007A6" w14:paraId="5E2F3752" w14:textId="77777777">
        <w:tc>
          <w:tcPr>
            <w:tcW w:w="1315" w:type="dxa"/>
          </w:tcPr>
          <w:p w14:paraId="5E2F374F" w14:textId="77777777" w:rsidR="00806C82" w:rsidRPr="004007A6" w:rsidRDefault="00FB26E1" w:rsidP="00170A97">
            <w:pPr>
              <w:pStyle w:val="CERnon-indent"/>
              <w:rPr>
                <w:b/>
                <w:lang w:val="en-IE"/>
              </w:rPr>
            </w:pPr>
            <w:r w:rsidRPr="004007A6">
              <w:rPr>
                <w:b/>
                <w:lang w:val="en-IE"/>
              </w:rPr>
              <w:t>J</w:t>
            </w:r>
          </w:p>
        </w:tc>
        <w:tc>
          <w:tcPr>
            <w:tcW w:w="5813" w:type="dxa"/>
          </w:tcPr>
          <w:p w14:paraId="5E2F3750" w14:textId="77777777" w:rsidR="00806C82" w:rsidRPr="004007A6" w:rsidRDefault="00806C82" w:rsidP="00170A97">
            <w:pPr>
              <w:pStyle w:val="CERnon-indent"/>
              <w:rPr>
                <w:lang w:val="en-IE"/>
              </w:rPr>
            </w:pPr>
            <w:r w:rsidRPr="004007A6">
              <w:rPr>
                <w:lang w:val="en-IE"/>
              </w:rPr>
              <w:t>Person to be notified in event of General System Failure and/or General Communication Failure</w:t>
            </w:r>
          </w:p>
        </w:tc>
        <w:tc>
          <w:tcPr>
            <w:tcW w:w="2115" w:type="dxa"/>
          </w:tcPr>
          <w:p w14:paraId="5E2F3751" w14:textId="77777777" w:rsidR="00806C82" w:rsidRPr="004007A6" w:rsidRDefault="00806C82" w:rsidP="00170A97">
            <w:pPr>
              <w:pStyle w:val="CERnon-indent"/>
              <w:rPr>
                <w:lang w:val="en-IE"/>
              </w:rPr>
            </w:pPr>
            <w:r w:rsidRPr="004007A6">
              <w:rPr>
                <w:lang w:val="en-IE"/>
              </w:rPr>
              <w:t>AP7</w:t>
            </w:r>
          </w:p>
        </w:tc>
      </w:tr>
      <w:tr w:rsidR="00331846" w14:paraId="5E2F3756" w14:textId="77777777">
        <w:tc>
          <w:tcPr>
            <w:tcW w:w="1315" w:type="dxa"/>
          </w:tcPr>
          <w:p w14:paraId="5E2F3753" w14:textId="77777777" w:rsidR="00331846" w:rsidRPr="004007A6" w:rsidRDefault="00331846" w:rsidP="00170A97">
            <w:pPr>
              <w:pStyle w:val="CERnon-indent"/>
              <w:rPr>
                <w:lang w:val="en-IE"/>
              </w:rPr>
            </w:pPr>
            <w:r w:rsidRPr="004007A6">
              <w:rPr>
                <w:b/>
                <w:lang w:val="en-IE"/>
              </w:rPr>
              <w:t>K</w:t>
            </w:r>
          </w:p>
        </w:tc>
        <w:tc>
          <w:tcPr>
            <w:tcW w:w="5813" w:type="dxa"/>
          </w:tcPr>
          <w:p w14:paraId="5E2F3754" w14:textId="77777777" w:rsidR="00331846" w:rsidRPr="004007A6" w:rsidRDefault="00331846" w:rsidP="00170A97">
            <w:pPr>
              <w:pStyle w:val="CERnon-indent"/>
              <w:rPr>
                <w:lang w:val="en-IE"/>
              </w:rPr>
            </w:pPr>
            <w:r w:rsidRPr="004007A6">
              <w:rPr>
                <w:lang w:val="en-IE"/>
              </w:rPr>
              <w:t>Requesting Digital Certificates</w:t>
            </w:r>
          </w:p>
        </w:tc>
        <w:tc>
          <w:tcPr>
            <w:tcW w:w="2115" w:type="dxa"/>
          </w:tcPr>
          <w:p w14:paraId="5E2F3755" w14:textId="77777777" w:rsidR="00331846" w:rsidRDefault="00331846" w:rsidP="00170A97">
            <w:pPr>
              <w:pStyle w:val="CERnon-indent"/>
              <w:rPr>
                <w:lang w:val="en-IE"/>
              </w:rPr>
            </w:pPr>
            <w:r w:rsidRPr="004007A6">
              <w:rPr>
                <w:lang w:val="en-IE"/>
              </w:rPr>
              <w:t>AP3</w:t>
            </w:r>
          </w:p>
        </w:tc>
      </w:tr>
    </w:tbl>
    <w:p w14:paraId="5E2F3757" w14:textId="77777777" w:rsidR="00844BA8" w:rsidRPr="00844BA8" w:rsidRDefault="00844BA8" w:rsidP="00170A97">
      <w:pPr>
        <w:pStyle w:val="CERnon-indent"/>
        <w:rPr>
          <w:lang w:val="en-IE"/>
        </w:rPr>
      </w:pPr>
    </w:p>
    <w:p w14:paraId="5E2F3758" w14:textId="77777777" w:rsidR="00F11DDD" w:rsidRDefault="00F11DDD" w:rsidP="00170A97">
      <w:pPr>
        <w:pStyle w:val="CERnon-indent"/>
        <w:rPr>
          <w:lang w:val="en-IE"/>
        </w:rPr>
      </w:pPr>
    </w:p>
    <w:p w14:paraId="5E2F3759" w14:textId="77777777" w:rsidR="00F11DDD" w:rsidRPr="00F11DDD" w:rsidRDefault="00F11DDD" w:rsidP="00170A97">
      <w:pPr>
        <w:pStyle w:val="CERnon-indent"/>
        <w:rPr>
          <w:lang w:val="en-IE"/>
        </w:rPr>
      </w:pPr>
    </w:p>
    <w:sectPr w:rsidR="00F11DDD" w:rsidRPr="00F11DDD" w:rsidSect="00844BA8">
      <w:headerReference w:type="default" r:id="rId27"/>
      <w:footerReference w:type="default" r:id="rId2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92FFB" w14:textId="77777777" w:rsidR="005956E7" w:rsidRDefault="005956E7">
      <w:r>
        <w:separator/>
      </w:r>
    </w:p>
  </w:endnote>
  <w:endnote w:type="continuationSeparator" w:id="0">
    <w:p w14:paraId="6F224BF0" w14:textId="77777777" w:rsidR="005956E7" w:rsidRDefault="0059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378E" w14:textId="77777777" w:rsidR="007D17A4" w:rsidRPr="005479BE" w:rsidRDefault="007D17A4" w:rsidP="0081218A">
    <w:pPr>
      <w:jc w:val="center"/>
    </w:pPr>
    <w:r>
      <w:t>AP11 –</w:t>
    </w:r>
    <w:r w:rsidRPr="005479BE">
      <w:t xml:space="preserve"> </w:t>
    </w:r>
    <w:r>
      <w:fldChar w:fldCharType="begin"/>
    </w:r>
    <w:r>
      <w:instrText xml:space="preserve"> PAGE </w:instrText>
    </w:r>
    <w:r>
      <w:fldChar w:fldCharType="separate"/>
    </w:r>
    <w:r w:rsidR="0000334A">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378F" w14:textId="77777777" w:rsidR="007D17A4" w:rsidRPr="005479BE" w:rsidRDefault="007D17A4" w:rsidP="005479BE">
    <w:r>
      <w:t>AP11 –</w:t>
    </w:r>
    <w:r w:rsidRPr="005479BE">
      <w:t xml:space="preserve"> </w:t>
    </w:r>
    <w:r>
      <w:fldChar w:fldCharType="begin"/>
    </w:r>
    <w:r>
      <w:instrText xml:space="preserve"> PAGE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3792" w14:textId="77777777" w:rsidR="007D17A4" w:rsidRPr="005479BE" w:rsidRDefault="007D17A4" w:rsidP="0081218A">
    <w:pPr>
      <w:tabs>
        <w:tab w:val="right" w:pos="14034"/>
      </w:tabs>
      <w:jc w:val="center"/>
    </w:pPr>
    <w:r>
      <w:t>AP11 –</w:t>
    </w:r>
    <w:r w:rsidRPr="005479BE">
      <w:t xml:space="preserve"> </w:t>
    </w:r>
    <w:r>
      <w:fldChar w:fldCharType="begin"/>
    </w:r>
    <w:r>
      <w:instrText xml:space="preserve"> PAGE </w:instrText>
    </w:r>
    <w:r>
      <w:fldChar w:fldCharType="separate"/>
    </w:r>
    <w:r w:rsidR="0000334A">
      <w:rPr>
        <w:noProof/>
      </w:rPr>
      <w:t>28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3794" w14:textId="77777777" w:rsidR="007D17A4" w:rsidRPr="005479BE" w:rsidRDefault="007D17A4" w:rsidP="0081218A">
    <w:pPr>
      <w:jc w:val="center"/>
    </w:pPr>
    <w:r>
      <w:t>AP11 –</w:t>
    </w:r>
    <w:r w:rsidRPr="005479BE">
      <w:t xml:space="preserve"> </w:t>
    </w:r>
    <w:r>
      <w:fldChar w:fldCharType="begin"/>
    </w:r>
    <w:r>
      <w:instrText xml:space="preserve"> PAGE </w:instrText>
    </w:r>
    <w:r>
      <w:fldChar w:fldCharType="separate"/>
    </w:r>
    <w:r w:rsidR="0000334A">
      <w:rPr>
        <w:noProof/>
      </w:rPr>
      <w:t>31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3796" w14:textId="77777777" w:rsidR="007D17A4" w:rsidRPr="005479BE" w:rsidRDefault="007D17A4" w:rsidP="0081218A">
    <w:pPr>
      <w:jc w:val="center"/>
    </w:pPr>
    <w:r>
      <w:t>AP11 –</w:t>
    </w:r>
    <w:r w:rsidRPr="005479BE">
      <w:t xml:space="preserve"> </w:t>
    </w:r>
    <w:r>
      <w:fldChar w:fldCharType="begin"/>
    </w:r>
    <w:r>
      <w:instrText xml:space="preserve"> PAGE </w:instrText>
    </w:r>
    <w:r>
      <w:fldChar w:fldCharType="separate"/>
    </w:r>
    <w:r w:rsidR="0000334A">
      <w:rPr>
        <w:noProof/>
      </w:rPr>
      <w:t>43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3798" w14:textId="77777777" w:rsidR="007D17A4" w:rsidRPr="005479BE" w:rsidRDefault="007D17A4" w:rsidP="0081218A">
    <w:pPr>
      <w:jc w:val="center"/>
    </w:pPr>
    <w:r>
      <w:t>AP11 –</w:t>
    </w:r>
    <w:r w:rsidRPr="005479BE">
      <w:t xml:space="preserve"> </w:t>
    </w:r>
    <w:r>
      <w:fldChar w:fldCharType="begin"/>
    </w:r>
    <w:r>
      <w:instrText xml:space="preserve"> PAGE </w:instrText>
    </w:r>
    <w:r>
      <w:fldChar w:fldCharType="separate"/>
    </w:r>
    <w:r w:rsidR="0000334A">
      <w:rPr>
        <w:noProof/>
      </w:rPr>
      <w:t>44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B2A9B" w14:textId="77777777" w:rsidR="005956E7" w:rsidRDefault="005956E7">
      <w:r>
        <w:separator/>
      </w:r>
    </w:p>
  </w:footnote>
  <w:footnote w:type="continuationSeparator" w:id="0">
    <w:p w14:paraId="7455DC60" w14:textId="77777777" w:rsidR="005956E7" w:rsidRDefault="00595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378D" w14:textId="77777777" w:rsidR="007D17A4" w:rsidRPr="0081218A" w:rsidRDefault="007D17A4" w:rsidP="00812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3790" w14:textId="77777777" w:rsidR="007D17A4" w:rsidRPr="0081218A" w:rsidRDefault="007D17A4" w:rsidP="00812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3791" w14:textId="77777777" w:rsidR="007D17A4" w:rsidRPr="0081218A" w:rsidRDefault="007D17A4" w:rsidP="008121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3793" w14:textId="77777777" w:rsidR="007D17A4" w:rsidRPr="0081218A" w:rsidRDefault="007D17A4" w:rsidP="008121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3795" w14:textId="77777777" w:rsidR="007D17A4" w:rsidRPr="005B3F06" w:rsidRDefault="007D17A4" w:rsidP="005B3F0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3797" w14:textId="77777777" w:rsidR="007D17A4" w:rsidRPr="0081218A" w:rsidRDefault="007D17A4" w:rsidP="00812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5C8AB04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CDC6C2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0E290D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7E0F1E"/>
    <w:multiLevelType w:val="hybridMultilevel"/>
    <w:tmpl w:val="62D05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6" w15:restartNumberingAfterBreak="0">
    <w:nsid w:val="172B038D"/>
    <w:multiLevelType w:val="multilevel"/>
    <w:tmpl w:val="79AE906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1211"/>
        </w:tabs>
        <w:ind w:left="1211" w:hanging="851"/>
      </w:pPr>
      <w:rPr>
        <w:rFonts w:ascii="Arial" w:hAnsi="Arial"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7" w15:restartNumberingAfterBreak="0">
    <w:nsid w:val="23E958E3"/>
    <w:multiLevelType w:val="hybridMultilevel"/>
    <w:tmpl w:val="86783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9611FBA"/>
    <w:multiLevelType w:val="hybridMultilevel"/>
    <w:tmpl w:val="8BF83328"/>
    <w:lvl w:ilvl="0" w:tplc="BB262772">
      <w:start w:val="1"/>
      <w:numFmt w:val="bullet"/>
      <w:pStyle w:val="CERNONINDENTBULLET3"/>
      <w:lvlText w:val=""/>
      <w:lvlJc w:val="left"/>
      <w:pPr>
        <w:tabs>
          <w:tab w:val="num" w:pos="1276"/>
        </w:tabs>
        <w:ind w:left="1276"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1" w15:restartNumberingAfterBreak="0">
    <w:nsid w:val="2AB75F65"/>
    <w:multiLevelType w:val="hybridMultilevel"/>
    <w:tmpl w:val="B8F8A226"/>
    <w:lvl w:ilvl="0" w:tplc="CD6A0B02">
      <w:start w:val="1"/>
      <w:numFmt w:val="bullet"/>
      <w:pStyle w:val="CERNONINDENTBULLET2"/>
      <w:lvlText w:val=""/>
      <w:lvlJc w:val="left"/>
      <w:pPr>
        <w:tabs>
          <w:tab w:val="num" w:pos="851"/>
        </w:tabs>
        <w:ind w:left="851" w:hanging="426"/>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41662"/>
    <w:multiLevelType w:val="hybridMultilevel"/>
    <w:tmpl w:val="F20667A8"/>
    <w:lvl w:ilvl="0" w:tplc="C10A3FF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0052FB3"/>
    <w:multiLevelType w:val="hybridMultilevel"/>
    <w:tmpl w:val="D68C4672"/>
    <w:lvl w:ilvl="0" w:tplc="FBB03C46">
      <w:start w:val="1"/>
      <w:numFmt w:val="bullet"/>
      <w:pStyle w:val="CERNONINDENTBULLET"/>
      <w:lvlText w:val=""/>
      <w:lvlJc w:val="left"/>
      <w:pPr>
        <w:tabs>
          <w:tab w:val="num" w:pos="425"/>
        </w:tabs>
        <w:ind w:left="425" w:hanging="425"/>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9679CC"/>
    <w:multiLevelType w:val="hybridMultilevel"/>
    <w:tmpl w:val="BCB62F64"/>
    <w:lvl w:ilvl="0" w:tplc="04090001">
      <w:start w:val="1"/>
      <w:numFmt w:val="bullet"/>
      <w:lvlText w:val=""/>
      <w:lvlJc w:val="left"/>
      <w:pPr>
        <w:tabs>
          <w:tab w:val="num" w:pos="425"/>
        </w:tabs>
        <w:ind w:left="425" w:hanging="425"/>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16" w15:restartNumberingAfterBreak="0">
    <w:nsid w:val="492B4268"/>
    <w:multiLevelType w:val="hybridMultilevel"/>
    <w:tmpl w:val="23D86C50"/>
    <w:lvl w:ilvl="0" w:tplc="0FDE22FC">
      <w:start w:val="1"/>
      <w:numFmt w:val="decimal"/>
      <w:pStyle w:val="CERBULLET2"/>
      <w:lvlText w:val="%1."/>
      <w:lvlJc w:val="left"/>
      <w:pPr>
        <w:tabs>
          <w:tab w:val="num" w:pos="151"/>
        </w:tabs>
        <w:ind w:left="151" w:hanging="425"/>
      </w:pPr>
      <w:rPr>
        <w:rFonts w:hint="default"/>
      </w:rPr>
    </w:lvl>
    <w:lvl w:ilvl="1" w:tplc="08090019" w:tentative="1">
      <w:start w:val="1"/>
      <w:numFmt w:val="lowerLetter"/>
      <w:lvlText w:val="%2."/>
      <w:lvlJc w:val="left"/>
      <w:pPr>
        <w:tabs>
          <w:tab w:val="num" w:pos="1166"/>
        </w:tabs>
        <w:ind w:left="1166" w:hanging="360"/>
      </w:pPr>
    </w:lvl>
    <w:lvl w:ilvl="2" w:tplc="0809001B" w:tentative="1">
      <w:start w:val="1"/>
      <w:numFmt w:val="lowerRoman"/>
      <w:lvlText w:val="%3."/>
      <w:lvlJc w:val="right"/>
      <w:pPr>
        <w:tabs>
          <w:tab w:val="num" w:pos="1886"/>
        </w:tabs>
        <w:ind w:left="1886" w:hanging="180"/>
      </w:pPr>
    </w:lvl>
    <w:lvl w:ilvl="3" w:tplc="0809000F" w:tentative="1">
      <w:start w:val="1"/>
      <w:numFmt w:val="decimal"/>
      <w:lvlText w:val="%4."/>
      <w:lvlJc w:val="left"/>
      <w:pPr>
        <w:tabs>
          <w:tab w:val="num" w:pos="2606"/>
        </w:tabs>
        <w:ind w:left="2606" w:hanging="360"/>
      </w:pPr>
    </w:lvl>
    <w:lvl w:ilvl="4" w:tplc="08090019" w:tentative="1">
      <w:start w:val="1"/>
      <w:numFmt w:val="lowerLetter"/>
      <w:lvlText w:val="%5."/>
      <w:lvlJc w:val="left"/>
      <w:pPr>
        <w:tabs>
          <w:tab w:val="num" w:pos="3326"/>
        </w:tabs>
        <w:ind w:left="3326" w:hanging="360"/>
      </w:pPr>
    </w:lvl>
    <w:lvl w:ilvl="5" w:tplc="0809001B" w:tentative="1">
      <w:start w:val="1"/>
      <w:numFmt w:val="lowerRoman"/>
      <w:lvlText w:val="%6."/>
      <w:lvlJc w:val="right"/>
      <w:pPr>
        <w:tabs>
          <w:tab w:val="num" w:pos="4046"/>
        </w:tabs>
        <w:ind w:left="4046" w:hanging="180"/>
      </w:pPr>
    </w:lvl>
    <w:lvl w:ilvl="6" w:tplc="0809000F" w:tentative="1">
      <w:start w:val="1"/>
      <w:numFmt w:val="decimal"/>
      <w:lvlText w:val="%7."/>
      <w:lvlJc w:val="left"/>
      <w:pPr>
        <w:tabs>
          <w:tab w:val="num" w:pos="4766"/>
        </w:tabs>
        <w:ind w:left="4766" w:hanging="360"/>
      </w:pPr>
    </w:lvl>
    <w:lvl w:ilvl="7" w:tplc="08090019" w:tentative="1">
      <w:start w:val="1"/>
      <w:numFmt w:val="lowerLetter"/>
      <w:lvlText w:val="%8."/>
      <w:lvlJc w:val="left"/>
      <w:pPr>
        <w:tabs>
          <w:tab w:val="num" w:pos="5486"/>
        </w:tabs>
        <w:ind w:left="5486" w:hanging="360"/>
      </w:pPr>
    </w:lvl>
    <w:lvl w:ilvl="8" w:tplc="0809001B" w:tentative="1">
      <w:start w:val="1"/>
      <w:numFmt w:val="lowerRoman"/>
      <w:lvlText w:val="%9."/>
      <w:lvlJc w:val="right"/>
      <w:pPr>
        <w:tabs>
          <w:tab w:val="num" w:pos="6206"/>
        </w:tabs>
        <w:ind w:left="6206" w:hanging="180"/>
      </w:pPr>
    </w:lvl>
  </w:abstractNum>
  <w:abstractNum w:abstractNumId="17" w15:restartNumberingAfterBreak="0">
    <w:nsid w:val="5E3A2BA6"/>
    <w:multiLevelType w:val="hybridMultilevel"/>
    <w:tmpl w:val="7DC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724DFF"/>
    <w:multiLevelType w:val="hybridMultilevel"/>
    <w:tmpl w:val="0A98E0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C125F"/>
    <w:multiLevelType w:val="multilevel"/>
    <w:tmpl w:val="B2BC7488"/>
    <w:lvl w:ilvl="0">
      <w:start w:val="1"/>
      <w:numFmt w:val="decimal"/>
      <w:pStyle w:val="CERNUMAPPENDXHD1"/>
      <w:suff w:val="space"/>
      <w:lvlText w:val="APPENDIX %1: "/>
      <w:lvlJc w:val="left"/>
      <w:pPr>
        <w:ind w:left="0" w:firstLine="0"/>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
      <w:lvlText w:val="%1.%2"/>
      <w:lvlJc w:val="left"/>
      <w:pPr>
        <w:tabs>
          <w:tab w:val="num" w:pos="-1049"/>
        </w:tabs>
        <w:ind w:left="-104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38"/>
        </w:tabs>
        <w:ind w:left="-2019" w:firstLine="261"/>
      </w:pPr>
      <w:rPr>
        <w:rFonts w:hint="default"/>
      </w:rPr>
    </w:lvl>
    <w:lvl w:ilvl="3">
      <w:start w:val="1"/>
      <w:numFmt w:val="decimal"/>
      <w:lvlText w:val="%1.%2.%3.%4"/>
      <w:lvlJc w:val="left"/>
      <w:pPr>
        <w:tabs>
          <w:tab w:val="num" w:pos="-678"/>
        </w:tabs>
        <w:ind w:left="-1875" w:firstLine="117"/>
      </w:pPr>
      <w:rPr>
        <w:rFonts w:hint="default"/>
      </w:rPr>
    </w:lvl>
    <w:lvl w:ilvl="4">
      <w:start w:val="1"/>
      <w:numFmt w:val="decimal"/>
      <w:lvlText w:val="%1.%2.%3.%4.%5"/>
      <w:lvlJc w:val="left"/>
      <w:pPr>
        <w:tabs>
          <w:tab w:val="num" w:pos="-318"/>
        </w:tabs>
        <w:ind w:left="-1731" w:hanging="27"/>
      </w:pPr>
      <w:rPr>
        <w:rFonts w:hint="default"/>
      </w:rPr>
    </w:lvl>
    <w:lvl w:ilvl="5">
      <w:start w:val="1"/>
      <w:numFmt w:val="decimal"/>
      <w:lvlText w:val="%1.%2.%3.%4.%5.%6"/>
      <w:lvlJc w:val="left"/>
      <w:pPr>
        <w:tabs>
          <w:tab w:val="num" w:pos="-318"/>
        </w:tabs>
        <w:ind w:left="-1587" w:hanging="171"/>
      </w:pPr>
      <w:rPr>
        <w:rFonts w:hint="default"/>
      </w:rPr>
    </w:lvl>
    <w:lvl w:ilvl="6">
      <w:start w:val="1"/>
      <w:numFmt w:val="decimal"/>
      <w:lvlText w:val="%1.%2.%3.%4.%5.%6.%7"/>
      <w:lvlJc w:val="left"/>
      <w:pPr>
        <w:tabs>
          <w:tab w:val="num" w:pos="42"/>
        </w:tabs>
        <w:ind w:left="-1443" w:hanging="315"/>
      </w:pPr>
      <w:rPr>
        <w:rFonts w:hint="default"/>
      </w:rPr>
    </w:lvl>
    <w:lvl w:ilvl="7">
      <w:start w:val="1"/>
      <w:numFmt w:val="decimal"/>
      <w:lvlText w:val="%1.%2.%3.%4.%5.%6.%7.%8"/>
      <w:lvlJc w:val="left"/>
      <w:pPr>
        <w:tabs>
          <w:tab w:val="num" w:pos="42"/>
        </w:tabs>
        <w:ind w:left="-1299" w:hanging="459"/>
      </w:pPr>
      <w:rPr>
        <w:rFonts w:hint="default"/>
      </w:rPr>
    </w:lvl>
    <w:lvl w:ilvl="8">
      <w:start w:val="1"/>
      <w:numFmt w:val="decimal"/>
      <w:lvlText w:val="%1.%2.%3.%4.%5.%6.%7.%8.%9"/>
      <w:lvlJc w:val="left"/>
      <w:pPr>
        <w:tabs>
          <w:tab w:val="num" w:pos="402"/>
        </w:tabs>
        <w:ind w:left="-1155" w:hanging="603"/>
      </w:pPr>
      <w:rPr>
        <w:rFonts w:hint="default"/>
      </w:rPr>
    </w:lvl>
  </w:abstractNum>
  <w:num w:numId="1" w16cid:durableId="1977489922">
    <w:abstractNumId w:val="6"/>
  </w:num>
  <w:num w:numId="2" w16cid:durableId="312638247">
    <w:abstractNumId w:val="4"/>
  </w:num>
  <w:num w:numId="3" w16cid:durableId="475950354">
    <w:abstractNumId w:val="10"/>
  </w:num>
  <w:num w:numId="4" w16cid:durableId="1043598128">
    <w:abstractNumId w:val="16"/>
  </w:num>
  <w:num w:numId="5" w16cid:durableId="1647781964">
    <w:abstractNumId w:val="8"/>
  </w:num>
  <w:num w:numId="6" w16cid:durableId="100490561">
    <w:abstractNumId w:val="13"/>
  </w:num>
  <w:num w:numId="7" w16cid:durableId="1675260830">
    <w:abstractNumId w:val="11"/>
  </w:num>
  <w:num w:numId="8" w16cid:durableId="1980836389">
    <w:abstractNumId w:val="9"/>
  </w:num>
  <w:num w:numId="9" w16cid:durableId="309985582">
    <w:abstractNumId w:val="19"/>
  </w:num>
  <w:num w:numId="10" w16cid:durableId="710764837">
    <w:abstractNumId w:val="12"/>
  </w:num>
  <w:num w:numId="11" w16cid:durableId="882793738">
    <w:abstractNumId w:val="15"/>
  </w:num>
  <w:num w:numId="12" w16cid:durableId="1311711019">
    <w:abstractNumId w:val="5"/>
  </w:num>
  <w:num w:numId="13" w16cid:durableId="685253338">
    <w:abstractNumId w:val="2"/>
  </w:num>
  <w:num w:numId="14" w16cid:durableId="971666035">
    <w:abstractNumId w:val="1"/>
  </w:num>
  <w:num w:numId="15" w16cid:durableId="644819417">
    <w:abstractNumId w:val="0"/>
  </w:num>
  <w:num w:numId="16" w16cid:durableId="1399743044">
    <w:abstractNumId w:val="18"/>
  </w:num>
  <w:num w:numId="17" w16cid:durableId="1247306512">
    <w:abstractNumId w:val="7"/>
  </w:num>
  <w:num w:numId="18" w16cid:durableId="905802468">
    <w:abstractNumId w:val="17"/>
  </w:num>
  <w:num w:numId="19" w16cid:durableId="641468471">
    <w:abstractNumId w:val="14"/>
  </w:num>
  <w:num w:numId="20" w16cid:durableId="1741293172">
    <w:abstractNumId w:val="3"/>
  </w:num>
  <w:num w:numId="21" w16cid:durableId="95933695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0F02" w:allStyles="0" w:customStyles="1"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357"/>
  <w:clickAndTypeStyle w:val="CERAPPENDIXHEADING1"/>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6"/>
    <w:rsid w:val="00000ED6"/>
    <w:rsid w:val="000011CB"/>
    <w:rsid w:val="00001816"/>
    <w:rsid w:val="0000334A"/>
    <w:rsid w:val="000054F4"/>
    <w:rsid w:val="00007971"/>
    <w:rsid w:val="00013CD8"/>
    <w:rsid w:val="000143C2"/>
    <w:rsid w:val="00021636"/>
    <w:rsid w:val="00021D5A"/>
    <w:rsid w:val="0002290D"/>
    <w:rsid w:val="0002349D"/>
    <w:rsid w:val="000235BB"/>
    <w:rsid w:val="000241AA"/>
    <w:rsid w:val="000306A5"/>
    <w:rsid w:val="000337CC"/>
    <w:rsid w:val="00035A58"/>
    <w:rsid w:val="0004160A"/>
    <w:rsid w:val="00043CDF"/>
    <w:rsid w:val="000454F5"/>
    <w:rsid w:val="00045F0E"/>
    <w:rsid w:val="00046721"/>
    <w:rsid w:val="00046B5F"/>
    <w:rsid w:val="00051AB1"/>
    <w:rsid w:val="00052363"/>
    <w:rsid w:val="00052892"/>
    <w:rsid w:val="00052EBF"/>
    <w:rsid w:val="00053774"/>
    <w:rsid w:val="000546DA"/>
    <w:rsid w:val="0005654A"/>
    <w:rsid w:val="00060E61"/>
    <w:rsid w:val="0006103E"/>
    <w:rsid w:val="00062752"/>
    <w:rsid w:val="00064377"/>
    <w:rsid w:val="0006463D"/>
    <w:rsid w:val="00067B27"/>
    <w:rsid w:val="00071B47"/>
    <w:rsid w:val="00074B19"/>
    <w:rsid w:val="00074B43"/>
    <w:rsid w:val="00075583"/>
    <w:rsid w:val="00081AFD"/>
    <w:rsid w:val="00084318"/>
    <w:rsid w:val="0008447B"/>
    <w:rsid w:val="00084FB7"/>
    <w:rsid w:val="00085FEE"/>
    <w:rsid w:val="00087920"/>
    <w:rsid w:val="00090DCD"/>
    <w:rsid w:val="00091171"/>
    <w:rsid w:val="00091E29"/>
    <w:rsid w:val="00093CCF"/>
    <w:rsid w:val="00097397"/>
    <w:rsid w:val="000A4E87"/>
    <w:rsid w:val="000B162A"/>
    <w:rsid w:val="000B2FFC"/>
    <w:rsid w:val="000B4E0A"/>
    <w:rsid w:val="000C2DF0"/>
    <w:rsid w:val="000C4301"/>
    <w:rsid w:val="000C71CC"/>
    <w:rsid w:val="000D291D"/>
    <w:rsid w:val="000D3934"/>
    <w:rsid w:val="000D4386"/>
    <w:rsid w:val="000E064D"/>
    <w:rsid w:val="000E1D90"/>
    <w:rsid w:val="000E4F31"/>
    <w:rsid w:val="000E67D0"/>
    <w:rsid w:val="000E6CE7"/>
    <w:rsid w:val="000F60DA"/>
    <w:rsid w:val="000F65F8"/>
    <w:rsid w:val="000F7111"/>
    <w:rsid w:val="001000BB"/>
    <w:rsid w:val="00101735"/>
    <w:rsid w:val="00102E3A"/>
    <w:rsid w:val="0010494D"/>
    <w:rsid w:val="00110895"/>
    <w:rsid w:val="00111E06"/>
    <w:rsid w:val="001129BC"/>
    <w:rsid w:val="00117575"/>
    <w:rsid w:val="001216D8"/>
    <w:rsid w:val="00121742"/>
    <w:rsid w:val="001218D6"/>
    <w:rsid w:val="00122218"/>
    <w:rsid w:val="00123656"/>
    <w:rsid w:val="00123CBE"/>
    <w:rsid w:val="00124489"/>
    <w:rsid w:val="00130174"/>
    <w:rsid w:val="001308CA"/>
    <w:rsid w:val="00130F66"/>
    <w:rsid w:val="001312C9"/>
    <w:rsid w:val="00131369"/>
    <w:rsid w:val="00131AF5"/>
    <w:rsid w:val="001338B3"/>
    <w:rsid w:val="00135747"/>
    <w:rsid w:val="00135ABE"/>
    <w:rsid w:val="001369CC"/>
    <w:rsid w:val="00136C61"/>
    <w:rsid w:val="00137396"/>
    <w:rsid w:val="001373B1"/>
    <w:rsid w:val="00141326"/>
    <w:rsid w:val="00142B7F"/>
    <w:rsid w:val="001438CB"/>
    <w:rsid w:val="001442E2"/>
    <w:rsid w:val="00146416"/>
    <w:rsid w:val="00152730"/>
    <w:rsid w:val="00153385"/>
    <w:rsid w:val="001560F5"/>
    <w:rsid w:val="00156B18"/>
    <w:rsid w:val="00161043"/>
    <w:rsid w:val="00163562"/>
    <w:rsid w:val="001652AE"/>
    <w:rsid w:val="00166548"/>
    <w:rsid w:val="00170A97"/>
    <w:rsid w:val="00170F78"/>
    <w:rsid w:val="00171B7A"/>
    <w:rsid w:val="00171ED7"/>
    <w:rsid w:val="0017559A"/>
    <w:rsid w:val="0017575D"/>
    <w:rsid w:val="00177A35"/>
    <w:rsid w:val="001842AB"/>
    <w:rsid w:val="00185638"/>
    <w:rsid w:val="00186472"/>
    <w:rsid w:val="00190871"/>
    <w:rsid w:val="00191CDC"/>
    <w:rsid w:val="00192F65"/>
    <w:rsid w:val="00193358"/>
    <w:rsid w:val="00193728"/>
    <w:rsid w:val="00193E5C"/>
    <w:rsid w:val="00194793"/>
    <w:rsid w:val="00194D7C"/>
    <w:rsid w:val="00195263"/>
    <w:rsid w:val="001A0393"/>
    <w:rsid w:val="001A08D4"/>
    <w:rsid w:val="001A112F"/>
    <w:rsid w:val="001A1E90"/>
    <w:rsid w:val="001A445C"/>
    <w:rsid w:val="001A4A7D"/>
    <w:rsid w:val="001A4F67"/>
    <w:rsid w:val="001A5DEE"/>
    <w:rsid w:val="001A6563"/>
    <w:rsid w:val="001A7A85"/>
    <w:rsid w:val="001B04E7"/>
    <w:rsid w:val="001B19F9"/>
    <w:rsid w:val="001B1AC8"/>
    <w:rsid w:val="001B34DE"/>
    <w:rsid w:val="001B367C"/>
    <w:rsid w:val="001B38AA"/>
    <w:rsid w:val="001B51D9"/>
    <w:rsid w:val="001C384C"/>
    <w:rsid w:val="001C79F2"/>
    <w:rsid w:val="001D05BB"/>
    <w:rsid w:val="001D1048"/>
    <w:rsid w:val="001D158D"/>
    <w:rsid w:val="001D4D17"/>
    <w:rsid w:val="001D5199"/>
    <w:rsid w:val="001D68B2"/>
    <w:rsid w:val="001D78D5"/>
    <w:rsid w:val="001E02AF"/>
    <w:rsid w:val="001E3467"/>
    <w:rsid w:val="001E37BD"/>
    <w:rsid w:val="001E3B4D"/>
    <w:rsid w:val="001E433C"/>
    <w:rsid w:val="001F2C2B"/>
    <w:rsid w:val="001F4BC9"/>
    <w:rsid w:val="001F5DC3"/>
    <w:rsid w:val="001F7D65"/>
    <w:rsid w:val="002000BB"/>
    <w:rsid w:val="00201FB1"/>
    <w:rsid w:val="00202BA7"/>
    <w:rsid w:val="00211598"/>
    <w:rsid w:val="002152EB"/>
    <w:rsid w:val="002167A3"/>
    <w:rsid w:val="00217C48"/>
    <w:rsid w:val="00220CDA"/>
    <w:rsid w:val="002210B9"/>
    <w:rsid w:val="00222C44"/>
    <w:rsid w:val="00223055"/>
    <w:rsid w:val="0023509B"/>
    <w:rsid w:val="00236148"/>
    <w:rsid w:val="0023767B"/>
    <w:rsid w:val="002412B2"/>
    <w:rsid w:val="002414CB"/>
    <w:rsid w:val="00243B0D"/>
    <w:rsid w:val="00244172"/>
    <w:rsid w:val="002448B6"/>
    <w:rsid w:val="00244EC7"/>
    <w:rsid w:val="00245D3A"/>
    <w:rsid w:val="0024737A"/>
    <w:rsid w:val="00253AB1"/>
    <w:rsid w:val="00260016"/>
    <w:rsid w:val="00260FB9"/>
    <w:rsid w:val="00262222"/>
    <w:rsid w:val="00265988"/>
    <w:rsid w:val="00265F48"/>
    <w:rsid w:val="00271680"/>
    <w:rsid w:val="00272149"/>
    <w:rsid w:val="00272A2A"/>
    <w:rsid w:val="00272D9D"/>
    <w:rsid w:val="0027455E"/>
    <w:rsid w:val="002778AB"/>
    <w:rsid w:val="00280346"/>
    <w:rsid w:val="00281315"/>
    <w:rsid w:val="00282088"/>
    <w:rsid w:val="002822C4"/>
    <w:rsid w:val="00283DA1"/>
    <w:rsid w:val="00283F83"/>
    <w:rsid w:val="002840F3"/>
    <w:rsid w:val="00290AFE"/>
    <w:rsid w:val="002913D3"/>
    <w:rsid w:val="00292E7E"/>
    <w:rsid w:val="00293F35"/>
    <w:rsid w:val="0029542A"/>
    <w:rsid w:val="002966B7"/>
    <w:rsid w:val="002A14CA"/>
    <w:rsid w:val="002A34C0"/>
    <w:rsid w:val="002A3B8B"/>
    <w:rsid w:val="002A5E80"/>
    <w:rsid w:val="002A780D"/>
    <w:rsid w:val="002B2DDC"/>
    <w:rsid w:val="002B5865"/>
    <w:rsid w:val="002B601E"/>
    <w:rsid w:val="002B6C4C"/>
    <w:rsid w:val="002C2B72"/>
    <w:rsid w:val="002C3BBC"/>
    <w:rsid w:val="002C5881"/>
    <w:rsid w:val="002C6873"/>
    <w:rsid w:val="002D3C74"/>
    <w:rsid w:val="002D3DF6"/>
    <w:rsid w:val="002D3FC4"/>
    <w:rsid w:val="002D499F"/>
    <w:rsid w:val="002D4EC4"/>
    <w:rsid w:val="002D6F88"/>
    <w:rsid w:val="002D7AFC"/>
    <w:rsid w:val="002E1253"/>
    <w:rsid w:val="002E13F7"/>
    <w:rsid w:val="002E17D1"/>
    <w:rsid w:val="002E302C"/>
    <w:rsid w:val="002E3C50"/>
    <w:rsid w:val="002E4299"/>
    <w:rsid w:val="002E7A4D"/>
    <w:rsid w:val="002F02A8"/>
    <w:rsid w:val="002F070C"/>
    <w:rsid w:val="002F0CE4"/>
    <w:rsid w:val="002F11E3"/>
    <w:rsid w:val="002F1CAC"/>
    <w:rsid w:val="002F46B2"/>
    <w:rsid w:val="002F5A9F"/>
    <w:rsid w:val="002F6D27"/>
    <w:rsid w:val="003008E2"/>
    <w:rsid w:val="00301257"/>
    <w:rsid w:val="00304F54"/>
    <w:rsid w:val="00305DCB"/>
    <w:rsid w:val="0031234C"/>
    <w:rsid w:val="00315558"/>
    <w:rsid w:val="00316330"/>
    <w:rsid w:val="00316A0B"/>
    <w:rsid w:val="00317963"/>
    <w:rsid w:val="00320838"/>
    <w:rsid w:val="00322935"/>
    <w:rsid w:val="003313A5"/>
    <w:rsid w:val="00331846"/>
    <w:rsid w:val="00334735"/>
    <w:rsid w:val="00337B2A"/>
    <w:rsid w:val="003424DF"/>
    <w:rsid w:val="00342521"/>
    <w:rsid w:val="0034288A"/>
    <w:rsid w:val="003450E5"/>
    <w:rsid w:val="0034510D"/>
    <w:rsid w:val="00345F37"/>
    <w:rsid w:val="00350AB8"/>
    <w:rsid w:val="00351FFD"/>
    <w:rsid w:val="00353C0F"/>
    <w:rsid w:val="00354CF9"/>
    <w:rsid w:val="00354DE6"/>
    <w:rsid w:val="00355466"/>
    <w:rsid w:val="00355747"/>
    <w:rsid w:val="00356C47"/>
    <w:rsid w:val="00362AA7"/>
    <w:rsid w:val="003643B4"/>
    <w:rsid w:val="003645EC"/>
    <w:rsid w:val="00365F55"/>
    <w:rsid w:val="0036693E"/>
    <w:rsid w:val="003734B2"/>
    <w:rsid w:val="00374F5B"/>
    <w:rsid w:val="0037530B"/>
    <w:rsid w:val="00375E0B"/>
    <w:rsid w:val="00375E9F"/>
    <w:rsid w:val="003765DA"/>
    <w:rsid w:val="00383682"/>
    <w:rsid w:val="00384437"/>
    <w:rsid w:val="00385782"/>
    <w:rsid w:val="003868ED"/>
    <w:rsid w:val="00390555"/>
    <w:rsid w:val="00390BFF"/>
    <w:rsid w:val="00391AB2"/>
    <w:rsid w:val="00394EAD"/>
    <w:rsid w:val="003950A4"/>
    <w:rsid w:val="00396519"/>
    <w:rsid w:val="00396C42"/>
    <w:rsid w:val="003979D1"/>
    <w:rsid w:val="003A0054"/>
    <w:rsid w:val="003A012C"/>
    <w:rsid w:val="003A2542"/>
    <w:rsid w:val="003A30B9"/>
    <w:rsid w:val="003A3849"/>
    <w:rsid w:val="003A4DA3"/>
    <w:rsid w:val="003A620E"/>
    <w:rsid w:val="003A6BB2"/>
    <w:rsid w:val="003A6C30"/>
    <w:rsid w:val="003B2D15"/>
    <w:rsid w:val="003B43FA"/>
    <w:rsid w:val="003B473B"/>
    <w:rsid w:val="003B4809"/>
    <w:rsid w:val="003B4A3C"/>
    <w:rsid w:val="003B51A5"/>
    <w:rsid w:val="003C0819"/>
    <w:rsid w:val="003C4661"/>
    <w:rsid w:val="003C5667"/>
    <w:rsid w:val="003C6E92"/>
    <w:rsid w:val="003C701D"/>
    <w:rsid w:val="003C7C97"/>
    <w:rsid w:val="003D1BDB"/>
    <w:rsid w:val="003D3608"/>
    <w:rsid w:val="003D3853"/>
    <w:rsid w:val="003D7AAD"/>
    <w:rsid w:val="003E0D90"/>
    <w:rsid w:val="003E16B7"/>
    <w:rsid w:val="003E1796"/>
    <w:rsid w:val="003E18F9"/>
    <w:rsid w:val="003E2F2A"/>
    <w:rsid w:val="003E3139"/>
    <w:rsid w:val="003E6769"/>
    <w:rsid w:val="003F2BE8"/>
    <w:rsid w:val="003F3E0E"/>
    <w:rsid w:val="003F6662"/>
    <w:rsid w:val="003F6664"/>
    <w:rsid w:val="004007A6"/>
    <w:rsid w:val="00400F94"/>
    <w:rsid w:val="004078CD"/>
    <w:rsid w:val="0041254F"/>
    <w:rsid w:val="004162E5"/>
    <w:rsid w:val="0041646C"/>
    <w:rsid w:val="00417FC4"/>
    <w:rsid w:val="00421C95"/>
    <w:rsid w:val="00421FCA"/>
    <w:rsid w:val="0042252E"/>
    <w:rsid w:val="004246A4"/>
    <w:rsid w:val="00427EE1"/>
    <w:rsid w:val="00430300"/>
    <w:rsid w:val="00431B96"/>
    <w:rsid w:val="00431D69"/>
    <w:rsid w:val="0043208D"/>
    <w:rsid w:val="004363FD"/>
    <w:rsid w:val="00436766"/>
    <w:rsid w:val="00437967"/>
    <w:rsid w:val="00437C50"/>
    <w:rsid w:val="00441459"/>
    <w:rsid w:val="004416D0"/>
    <w:rsid w:val="0044178F"/>
    <w:rsid w:val="00441D05"/>
    <w:rsid w:val="00442126"/>
    <w:rsid w:val="00443BDB"/>
    <w:rsid w:val="00444188"/>
    <w:rsid w:val="00444298"/>
    <w:rsid w:val="0044470D"/>
    <w:rsid w:val="004449AA"/>
    <w:rsid w:val="00444ACB"/>
    <w:rsid w:val="00447FD3"/>
    <w:rsid w:val="00454ABF"/>
    <w:rsid w:val="004578A0"/>
    <w:rsid w:val="00460A1E"/>
    <w:rsid w:val="00460C27"/>
    <w:rsid w:val="00461006"/>
    <w:rsid w:val="004624DF"/>
    <w:rsid w:val="00465DEE"/>
    <w:rsid w:val="00466F15"/>
    <w:rsid w:val="00471C0C"/>
    <w:rsid w:val="0047322D"/>
    <w:rsid w:val="00477249"/>
    <w:rsid w:val="00477894"/>
    <w:rsid w:val="00480242"/>
    <w:rsid w:val="00480F4D"/>
    <w:rsid w:val="00484221"/>
    <w:rsid w:val="00486F56"/>
    <w:rsid w:val="004871B4"/>
    <w:rsid w:val="00487482"/>
    <w:rsid w:val="00487BD0"/>
    <w:rsid w:val="004912C2"/>
    <w:rsid w:val="00491AA1"/>
    <w:rsid w:val="004A0410"/>
    <w:rsid w:val="004A104A"/>
    <w:rsid w:val="004A2252"/>
    <w:rsid w:val="004A286A"/>
    <w:rsid w:val="004A3716"/>
    <w:rsid w:val="004A786F"/>
    <w:rsid w:val="004A7CAB"/>
    <w:rsid w:val="004B0A6B"/>
    <w:rsid w:val="004B2445"/>
    <w:rsid w:val="004B5F83"/>
    <w:rsid w:val="004B609F"/>
    <w:rsid w:val="004B694F"/>
    <w:rsid w:val="004B7B7D"/>
    <w:rsid w:val="004B7CD9"/>
    <w:rsid w:val="004B7D89"/>
    <w:rsid w:val="004C02A4"/>
    <w:rsid w:val="004C0B57"/>
    <w:rsid w:val="004C0F97"/>
    <w:rsid w:val="004C10C1"/>
    <w:rsid w:val="004C1FFF"/>
    <w:rsid w:val="004C2F1A"/>
    <w:rsid w:val="004C3CA3"/>
    <w:rsid w:val="004C43AD"/>
    <w:rsid w:val="004C583D"/>
    <w:rsid w:val="004C67CD"/>
    <w:rsid w:val="004C73AB"/>
    <w:rsid w:val="004D45F9"/>
    <w:rsid w:val="004D50EF"/>
    <w:rsid w:val="004D556E"/>
    <w:rsid w:val="004E2A79"/>
    <w:rsid w:val="004E5465"/>
    <w:rsid w:val="004E5581"/>
    <w:rsid w:val="004E5D5F"/>
    <w:rsid w:val="004E69FA"/>
    <w:rsid w:val="004E7793"/>
    <w:rsid w:val="004F0697"/>
    <w:rsid w:val="004F1EC1"/>
    <w:rsid w:val="004F1F9E"/>
    <w:rsid w:val="004F2B17"/>
    <w:rsid w:val="004F4330"/>
    <w:rsid w:val="004F487D"/>
    <w:rsid w:val="004F66D2"/>
    <w:rsid w:val="004F7179"/>
    <w:rsid w:val="005006BE"/>
    <w:rsid w:val="00501C7D"/>
    <w:rsid w:val="00501D5C"/>
    <w:rsid w:val="00502ACF"/>
    <w:rsid w:val="0050344E"/>
    <w:rsid w:val="00510F40"/>
    <w:rsid w:val="005135A1"/>
    <w:rsid w:val="00515BB9"/>
    <w:rsid w:val="00516792"/>
    <w:rsid w:val="00516A28"/>
    <w:rsid w:val="00520863"/>
    <w:rsid w:val="0052087D"/>
    <w:rsid w:val="0052126A"/>
    <w:rsid w:val="0052158F"/>
    <w:rsid w:val="00523B7E"/>
    <w:rsid w:val="00524181"/>
    <w:rsid w:val="00527490"/>
    <w:rsid w:val="00531649"/>
    <w:rsid w:val="00532B16"/>
    <w:rsid w:val="00533677"/>
    <w:rsid w:val="00535027"/>
    <w:rsid w:val="005358FE"/>
    <w:rsid w:val="005371CC"/>
    <w:rsid w:val="00537523"/>
    <w:rsid w:val="0054166B"/>
    <w:rsid w:val="005416F8"/>
    <w:rsid w:val="00542290"/>
    <w:rsid w:val="00544409"/>
    <w:rsid w:val="00545435"/>
    <w:rsid w:val="005474F9"/>
    <w:rsid w:val="005479BE"/>
    <w:rsid w:val="005511CF"/>
    <w:rsid w:val="0056015A"/>
    <w:rsid w:val="005606C6"/>
    <w:rsid w:val="00560DBF"/>
    <w:rsid w:val="005615D7"/>
    <w:rsid w:val="00561C82"/>
    <w:rsid w:val="00563BE9"/>
    <w:rsid w:val="00564503"/>
    <w:rsid w:val="005704E8"/>
    <w:rsid w:val="00571871"/>
    <w:rsid w:val="0057433D"/>
    <w:rsid w:val="00576B22"/>
    <w:rsid w:val="00581E04"/>
    <w:rsid w:val="00586296"/>
    <w:rsid w:val="0059080A"/>
    <w:rsid w:val="00591A89"/>
    <w:rsid w:val="00592D31"/>
    <w:rsid w:val="00592EA3"/>
    <w:rsid w:val="00593613"/>
    <w:rsid w:val="00594F1A"/>
    <w:rsid w:val="005956E7"/>
    <w:rsid w:val="005A2247"/>
    <w:rsid w:val="005A2FD0"/>
    <w:rsid w:val="005A3DB5"/>
    <w:rsid w:val="005A58ED"/>
    <w:rsid w:val="005A68D6"/>
    <w:rsid w:val="005A72B2"/>
    <w:rsid w:val="005A7B5C"/>
    <w:rsid w:val="005B1646"/>
    <w:rsid w:val="005B3F06"/>
    <w:rsid w:val="005B4317"/>
    <w:rsid w:val="005B760A"/>
    <w:rsid w:val="005C0229"/>
    <w:rsid w:val="005C13FC"/>
    <w:rsid w:val="005C1958"/>
    <w:rsid w:val="005C1ECE"/>
    <w:rsid w:val="005C1FBD"/>
    <w:rsid w:val="005C2149"/>
    <w:rsid w:val="005C712C"/>
    <w:rsid w:val="005C75BE"/>
    <w:rsid w:val="005D0464"/>
    <w:rsid w:val="005D0BFC"/>
    <w:rsid w:val="005D141F"/>
    <w:rsid w:val="005D46E8"/>
    <w:rsid w:val="005D5156"/>
    <w:rsid w:val="005E07FD"/>
    <w:rsid w:val="005E27C0"/>
    <w:rsid w:val="005E357E"/>
    <w:rsid w:val="005E4327"/>
    <w:rsid w:val="005E546B"/>
    <w:rsid w:val="005F0003"/>
    <w:rsid w:val="005F00F4"/>
    <w:rsid w:val="005F2303"/>
    <w:rsid w:val="005F2532"/>
    <w:rsid w:val="005F46A7"/>
    <w:rsid w:val="005F68D8"/>
    <w:rsid w:val="00601804"/>
    <w:rsid w:val="00602490"/>
    <w:rsid w:val="00603F48"/>
    <w:rsid w:val="00607068"/>
    <w:rsid w:val="00612319"/>
    <w:rsid w:val="006125A8"/>
    <w:rsid w:val="00613750"/>
    <w:rsid w:val="006149ED"/>
    <w:rsid w:val="00617180"/>
    <w:rsid w:val="006173B0"/>
    <w:rsid w:val="00620FDE"/>
    <w:rsid w:val="00622FC7"/>
    <w:rsid w:val="00623C77"/>
    <w:rsid w:val="00625AE9"/>
    <w:rsid w:val="00627036"/>
    <w:rsid w:val="0063527B"/>
    <w:rsid w:val="00635742"/>
    <w:rsid w:val="00640713"/>
    <w:rsid w:val="00641393"/>
    <w:rsid w:val="006416F3"/>
    <w:rsid w:val="00642A84"/>
    <w:rsid w:val="00642D4B"/>
    <w:rsid w:val="006438B4"/>
    <w:rsid w:val="00650300"/>
    <w:rsid w:val="0065135B"/>
    <w:rsid w:val="00653190"/>
    <w:rsid w:val="00653F03"/>
    <w:rsid w:val="006553B9"/>
    <w:rsid w:val="00656426"/>
    <w:rsid w:val="00657366"/>
    <w:rsid w:val="00657BEF"/>
    <w:rsid w:val="00660E68"/>
    <w:rsid w:val="00661ED1"/>
    <w:rsid w:val="006633D1"/>
    <w:rsid w:val="0066349E"/>
    <w:rsid w:val="0066368D"/>
    <w:rsid w:val="00666054"/>
    <w:rsid w:val="00671129"/>
    <w:rsid w:val="00671471"/>
    <w:rsid w:val="00671E4A"/>
    <w:rsid w:val="00674724"/>
    <w:rsid w:val="0067480C"/>
    <w:rsid w:val="00677371"/>
    <w:rsid w:val="00682341"/>
    <w:rsid w:val="006830D0"/>
    <w:rsid w:val="006842E4"/>
    <w:rsid w:val="0068626B"/>
    <w:rsid w:val="00687E3C"/>
    <w:rsid w:val="00690BFF"/>
    <w:rsid w:val="006931C0"/>
    <w:rsid w:val="006938AD"/>
    <w:rsid w:val="006A0292"/>
    <w:rsid w:val="006A4088"/>
    <w:rsid w:val="006A6A95"/>
    <w:rsid w:val="006A7136"/>
    <w:rsid w:val="006A7A18"/>
    <w:rsid w:val="006B2F63"/>
    <w:rsid w:val="006B632F"/>
    <w:rsid w:val="006B6695"/>
    <w:rsid w:val="006B703E"/>
    <w:rsid w:val="006C2B19"/>
    <w:rsid w:val="006C444D"/>
    <w:rsid w:val="006C44CC"/>
    <w:rsid w:val="006C48EC"/>
    <w:rsid w:val="006D0B9E"/>
    <w:rsid w:val="006D1EE8"/>
    <w:rsid w:val="006D3F10"/>
    <w:rsid w:val="006D43B1"/>
    <w:rsid w:val="006D4F2C"/>
    <w:rsid w:val="006D58FB"/>
    <w:rsid w:val="006E208A"/>
    <w:rsid w:val="006E3F90"/>
    <w:rsid w:val="006E6234"/>
    <w:rsid w:val="006E6626"/>
    <w:rsid w:val="006E6EBB"/>
    <w:rsid w:val="006E6FBD"/>
    <w:rsid w:val="006F1793"/>
    <w:rsid w:val="006F2797"/>
    <w:rsid w:val="006F4297"/>
    <w:rsid w:val="006F4310"/>
    <w:rsid w:val="006F495E"/>
    <w:rsid w:val="006F5344"/>
    <w:rsid w:val="006F545B"/>
    <w:rsid w:val="0070134D"/>
    <w:rsid w:val="0070180D"/>
    <w:rsid w:val="00703D59"/>
    <w:rsid w:val="00707CEE"/>
    <w:rsid w:val="00712578"/>
    <w:rsid w:val="00714697"/>
    <w:rsid w:val="00715387"/>
    <w:rsid w:val="00720DE1"/>
    <w:rsid w:val="00721205"/>
    <w:rsid w:val="007221E4"/>
    <w:rsid w:val="0072362F"/>
    <w:rsid w:val="007253EA"/>
    <w:rsid w:val="00726CFD"/>
    <w:rsid w:val="00727D7B"/>
    <w:rsid w:val="0073059C"/>
    <w:rsid w:val="007319D2"/>
    <w:rsid w:val="00731F0F"/>
    <w:rsid w:val="007335DF"/>
    <w:rsid w:val="0073475D"/>
    <w:rsid w:val="007362BF"/>
    <w:rsid w:val="007409CF"/>
    <w:rsid w:val="00740D50"/>
    <w:rsid w:val="00741DB5"/>
    <w:rsid w:val="00742A72"/>
    <w:rsid w:val="00742DDB"/>
    <w:rsid w:val="007430D4"/>
    <w:rsid w:val="007439B9"/>
    <w:rsid w:val="007513CF"/>
    <w:rsid w:val="007574DA"/>
    <w:rsid w:val="00757555"/>
    <w:rsid w:val="00760DDE"/>
    <w:rsid w:val="00761495"/>
    <w:rsid w:val="007663E4"/>
    <w:rsid w:val="00770C8D"/>
    <w:rsid w:val="007722AD"/>
    <w:rsid w:val="00772F30"/>
    <w:rsid w:val="00773A96"/>
    <w:rsid w:val="00776E85"/>
    <w:rsid w:val="00780B38"/>
    <w:rsid w:val="00780D7E"/>
    <w:rsid w:val="00781C7D"/>
    <w:rsid w:val="00783127"/>
    <w:rsid w:val="00784256"/>
    <w:rsid w:val="00784CA6"/>
    <w:rsid w:val="00786318"/>
    <w:rsid w:val="0079072D"/>
    <w:rsid w:val="00791226"/>
    <w:rsid w:val="00792341"/>
    <w:rsid w:val="0079257F"/>
    <w:rsid w:val="00792736"/>
    <w:rsid w:val="00792833"/>
    <w:rsid w:val="00793C3C"/>
    <w:rsid w:val="00794BDB"/>
    <w:rsid w:val="00794F03"/>
    <w:rsid w:val="00796298"/>
    <w:rsid w:val="007A002A"/>
    <w:rsid w:val="007A07E7"/>
    <w:rsid w:val="007A0AC3"/>
    <w:rsid w:val="007A188D"/>
    <w:rsid w:val="007A4F03"/>
    <w:rsid w:val="007A5672"/>
    <w:rsid w:val="007B20B5"/>
    <w:rsid w:val="007B3521"/>
    <w:rsid w:val="007B3967"/>
    <w:rsid w:val="007B3FBF"/>
    <w:rsid w:val="007B5F72"/>
    <w:rsid w:val="007B7226"/>
    <w:rsid w:val="007B7792"/>
    <w:rsid w:val="007C168B"/>
    <w:rsid w:val="007C1A35"/>
    <w:rsid w:val="007C1CC0"/>
    <w:rsid w:val="007C4615"/>
    <w:rsid w:val="007C4AA1"/>
    <w:rsid w:val="007D113D"/>
    <w:rsid w:val="007D1751"/>
    <w:rsid w:val="007D17A4"/>
    <w:rsid w:val="007D21AA"/>
    <w:rsid w:val="007D3F2D"/>
    <w:rsid w:val="007D5B45"/>
    <w:rsid w:val="007D63A8"/>
    <w:rsid w:val="007D6877"/>
    <w:rsid w:val="007D6880"/>
    <w:rsid w:val="007D7196"/>
    <w:rsid w:val="007D7C90"/>
    <w:rsid w:val="007E0B2B"/>
    <w:rsid w:val="007E13DC"/>
    <w:rsid w:val="007E2C32"/>
    <w:rsid w:val="007E367B"/>
    <w:rsid w:val="007E3DE1"/>
    <w:rsid w:val="007E4037"/>
    <w:rsid w:val="007F00A8"/>
    <w:rsid w:val="007F3CAB"/>
    <w:rsid w:val="007F3CCD"/>
    <w:rsid w:val="007F760A"/>
    <w:rsid w:val="008006B7"/>
    <w:rsid w:val="0080447D"/>
    <w:rsid w:val="00806C82"/>
    <w:rsid w:val="00807584"/>
    <w:rsid w:val="008113FA"/>
    <w:rsid w:val="0081218A"/>
    <w:rsid w:val="0081254D"/>
    <w:rsid w:val="00814F12"/>
    <w:rsid w:val="00815E67"/>
    <w:rsid w:val="00816767"/>
    <w:rsid w:val="0082183D"/>
    <w:rsid w:val="00821968"/>
    <w:rsid w:val="00821E68"/>
    <w:rsid w:val="00824175"/>
    <w:rsid w:val="00826FBE"/>
    <w:rsid w:val="00826FCF"/>
    <w:rsid w:val="008315B0"/>
    <w:rsid w:val="00831E75"/>
    <w:rsid w:val="00834E54"/>
    <w:rsid w:val="008372E0"/>
    <w:rsid w:val="00842A38"/>
    <w:rsid w:val="00844BA8"/>
    <w:rsid w:val="00845005"/>
    <w:rsid w:val="008470B0"/>
    <w:rsid w:val="008471FD"/>
    <w:rsid w:val="00847858"/>
    <w:rsid w:val="00847CE8"/>
    <w:rsid w:val="0085197D"/>
    <w:rsid w:val="008528C4"/>
    <w:rsid w:val="0085381E"/>
    <w:rsid w:val="0085472B"/>
    <w:rsid w:val="0086273D"/>
    <w:rsid w:val="00862BB1"/>
    <w:rsid w:val="00863E7A"/>
    <w:rsid w:val="0086471F"/>
    <w:rsid w:val="00864949"/>
    <w:rsid w:val="008651BC"/>
    <w:rsid w:val="00865436"/>
    <w:rsid w:val="00866B9F"/>
    <w:rsid w:val="008670B8"/>
    <w:rsid w:val="0087002B"/>
    <w:rsid w:val="00870DA8"/>
    <w:rsid w:val="00872138"/>
    <w:rsid w:val="008725AA"/>
    <w:rsid w:val="00872B42"/>
    <w:rsid w:val="008756E0"/>
    <w:rsid w:val="008768EC"/>
    <w:rsid w:val="00877148"/>
    <w:rsid w:val="00880E2D"/>
    <w:rsid w:val="00881586"/>
    <w:rsid w:val="00884AA0"/>
    <w:rsid w:val="00893294"/>
    <w:rsid w:val="00894229"/>
    <w:rsid w:val="008A1C55"/>
    <w:rsid w:val="008A3B6F"/>
    <w:rsid w:val="008A427B"/>
    <w:rsid w:val="008A4D31"/>
    <w:rsid w:val="008B021C"/>
    <w:rsid w:val="008B05C4"/>
    <w:rsid w:val="008B1621"/>
    <w:rsid w:val="008B17D1"/>
    <w:rsid w:val="008B1E4F"/>
    <w:rsid w:val="008B2C25"/>
    <w:rsid w:val="008B31B6"/>
    <w:rsid w:val="008B604F"/>
    <w:rsid w:val="008B7101"/>
    <w:rsid w:val="008B7DAF"/>
    <w:rsid w:val="008C0EB7"/>
    <w:rsid w:val="008C2409"/>
    <w:rsid w:val="008C36C0"/>
    <w:rsid w:val="008C4358"/>
    <w:rsid w:val="008D0B9A"/>
    <w:rsid w:val="008D1E13"/>
    <w:rsid w:val="008D711D"/>
    <w:rsid w:val="008D71AC"/>
    <w:rsid w:val="008E0147"/>
    <w:rsid w:val="008E1BE9"/>
    <w:rsid w:val="008E3D36"/>
    <w:rsid w:val="008E4045"/>
    <w:rsid w:val="008E77B2"/>
    <w:rsid w:val="008F0037"/>
    <w:rsid w:val="008F092D"/>
    <w:rsid w:val="008F7598"/>
    <w:rsid w:val="008F7E2D"/>
    <w:rsid w:val="00902DE4"/>
    <w:rsid w:val="00905C4A"/>
    <w:rsid w:val="00906C50"/>
    <w:rsid w:val="0091021D"/>
    <w:rsid w:val="00916719"/>
    <w:rsid w:val="00916D52"/>
    <w:rsid w:val="00916D8D"/>
    <w:rsid w:val="00920D8B"/>
    <w:rsid w:val="00921C7C"/>
    <w:rsid w:val="00921CB5"/>
    <w:rsid w:val="0092242A"/>
    <w:rsid w:val="00923F58"/>
    <w:rsid w:val="00923FE9"/>
    <w:rsid w:val="00927376"/>
    <w:rsid w:val="009276E5"/>
    <w:rsid w:val="00927FA3"/>
    <w:rsid w:val="009305AB"/>
    <w:rsid w:val="009310BF"/>
    <w:rsid w:val="00931430"/>
    <w:rsid w:val="00932E38"/>
    <w:rsid w:val="00933396"/>
    <w:rsid w:val="00940450"/>
    <w:rsid w:val="00940EEF"/>
    <w:rsid w:val="0094245F"/>
    <w:rsid w:val="00942884"/>
    <w:rsid w:val="009468D3"/>
    <w:rsid w:val="009509EC"/>
    <w:rsid w:val="00951EDF"/>
    <w:rsid w:val="0095246F"/>
    <w:rsid w:val="009524CE"/>
    <w:rsid w:val="009545B9"/>
    <w:rsid w:val="00962DE9"/>
    <w:rsid w:val="009653B2"/>
    <w:rsid w:val="00970361"/>
    <w:rsid w:val="00971538"/>
    <w:rsid w:val="009717AE"/>
    <w:rsid w:val="00972F3D"/>
    <w:rsid w:val="0097404A"/>
    <w:rsid w:val="0097454F"/>
    <w:rsid w:val="00974A19"/>
    <w:rsid w:val="00975799"/>
    <w:rsid w:val="00976112"/>
    <w:rsid w:val="00980CF9"/>
    <w:rsid w:val="0098215A"/>
    <w:rsid w:val="009834F5"/>
    <w:rsid w:val="0098381D"/>
    <w:rsid w:val="00983DC5"/>
    <w:rsid w:val="00983FA7"/>
    <w:rsid w:val="00984E18"/>
    <w:rsid w:val="0098665A"/>
    <w:rsid w:val="00986AE8"/>
    <w:rsid w:val="00991909"/>
    <w:rsid w:val="009923FA"/>
    <w:rsid w:val="00993C80"/>
    <w:rsid w:val="00993FEA"/>
    <w:rsid w:val="009A42C1"/>
    <w:rsid w:val="009A4AD2"/>
    <w:rsid w:val="009A52A3"/>
    <w:rsid w:val="009A5AF3"/>
    <w:rsid w:val="009B04FB"/>
    <w:rsid w:val="009B2106"/>
    <w:rsid w:val="009B39D5"/>
    <w:rsid w:val="009B62B6"/>
    <w:rsid w:val="009C07F7"/>
    <w:rsid w:val="009C3E02"/>
    <w:rsid w:val="009C4C03"/>
    <w:rsid w:val="009C4C13"/>
    <w:rsid w:val="009C4DB4"/>
    <w:rsid w:val="009C5671"/>
    <w:rsid w:val="009C61B5"/>
    <w:rsid w:val="009C6D1B"/>
    <w:rsid w:val="009C783E"/>
    <w:rsid w:val="009D4675"/>
    <w:rsid w:val="009D6093"/>
    <w:rsid w:val="009E2E4C"/>
    <w:rsid w:val="009E379D"/>
    <w:rsid w:val="009E3CED"/>
    <w:rsid w:val="009E4B35"/>
    <w:rsid w:val="009E4EC4"/>
    <w:rsid w:val="009E5F18"/>
    <w:rsid w:val="009E6F24"/>
    <w:rsid w:val="009E74F2"/>
    <w:rsid w:val="009F1912"/>
    <w:rsid w:val="009F3182"/>
    <w:rsid w:val="009F484D"/>
    <w:rsid w:val="009F563F"/>
    <w:rsid w:val="009F572A"/>
    <w:rsid w:val="009F5EBB"/>
    <w:rsid w:val="009F65EF"/>
    <w:rsid w:val="00A02C4A"/>
    <w:rsid w:val="00A03DF9"/>
    <w:rsid w:val="00A03EF3"/>
    <w:rsid w:val="00A04025"/>
    <w:rsid w:val="00A06271"/>
    <w:rsid w:val="00A06865"/>
    <w:rsid w:val="00A11891"/>
    <w:rsid w:val="00A11CA2"/>
    <w:rsid w:val="00A138B1"/>
    <w:rsid w:val="00A22F62"/>
    <w:rsid w:val="00A22FDA"/>
    <w:rsid w:val="00A25E52"/>
    <w:rsid w:val="00A2776A"/>
    <w:rsid w:val="00A3797C"/>
    <w:rsid w:val="00A426C1"/>
    <w:rsid w:val="00A454F1"/>
    <w:rsid w:val="00A47887"/>
    <w:rsid w:val="00A516E8"/>
    <w:rsid w:val="00A61033"/>
    <w:rsid w:val="00A615CF"/>
    <w:rsid w:val="00A66827"/>
    <w:rsid w:val="00A669DD"/>
    <w:rsid w:val="00A67816"/>
    <w:rsid w:val="00A6785B"/>
    <w:rsid w:val="00A7073A"/>
    <w:rsid w:val="00A71DE6"/>
    <w:rsid w:val="00A73858"/>
    <w:rsid w:val="00A739B3"/>
    <w:rsid w:val="00A756AC"/>
    <w:rsid w:val="00A76CCE"/>
    <w:rsid w:val="00A84C26"/>
    <w:rsid w:val="00A85C76"/>
    <w:rsid w:val="00A8642D"/>
    <w:rsid w:val="00A86878"/>
    <w:rsid w:val="00A87FBA"/>
    <w:rsid w:val="00A90B78"/>
    <w:rsid w:val="00A915D8"/>
    <w:rsid w:val="00A91BDB"/>
    <w:rsid w:val="00A92EC7"/>
    <w:rsid w:val="00A940F5"/>
    <w:rsid w:val="00A9576E"/>
    <w:rsid w:val="00A97B33"/>
    <w:rsid w:val="00AA1694"/>
    <w:rsid w:val="00AA1712"/>
    <w:rsid w:val="00AA2895"/>
    <w:rsid w:val="00AA4A7B"/>
    <w:rsid w:val="00AA7515"/>
    <w:rsid w:val="00AA7ECF"/>
    <w:rsid w:val="00AB1681"/>
    <w:rsid w:val="00AB17DE"/>
    <w:rsid w:val="00AB1D02"/>
    <w:rsid w:val="00AB1FEB"/>
    <w:rsid w:val="00AB3042"/>
    <w:rsid w:val="00AB3F51"/>
    <w:rsid w:val="00AB5122"/>
    <w:rsid w:val="00AB6957"/>
    <w:rsid w:val="00AB74CD"/>
    <w:rsid w:val="00AB7A53"/>
    <w:rsid w:val="00AC3149"/>
    <w:rsid w:val="00AC590E"/>
    <w:rsid w:val="00AC6105"/>
    <w:rsid w:val="00AC6284"/>
    <w:rsid w:val="00AD04A6"/>
    <w:rsid w:val="00AD1226"/>
    <w:rsid w:val="00AD2AB8"/>
    <w:rsid w:val="00AD2CAB"/>
    <w:rsid w:val="00AD4457"/>
    <w:rsid w:val="00AD4C4B"/>
    <w:rsid w:val="00AD7375"/>
    <w:rsid w:val="00AD7E94"/>
    <w:rsid w:val="00AE11B9"/>
    <w:rsid w:val="00AE1F77"/>
    <w:rsid w:val="00AE23C3"/>
    <w:rsid w:val="00AE293E"/>
    <w:rsid w:val="00AE432B"/>
    <w:rsid w:val="00AE44A4"/>
    <w:rsid w:val="00AE4941"/>
    <w:rsid w:val="00AE510D"/>
    <w:rsid w:val="00AE6342"/>
    <w:rsid w:val="00AE6412"/>
    <w:rsid w:val="00AE7B1B"/>
    <w:rsid w:val="00AF061E"/>
    <w:rsid w:val="00AF22E0"/>
    <w:rsid w:val="00AF2572"/>
    <w:rsid w:val="00AF4333"/>
    <w:rsid w:val="00AF4BE3"/>
    <w:rsid w:val="00AF5C94"/>
    <w:rsid w:val="00B00EC1"/>
    <w:rsid w:val="00B01894"/>
    <w:rsid w:val="00B02329"/>
    <w:rsid w:val="00B03211"/>
    <w:rsid w:val="00B05DE1"/>
    <w:rsid w:val="00B10BE5"/>
    <w:rsid w:val="00B1255A"/>
    <w:rsid w:val="00B12563"/>
    <w:rsid w:val="00B136DF"/>
    <w:rsid w:val="00B14A9D"/>
    <w:rsid w:val="00B14C83"/>
    <w:rsid w:val="00B1564E"/>
    <w:rsid w:val="00B223D8"/>
    <w:rsid w:val="00B26309"/>
    <w:rsid w:val="00B2706A"/>
    <w:rsid w:val="00B27A50"/>
    <w:rsid w:val="00B310EE"/>
    <w:rsid w:val="00B34C8E"/>
    <w:rsid w:val="00B34CD9"/>
    <w:rsid w:val="00B35272"/>
    <w:rsid w:val="00B36654"/>
    <w:rsid w:val="00B366ED"/>
    <w:rsid w:val="00B4022D"/>
    <w:rsid w:val="00B41A66"/>
    <w:rsid w:val="00B42B08"/>
    <w:rsid w:val="00B455AC"/>
    <w:rsid w:val="00B463AC"/>
    <w:rsid w:val="00B464B7"/>
    <w:rsid w:val="00B47608"/>
    <w:rsid w:val="00B517E5"/>
    <w:rsid w:val="00B528E7"/>
    <w:rsid w:val="00B52D0D"/>
    <w:rsid w:val="00B55F47"/>
    <w:rsid w:val="00B61124"/>
    <w:rsid w:val="00B62B23"/>
    <w:rsid w:val="00B63B54"/>
    <w:rsid w:val="00B648E2"/>
    <w:rsid w:val="00B64992"/>
    <w:rsid w:val="00B64D67"/>
    <w:rsid w:val="00B654DD"/>
    <w:rsid w:val="00B659EB"/>
    <w:rsid w:val="00B65F56"/>
    <w:rsid w:val="00B66082"/>
    <w:rsid w:val="00B660BD"/>
    <w:rsid w:val="00B72C3D"/>
    <w:rsid w:val="00B73242"/>
    <w:rsid w:val="00B801D6"/>
    <w:rsid w:val="00B86CBE"/>
    <w:rsid w:val="00B901A7"/>
    <w:rsid w:val="00B93111"/>
    <w:rsid w:val="00B93948"/>
    <w:rsid w:val="00B93D58"/>
    <w:rsid w:val="00B94354"/>
    <w:rsid w:val="00B97DAE"/>
    <w:rsid w:val="00BA1714"/>
    <w:rsid w:val="00BA2A4B"/>
    <w:rsid w:val="00BA48F8"/>
    <w:rsid w:val="00BA5B8D"/>
    <w:rsid w:val="00BA6512"/>
    <w:rsid w:val="00BA6787"/>
    <w:rsid w:val="00BA70E2"/>
    <w:rsid w:val="00BB4C9B"/>
    <w:rsid w:val="00BB50A4"/>
    <w:rsid w:val="00BB54F5"/>
    <w:rsid w:val="00BB72D2"/>
    <w:rsid w:val="00BC09D8"/>
    <w:rsid w:val="00BC2573"/>
    <w:rsid w:val="00BC5B0B"/>
    <w:rsid w:val="00BC60C0"/>
    <w:rsid w:val="00BC7CE3"/>
    <w:rsid w:val="00BD1C87"/>
    <w:rsid w:val="00BD1F25"/>
    <w:rsid w:val="00BD3F82"/>
    <w:rsid w:val="00BD4137"/>
    <w:rsid w:val="00BD55EA"/>
    <w:rsid w:val="00BD582D"/>
    <w:rsid w:val="00BD652E"/>
    <w:rsid w:val="00BE290B"/>
    <w:rsid w:val="00BE313E"/>
    <w:rsid w:val="00BE395F"/>
    <w:rsid w:val="00BE3BC7"/>
    <w:rsid w:val="00BE4BA8"/>
    <w:rsid w:val="00BE5C20"/>
    <w:rsid w:val="00BF01F2"/>
    <w:rsid w:val="00BF04C6"/>
    <w:rsid w:val="00BF1356"/>
    <w:rsid w:val="00BF1693"/>
    <w:rsid w:val="00BF2792"/>
    <w:rsid w:val="00BF2EAD"/>
    <w:rsid w:val="00BF4C12"/>
    <w:rsid w:val="00BF7D54"/>
    <w:rsid w:val="00BF7F6A"/>
    <w:rsid w:val="00C00E03"/>
    <w:rsid w:val="00C0314E"/>
    <w:rsid w:val="00C059CA"/>
    <w:rsid w:val="00C0711D"/>
    <w:rsid w:val="00C10687"/>
    <w:rsid w:val="00C146F8"/>
    <w:rsid w:val="00C1485F"/>
    <w:rsid w:val="00C150CD"/>
    <w:rsid w:val="00C201FF"/>
    <w:rsid w:val="00C20C0F"/>
    <w:rsid w:val="00C21D19"/>
    <w:rsid w:val="00C223CE"/>
    <w:rsid w:val="00C22628"/>
    <w:rsid w:val="00C239BE"/>
    <w:rsid w:val="00C3042E"/>
    <w:rsid w:val="00C32EA9"/>
    <w:rsid w:val="00C35205"/>
    <w:rsid w:val="00C372C5"/>
    <w:rsid w:val="00C4021D"/>
    <w:rsid w:val="00C41D2C"/>
    <w:rsid w:val="00C442C9"/>
    <w:rsid w:val="00C44CB4"/>
    <w:rsid w:val="00C45BCD"/>
    <w:rsid w:val="00C508F1"/>
    <w:rsid w:val="00C50B08"/>
    <w:rsid w:val="00C53FD5"/>
    <w:rsid w:val="00C54C7E"/>
    <w:rsid w:val="00C55FB7"/>
    <w:rsid w:val="00C56058"/>
    <w:rsid w:val="00C5631A"/>
    <w:rsid w:val="00C56C98"/>
    <w:rsid w:val="00C57444"/>
    <w:rsid w:val="00C57E0A"/>
    <w:rsid w:val="00C601A1"/>
    <w:rsid w:val="00C625F4"/>
    <w:rsid w:val="00C65D46"/>
    <w:rsid w:val="00C678A2"/>
    <w:rsid w:val="00C712D2"/>
    <w:rsid w:val="00C7143C"/>
    <w:rsid w:val="00C717F2"/>
    <w:rsid w:val="00C745E5"/>
    <w:rsid w:val="00C74C64"/>
    <w:rsid w:val="00C758F1"/>
    <w:rsid w:val="00C776BA"/>
    <w:rsid w:val="00C77B15"/>
    <w:rsid w:val="00C84FE7"/>
    <w:rsid w:val="00C859E8"/>
    <w:rsid w:val="00C87041"/>
    <w:rsid w:val="00C9044A"/>
    <w:rsid w:val="00C91BA0"/>
    <w:rsid w:val="00C928B9"/>
    <w:rsid w:val="00CA2667"/>
    <w:rsid w:val="00CA3097"/>
    <w:rsid w:val="00CA376A"/>
    <w:rsid w:val="00CA694E"/>
    <w:rsid w:val="00CA7DFE"/>
    <w:rsid w:val="00CB0F7A"/>
    <w:rsid w:val="00CB1362"/>
    <w:rsid w:val="00CB16D2"/>
    <w:rsid w:val="00CB186C"/>
    <w:rsid w:val="00CB2809"/>
    <w:rsid w:val="00CB355A"/>
    <w:rsid w:val="00CB366A"/>
    <w:rsid w:val="00CB5FF1"/>
    <w:rsid w:val="00CB656A"/>
    <w:rsid w:val="00CC1181"/>
    <w:rsid w:val="00CC2AAA"/>
    <w:rsid w:val="00CC471C"/>
    <w:rsid w:val="00CC7A49"/>
    <w:rsid w:val="00CD481E"/>
    <w:rsid w:val="00CD559A"/>
    <w:rsid w:val="00CD6551"/>
    <w:rsid w:val="00CE0795"/>
    <w:rsid w:val="00CE1322"/>
    <w:rsid w:val="00CE27B7"/>
    <w:rsid w:val="00CE7343"/>
    <w:rsid w:val="00CE796F"/>
    <w:rsid w:val="00CF7496"/>
    <w:rsid w:val="00CF76A3"/>
    <w:rsid w:val="00D00B61"/>
    <w:rsid w:val="00D01C04"/>
    <w:rsid w:val="00D021E0"/>
    <w:rsid w:val="00D027B7"/>
    <w:rsid w:val="00D02C89"/>
    <w:rsid w:val="00D0378E"/>
    <w:rsid w:val="00D038A7"/>
    <w:rsid w:val="00D05F5C"/>
    <w:rsid w:val="00D0616F"/>
    <w:rsid w:val="00D10094"/>
    <w:rsid w:val="00D1027C"/>
    <w:rsid w:val="00D11909"/>
    <w:rsid w:val="00D12BA0"/>
    <w:rsid w:val="00D12BFC"/>
    <w:rsid w:val="00D135CE"/>
    <w:rsid w:val="00D13606"/>
    <w:rsid w:val="00D13930"/>
    <w:rsid w:val="00D162E0"/>
    <w:rsid w:val="00D170FE"/>
    <w:rsid w:val="00D21D2B"/>
    <w:rsid w:val="00D22050"/>
    <w:rsid w:val="00D240EB"/>
    <w:rsid w:val="00D262C0"/>
    <w:rsid w:val="00D306AC"/>
    <w:rsid w:val="00D31EDC"/>
    <w:rsid w:val="00D326D1"/>
    <w:rsid w:val="00D32A22"/>
    <w:rsid w:val="00D3439C"/>
    <w:rsid w:val="00D42438"/>
    <w:rsid w:val="00D43B7A"/>
    <w:rsid w:val="00D46A0E"/>
    <w:rsid w:val="00D47CD3"/>
    <w:rsid w:val="00D5289F"/>
    <w:rsid w:val="00D564FF"/>
    <w:rsid w:val="00D610DE"/>
    <w:rsid w:val="00D62F0E"/>
    <w:rsid w:val="00D630A0"/>
    <w:rsid w:val="00D63442"/>
    <w:rsid w:val="00D63BFA"/>
    <w:rsid w:val="00D652F9"/>
    <w:rsid w:val="00D6553E"/>
    <w:rsid w:val="00D659C5"/>
    <w:rsid w:val="00D65DB2"/>
    <w:rsid w:val="00D665B4"/>
    <w:rsid w:val="00D67E39"/>
    <w:rsid w:val="00D67F06"/>
    <w:rsid w:val="00D72E56"/>
    <w:rsid w:val="00D73760"/>
    <w:rsid w:val="00D73F2A"/>
    <w:rsid w:val="00D746BB"/>
    <w:rsid w:val="00D75243"/>
    <w:rsid w:val="00D76BC8"/>
    <w:rsid w:val="00D8206D"/>
    <w:rsid w:val="00D837C8"/>
    <w:rsid w:val="00D83DEE"/>
    <w:rsid w:val="00D84166"/>
    <w:rsid w:val="00D84B84"/>
    <w:rsid w:val="00D86FFB"/>
    <w:rsid w:val="00D87F71"/>
    <w:rsid w:val="00D9091F"/>
    <w:rsid w:val="00D90B4D"/>
    <w:rsid w:val="00D920FB"/>
    <w:rsid w:val="00D92931"/>
    <w:rsid w:val="00D945CC"/>
    <w:rsid w:val="00D96176"/>
    <w:rsid w:val="00D96B2A"/>
    <w:rsid w:val="00D97C84"/>
    <w:rsid w:val="00D97F2C"/>
    <w:rsid w:val="00DA20F3"/>
    <w:rsid w:val="00DA2395"/>
    <w:rsid w:val="00DA2716"/>
    <w:rsid w:val="00DA3636"/>
    <w:rsid w:val="00DA572D"/>
    <w:rsid w:val="00DA7CB7"/>
    <w:rsid w:val="00DA7E59"/>
    <w:rsid w:val="00DB083B"/>
    <w:rsid w:val="00DB29AF"/>
    <w:rsid w:val="00DB43ED"/>
    <w:rsid w:val="00DB46CA"/>
    <w:rsid w:val="00DB498B"/>
    <w:rsid w:val="00DC0E41"/>
    <w:rsid w:val="00DC4C7F"/>
    <w:rsid w:val="00DC5608"/>
    <w:rsid w:val="00DC747F"/>
    <w:rsid w:val="00DD061E"/>
    <w:rsid w:val="00DD120B"/>
    <w:rsid w:val="00DD2224"/>
    <w:rsid w:val="00DD42CA"/>
    <w:rsid w:val="00DD5202"/>
    <w:rsid w:val="00DE1803"/>
    <w:rsid w:val="00DE1C2E"/>
    <w:rsid w:val="00DE312D"/>
    <w:rsid w:val="00DE5D29"/>
    <w:rsid w:val="00DE5F70"/>
    <w:rsid w:val="00DF2C98"/>
    <w:rsid w:val="00DF370C"/>
    <w:rsid w:val="00DF7117"/>
    <w:rsid w:val="00E00118"/>
    <w:rsid w:val="00E00AA9"/>
    <w:rsid w:val="00E00CD8"/>
    <w:rsid w:val="00E01336"/>
    <w:rsid w:val="00E0235D"/>
    <w:rsid w:val="00E030CA"/>
    <w:rsid w:val="00E0311A"/>
    <w:rsid w:val="00E031FC"/>
    <w:rsid w:val="00E03C6D"/>
    <w:rsid w:val="00E0487E"/>
    <w:rsid w:val="00E04D14"/>
    <w:rsid w:val="00E076A9"/>
    <w:rsid w:val="00E07E51"/>
    <w:rsid w:val="00E1142F"/>
    <w:rsid w:val="00E12903"/>
    <w:rsid w:val="00E12C73"/>
    <w:rsid w:val="00E14595"/>
    <w:rsid w:val="00E14D48"/>
    <w:rsid w:val="00E14D4E"/>
    <w:rsid w:val="00E216C6"/>
    <w:rsid w:val="00E2334E"/>
    <w:rsid w:val="00E2406C"/>
    <w:rsid w:val="00E24D21"/>
    <w:rsid w:val="00E30402"/>
    <w:rsid w:val="00E3153E"/>
    <w:rsid w:val="00E33C83"/>
    <w:rsid w:val="00E3605B"/>
    <w:rsid w:val="00E379EF"/>
    <w:rsid w:val="00E4008F"/>
    <w:rsid w:val="00E417EF"/>
    <w:rsid w:val="00E41D6D"/>
    <w:rsid w:val="00E515C8"/>
    <w:rsid w:val="00E52F79"/>
    <w:rsid w:val="00E55768"/>
    <w:rsid w:val="00E55C69"/>
    <w:rsid w:val="00E57A5F"/>
    <w:rsid w:val="00E57C57"/>
    <w:rsid w:val="00E608F4"/>
    <w:rsid w:val="00E61E78"/>
    <w:rsid w:val="00E62B32"/>
    <w:rsid w:val="00E645DC"/>
    <w:rsid w:val="00E65793"/>
    <w:rsid w:val="00E66933"/>
    <w:rsid w:val="00E6768B"/>
    <w:rsid w:val="00E67E3E"/>
    <w:rsid w:val="00E73208"/>
    <w:rsid w:val="00E74C1D"/>
    <w:rsid w:val="00E753A6"/>
    <w:rsid w:val="00E765D0"/>
    <w:rsid w:val="00E80C15"/>
    <w:rsid w:val="00E813A3"/>
    <w:rsid w:val="00E81586"/>
    <w:rsid w:val="00E84E94"/>
    <w:rsid w:val="00E850EA"/>
    <w:rsid w:val="00E85826"/>
    <w:rsid w:val="00E8599C"/>
    <w:rsid w:val="00E8681F"/>
    <w:rsid w:val="00E86855"/>
    <w:rsid w:val="00E9020B"/>
    <w:rsid w:val="00E90275"/>
    <w:rsid w:val="00E92E60"/>
    <w:rsid w:val="00E9352B"/>
    <w:rsid w:val="00E9380A"/>
    <w:rsid w:val="00E93CC5"/>
    <w:rsid w:val="00E9540C"/>
    <w:rsid w:val="00E95700"/>
    <w:rsid w:val="00E95E71"/>
    <w:rsid w:val="00E9685C"/>
    <w:rsid w:val="00E97870"/>
    <w:rsid w:val="00E97E78"/>
    <w:rsid w:val="00EA2CF0"/>
    <w:rsid w:val="00EA544C"/>
    <w:rsid w:val="00EA6F96"/>
    <w:rsid w:val="00EA72DD"/>
    <w:rsid w:val="00EA76BA"/>
    <w:rsid w:val="00EA7CDB"/>
    <w:rsid w:val="00EB0F18"/>
    <w:rsid w:val="00EB1FB2"/>
    <w:rsid w:val="00EB4D66"/>
    <w:rsid w:val="00EB6B1F"/>
    <w:rsid w:val="00EB7024"/>
    <w:rsid w:val="00EB7F92"/>
    <w:rsid w:val="00EC12F2"/>
    <w:rsid w:val="00EC143C"/>
    <w:rsid w:val="00EC1AEA"/>
    <w:rsid w:val="00EC24AA"/>
    <w:rsid w:val="00EC2A8A"/>
    <w:rsid w:val="00EC33D3"/>
    <w:rsid w:val="00EC4369"/>
    <w:rsid w:val="00EC6637"/>
    <w:rsid w:val="00EC6EE1"/>
    <w:rsid w:val="00EC7AF6"/>
    <w:rsid w:val="00ED3FD4"/>
    <w:rsid w:val="00ED4427"/>
    <w:rsid w:val="00ED449E"/>
    <w:rsid w:val="00ED5179"/>
    <w:rsid w:val="00ED594B"/>
    <w:rsid w:val="00EE0D48"/>
    <w:rsid w:val="00EE14EA"/>
    <w:rsid w:val="00EE19CD"/>
    <w:rsid w:val="00EE2357"/>
    <w:rsid w:val="00EE63E2"/>
    <w:rsid w:val="00EF622D"/>
    <w:rsid w:val="00F009FC"/>
    <w:rsid w:val="00F01490"/>
    <w:rsid w:val="00F0161C"/>
    <w:rsid w:val="00F01C60"/>
    <w:rsid w:val="00F02CED"/>
    <w:rsid w:val="00F04903"/>
    <w:rsid w:val="00F04FF0"/>
    <w:rsid w:val="00F05B4B"/>
    <w:rsid w:val="00F06E76"/>
    <w:rsid w:val="00F1164F"/>
    <w:rsid w:val="00F11D84"/>
    <w:rsid w:val="00F11DDD"/>
    <w:rsid w:val="00F1300B"/>
    <w:rsid w:val="00F13B23"/>
    <w:rsid w:val="00F14441"/>
    <w:rsid w:val="00F14F9D"/>
    <w:rsid w:val="00F16CC6"/>
    <w:rsid w:val="00F16FDA"/>
    <w:rsid w:val="00F17FCE"/>
    <w:rsid w:val="00F20273"/>
    <w:rsid w:val="00F22A45"/>
    <w:rsid w:val="00F22DEB"/>
    <w:rsid w:val="00F23EEA"/>
    <w:rsid w:val="00F2619B"/>
    <w:rsid w:val="00F27E20"/>
    <w:rsid w:val="00F307A4"/>
    <w:rsid w:val="00F30DA7"/>
    <w:rsid w:val="00F310F9"/>
    <w:rsid w:val="00F3160F"/>
    <w:rsid w:val="00F31D3E"/>
    <w:rsid w:val="00F329F9"/>
    <w:rsid w:val="00F340D2"/>
    <w:rsid w:val="00F34FD2"/>
    <w:rsid w:val="00F37BA5"/>
    <w:rsid w:val="00F421CF"/>
    <w:rsid w:val="00F4234C"/>
    <w:rsid w:val="00F473C1"/>
    <w:rsid w:val="00F476ED"/>
    <w:rsid w:val="00F511CE"/>
    <w:rsid w:val="00F522C0"/>
    <w:rsid w:val="00F5432F"/>
    <w:rsid w:val="00F5485A"/>
    <w:rsid w:val="00F54D1B"/>
    <w:rsid w:val="00F56ECB"/>
    <w:rsid w:val="00F571A1"/>
    <w:rsid w:val="00F57D15"/>
    <w:rsid w:val="00F607C3"/>
    <w:rsid w:val="00F607F0"/>
    <w:rsid w:val="00F61819"/>
    <w:rsid w:val="00F63762"/>
    <w:rsid w:val="00F65924"/>
    <w:rsid w:val="00F679F3"/>
    <w:rsid w:val="00F70B64"/>
    <w:rsid w:val="00F71311"/>
    <w:rsid w:val="00F716D0"/>
    <w:rsid w:val="00F71879"/>
    <w:rsid w:val="00F871A1"/>
    <w:rsid w:val="00F90236"/>
    <w:rsid w:val="00F902D3"/>
    <w:rsid w:val="00F90D28"/>
    <w:rsid w:val="00F91B2E"/>
    <w:rsid w:val="00F9248D"/>
    <w:rsid w:val="00F94844"/>
    <w:rsid w:val="00F94FC6"/>
    <w:rsid w:val="00FA0D0D"/>
    <w:rsid w:val="00FA1BD6"/>
    <w:rsid w:val="00FA4785"/>
    <w:rsid w:val="00FA68E5"/>
    <w:rsid w:val="00FA7CCF"/>
    <w:rsid w:val="00FB24BE"/>
    <w:rsid w:val="00FB26E1"/>
    <w:rsid w:val="00FB456C"/>
    <w:rsid w:val="00FB603B"/>
    <w:rsid w:val="00FB6ECA"/>
    <w:rsid w:val="00FB7D4D"/>
    <w:rsid w:val="00FC17EE"/>
    <w:rsid w:val="00FC5862"/>
    <w:rsid w:val="00FC591F"/>
    <w:rsid w:val="00FC5C0D"/>
    <w:rsid w:val="00FC66AE"/>
    <w:rsid w:val="00FD1324"/>
    <w:rsid w:val="00FD285E"/>
    <w:rsid w:val="00FD53D2"/>
    <w:rsid w:val="00FD6860"/>
    <w:rsid w:val="00FE0191"/>
    <w:rsid w:val="00FE2E76"/>
    <w:rsid w:val="00FE40A9"/>
    <w:rsid w:val="00FF1F9F"/>
    <w:rsid w:val="00FF210C"/>
    <w:rsid w:val="00FF3846"/>
    <w:rsid w:val="00FF4F17"/>
    <w:rsid w:val="00FF4FC5"/>
    <w:rsid w:val="00FF61A3"/>
    <w:rsid w:val="00FF6420"/>
    <w:rsid w:val="00FF6449"/>
    <w:rsid w:val="00FF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E2F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EBB"/>
    <w:rPr>
      <w:rFonts w:ascii="Arial" w:hAnsi="Arial"/>
      <w:sz w:val="22"/>
      <w:szCs w:val="24"/>
      <w:lang w:val="en-GB"/>
    </w:rPr>
  </w:style>
  <w:style w:type="paragraph" w:styleId="Heading1">
    <w:name w:val="heading 1"/>
    <w:aliases w:val="Section Heading,First level,T1,h1,PR9,Section,level2 hdg"/>
    <w:basedOn w:val="Normal"/>
    <w:next w:val="Normal"/>
    <w:autoRedefine/>
    <w:qFormat/>
    <w:rsid w:val="009F5EBB"/>
    <w:pPr>
      <w:keepNext/>
      <w:numPr>
        <w:numId w:val="12"/>
      </w:numPr>
      <w:pBdr>
        <w:top w:val="single" w:sz="4" w:space="1" w:color="auto"/>
        <w:bottom w:val="single" w:sz="4" w:space="1" w:color="auto"/>
      </w:pBdr>
      <w:tabs>
        <w:tab w:val="clear" w:pos="541"/>
        <w:tab w:val="num" w:pos="792"/>
      </w:tabs>
      <w:spacing w:after="120"/>
      <w:ind w:left="792"/>
      <w:jc w:val="center"/>
      <w:outlineLvl w:val="0"/>
    </w:pPr>
    <w:rPr>
      <w:b/>
      <w:bCs/>
      <w:sz w:val="28"/>
      <w:lang w:val="en-IE"/>
    </w:rPr>
  </w:style>
  <w:style w:type="paragraph" w:styleId="Heading2">
    <w:name w:val="heading 2"/>
    <w:aliases w:val="Reset numbering,Second level,T2,h2,PR10"/>
    <w:basedOn w:val="Normal"/>
    <w:next w:val="Normal"/>
    <w:qFormat/>
    <w:rsid w:val="009F5EBB"/>
    <w:pPr>
      <w:keepNext/>
      <w:numPr>
        <w:ilvl w:val="1"/>
        <w:numId w:val="12"/>
      </w:numPr>
      <w:tabs>
        <w:tab w:val="clear" w:pos="937"/>
        <w:tab w:val="num" w:pos="1512"/>
      </w:tabs>
      <w:spacing w:after="120"/>
      <w:ind w:left="1512" w:hanging="360"/>
      <w:jc w:val="both"/>
      <w:outlineLvl w:val="1"/>
    </w:pPr>
    <w:rPr>
      <w:rFonts w:cs="Arial"/>
      <w:b/>
      <w:sz w:val="24"/>
      <w:szCs w:val="22"/>
    </w:rPr>
  </w:style>
  <w:style w:type="paragraph" w:styleId="Heading3">
    <w:name w:val="heading 3"/>
    <w:aliases w:val=".,Level 1 - 1,H3,Third level,T3,PR11"/>
    <w:basedOn w:val="Normal"/>
    <w:next w:val="Normal"/>
    <w:qFormat/>
    <w:rsid w:val="009F5EBB"/>
    <w:pPr>
      <w:keepNext/>
      <w:numPr>
        <w:ilvl w:val="2"/>
        <w:numId w:val="12"/>
      </w:numPr>
      <w:tabs>
        <w:tab w:val="clear" w:pos="901"/>
        <w:tab w:val="num" w:pos="2232"/>
      </w:tabs>
      <w:ind w:left="2232" w:hanging="360"/>
      <w:outlineLvl w:val="2"/>
    </w:pPr>
    <w:rPr>
      <w:b/>
      <w:bCs/>
      <w:sz w:val="28"/>
    </w:rPr>
  </w:style>
  <w:style w:type="paragraph" w:styleId="Heading4">
    <w:name w:val="heading 4"/>
    <w:aliases w:val="Level 2 - a,Fourth level,T4,PR12,Sub-Minor"/>
    <w:basedOn w:val="Normal"/>
    <w:next w:val="Normal"/>
    <w:qFormat/>
    <w:rsid w:val="009F5EBB"/>
    <w:pPr>
      <w:keepNext/>
      <w:numPr>
        <w:numId w:val="11"/>
      </w:numPr>
      <w:tabs>
        <w:tab w:val="clear" w:pos="720"/>
        <w:tab w:val="num" w:pos="1418"/>
      </w:tabs>
      <w:spacing w:before="240" w:after="60"/>
      <w:ind w:left="1418" w:hanging="567"/>
      <w:outlineLvl w:val="3"/>
    </w:pPr>
    <w:rPr>
      <w:b/>
      <w:bCs/>
      <w:sz w:val="28"/>
      <w:szCs w:val="28"/>
    </w:rPr>
  </w:style>
  <w:style w:type="paragraph" w:styleId="Heading5">
    <w:name w:val="heading 5"/>
    <w:aliases w:val="Level 3 - i,Appendix1,PR13,Block Label,test"/>
    <w:basedOn w:val="Normal"/>
    <w:next w:val="Normal"/>
    <w:qFormat/>
    <w:rsid w:val="009F5EBB"/>
    <w:pPr>
      <w:numPr>
        <w:ilvl w:val="4"/>
        <w:numId w:val="12"/>
      </w:numPr>
      <w:tabs>
        <w:tab w:val="clear" w:pos="1189"/>
        <w:tab w:val="num" w:pos="3672"/>
      </w:tabs>
      <w:spacing w:before="240" w:after="60"/>
      <w:ind w:left="3672" w:hanging="360"/>
      <w:outlineLvl w:val="4"/>
    </w:pPr>
    <w:rPr>
      <w:b/>
      <w:bCs/>
      <w:i/>
      <w:iCs/>
      <w:sz w:val="26"/>
      <w:szCs w:val="26"/>
    </w:rPr>
  </w:style>
  <w:style w:type="paragraph" w:styleId="Heading6">
    <w:name w:val="heading 6"/>
    <w:aliases w:val="Legal Level 1.,Appendix 2,PR14"/>
    <w:basedOn w:val="Normal"/>
    <w:next w:val="Normal"/>
    <w:qFormat/>
    <w:rsid w:val="009F5EBB"/>
    <w:pPr>
      <w:numPr>
        <w:ilvl w:val="5"/>
        <w:numId w:val="12"/>
      </w:numPr>
      <w:tabs>
        <w:tab w:val="clear" w:pos="1333"/>
        <w:tab w:val="num" w:pos="4392"/>
      </w:tabs>
      <w:spacing w:before="240" w:after="60"/>
      <w:ind w:left="4392" w:hanging="360"/>
      <w:outlineLvl w:val="5"/>
    </w:pPr>
    <w:rPr>
      <w:rFonts w:ascii="Times New Roman" w:hAnsi="Times New Roman"/>
      <w:b/>
      <w:bCs/>
      <w:szCs w:val="22"/>
    </w:rPr>
  </w:style>
  <w:style w:type="paragraph" w:styleId="Heading7">
    <w:name w:val="heading 7"/>
    <w:aliases w:val="Legal Level 1.1.,Appendix Header"/>
    <w:basedOn w:val="Normal"/>
    <w:next w:val="Normal"/>
    <w:qFormat/>
    <w:rsid w:val="009F5EBB"/>
    <w:pPr>
      <w:numPr>
        <w:ilvl w:val="6"/>
        <w:numId w:val="12"/>
      </w:numPr>
      <w:tabs>
        <w:tab w:val="clear" w:pos="1477"/>
        <w:tab w:val="num" w:pos="5112"/>
      </w:tabs>
      <w:spacing w:before="240" w:after="60"/>
      <w:ind w:left="5112" w:hanging="360"/>
      <w:outlineLvl w:val="6"/>
    </w:pPr>
    <w:rPr>
      <w:rFonts w:ascii="Times New Roman" w:hAnsi="Times New Roman"/>
      <w:sz w:val="24"/>
    </w:rPr>
  </w:style>
  <w:style w:type="paragraph" w:styleId="Heading8">
    <w:name w:val="heading 8"/>
    <w:aliases w:val="Legal Level 1.1.1."/>
    <w:basedOn w:val="Normal"/>
    <w:next w:val="Normal"/>
    <w:qFormat/>
    <w:rsid w:val="009F5EBB"/>
    <w:pPr>
      <w:numPr>
        <w:ilvl w:val="7"/>
        <w:numId w:val="12"/>
      </w:numPr>
      <w:tabs>
        <w:tab w:val="clear" w:pos="1621"/>
        <w:tab w:val="num" w:pos="5832"/>
      </w:tabs>
      <w:spacing w:before="240" w:after="60"/>
      <w:ind w:left="5832" w:hanging="360"/>
      <w:outlineLvl w:val="7"/>
    </w:pPr>
    <w:rPr>
      <w:rFonts w:ascii="Times New Roman" w:hAnsi="Times New Roman"/>
      <w:i/>
      <w:iCs/>
      <w:sz w:val="24"/>
    </w:rPr>
  </w:style>
  <w:style w:type="paragraph" w:styleId="Heading9">
    <w:name w:val="heading 9"/>
    <w:aliases w:val="Legal Level 1.1.1.1."/>
    <w:basedOn w:val="Normal"/>
    <w:next w:val="Normal"/>
    <w:qFormat/>
    <w:rsid w:val="009F5EBB"/>
    <w:pPr>
      <w:numPr>
        <w:ilvl w:val="8"/>
        <w:numId w:val="12"/>
      </w:numPr>
      <w:tabs>
        <w:tab w:val="clear" w:pos="1765"/>
        <w:tab w:val="num" w:pos="6552"/>
      </w:tabs>
      <w:spacing w:before="240" w:after="60"/>
      <w:ind w:left="6552" w:hanging="3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sid w:val="009F5EBB"/>
    <w:rPr>
      <w:rFonts w:ascii="Arial" w:eastAsia="MS Mincho" w:hAnsi="Arial"/>
      <w:sz w:val="22"/>
      <w:szCs w:val="24"/>
      <w:lang w:val="en-GB" w:eastAsia="en-US" w:bidi="ar-SA"/>
    </w:rPr>
  </w:style>
  <w:style w:type="paragraph" w:styleId="Header">
    <w:name w:val="header"/>
    <w:basedOn w:val="Normal"/>
    <w:link w:val="HeaderChar"/>
    <w:rsid w:val="009F5EBB"/>
    <w:pPr>
      <w:tabs>
        <w:tab w:val="center" w:pos="4153"/>
        <w:tab w:val="right" w:pos="8306"/>
      </w:tabs>
    </w:pPr>
    <w:rPr>
      <w:rFonts w:eastAsia="MS Mincho"/>
    </w:rPr>
  </w:style>
  <w:style w:type="character" w:customStyle="1" w:styleId="FooterChar">
    <w:name w:val="Footer Char"/>
    <w:link w:val="Footer"/>
    <w:semiHidden/>
    <w:rsid w:val="009F5EBB"/>
    <w:rPr>
      <w:rFonts w:ascii="Arial" w:eastAsia="MS Mincho" w:hAnsi="Arial"/>
      <w:sz w:val="22"/>
      <w:szCs w:val="24"/>
      <w:lang w:val="en-GB" w:eastAsia="en-US" w:bidi="ar-SA"/>
    </w:rPr>
  </w:style>
  <w:style w:type="paragraph" w:styleId="Footer">
    <w:name w:val="footer"/>
    <w:basedOn w:val="Normal"/>
    <w:link w:val="FooterChar"/>
    <w:rsid w:val="009F5EBB"/>
    <w:pPr>
      <w:tabs>
        <w:tab w:val="center" w:pos="4153"/>
        <w:tab w:val="right" w:pos="8306"/>
      </w:tabs>
    </w:pPr>
    <w:rPr>
      <w:rFonts w:eastAsia="MS Mincho"/>
    </w:rPr>
  </w:style>
  <w:style w:type="paragraph" w:customStyle="1" w:styleId="APNUMHEAD1">
    <w:name w:val="AP NUM HEAD 1"/>
    <w:rsid w:val="0081218A"/>
    <w:pPr>
      <w:keepNext/>
      <w:pageBreakBefore/>
      <w:numPr>
        <w:numId w:val="1"/>
      </w:numPr>
      <w:spacing w:before="60" w:after="180"/>
    </w:pPr>
    <w:rPr>
      <w:rFonts w:ascii="Arial" w:hAnsi="Arial"/>
      <w:b/>
      <w:caps/>
      <w:sz w:val="28"/>
      <w:lang w:val="en-GB"/>
    </w:rPr>
  </w:style>
  <w:style w:type="paragraph" w:customStyle="1" w:styleId="APNUMHEAD2">
    <w:name w:val="AP NUM HEAD 2"/>
    <w:rsid w:val="006E6626"/>
    <w:pPr>
      <w:keepNext/>
      <w:numPr>
        <w:ilvl w:val="1"/>
        <w:numId w:val="1"/>
      </w:numPr>
      <w:spacing w:before="240" w:after="120"/>
    </w:pPr>
    <w:rPr>
      <w:rFonts w:ascii="Arial" w:hAnsi="Arial"/>
      <w:b/>
      <w:caps/>
      <w:sz w:val="24"/>
      <w:lang w:val="en-GB"/>
    </w:rPr>
  </w:style>
  <w:style w:type="paragraph" w:customStyle="1" w:styleId="APNUMHEAD3">
    <w:name w:val="AP NUM HEAD 3"/>
    <w:next w:val="Normal"/>
    <w:link w:val="APNUMHEAD3Char"/>
    <w:rsid w:val="008E0147"/>
    <w:pPr>
      <w:keepNext/>
      <w:numPr>
        <w:ilvl w:val="2"/>
        <w:numId w:val="1"/>
      </w:numPr>
      <w:spacing w:before="120" w:after="120"/>
    </w:pPr>
    <w:rPr>
      <w:rFonts w:ascii="Arial" w:hAnsi="Arial"/>
      <w:b/>
      <w:color w:val="000000"/>
      <w:sz w:val="24"/>
      <w:lang w:val="en-GB"/>
    </w:rPr>
  </w:style>
  <w:style w:type="character" w:customStyle="1" w:styleId="APNUMHEAD3Char">
    <w:name w:val="AP NUM HEAD 3 Char"/>
    <w:link w:val="APNUMHEAD3"/>
    <w:rsid w:val="008E0147"/>
    <w:rPr>
      <w:rFonts w:ascii="Arial" w:hAnsi="Arial"/>
      <w:b/>
      <w:color w:val="000000"/>
      <w:sz w:val="24"/>
      <w:lang w:val="en-GB"/>
    </w:rPr>
  </w:style>
  <w:style w:type="paragraph" w:customStyle="1" w:styleId="APNUMHEAD4">
    <w:name w:val="AP NUM HEAD 4"/>
    <w:rsid w:val="006E6626"/>
    <w:pPr>
      <w:keepNext/>
      <w:numPr>
        <w:ilvl w:val="3"/>
        <w:numId w:val="1"/>
      </w:numPr>
      <w:spacing w:before="120" w:after="120"/>
    </w:pPr>
    <w:rPr>
      <w:rFonts w:ascii="Arial" w:hAnsi="Arial"/>
      <w:b/>
      <w:color w:val="000000"/>
      <w:sz w:val="24"/>
      <w:lang w:val="en-GB"/>
    </w:rPr>
  </w:style>
  <w:style w:type="paragraph" w:styleId="BalloonText">
    <w:name w:val="Balloon Text"/>
    <w:basedOn w:val="Normal"/>
    <w:semiHidden/>
    <w:rsid w:val="009F5EBB"/>
    <w:rPr>
      <w:rFonts w:ascii="Tahoma" w:hAnsi="Tahoma" w:cs="Tahoma"/>
      <w:sz w:val="16"/>
      <w:szCs w:val="16"/>
    </w:rPr>
  </w:style>
  <w:style w:type="paragraph" w:styleId="Caption">
    <w:name w:val="caption"/>
    <w:basedOn w:val="Normal"/>
    <w:next w:val="Normal"/>
    <w:qFormat/>
    <w:rsid w:val="009F5EBB"/>
    <w:pPr>
      <w:keepNext/>
      <w:spacing w:before="120" w:after="120"/>
      <w:ind w:left="851"/>
    </w:pPr>
    <w:rPr>
      <w:b/>
      <w:bCs/>
      <w:sz w:val="20"/>
      <w:szCs w:val="20"/>
      <w:lang w:val="en-IE" w:eastAsia="en-GB"/>
    </w:rPr>
  </w:style>
  <w:style w:type="paragraph" w:customStyle="1" w:styleId="CERAPPENDIXBODY">
    <w:name w:val="CER APPENDIX BODY"/>
    <w:link w:val="CERAPPENDIXBODYChar"/>
    <w:rsid w:val="009F5EBB"/>
    <w:pPr>
      <w:numPr>
        <w:ilvl w:val="1"/>
        <w:numId w:val="9"/>
      </w:numPr>
      <w:tabs>
        <w:tab w:val="clear" w:pos="-1049"/>
        <w:tab w:val="left" w:pos="851"/>
        <w:tab w:val="num" w:pos="1440"/>
      </w:tabs>
      <w:spacing w:before="120" w:after="120"/>
      <w:ind w:left="1440" w:hanging="360"/>
      <w:jc w:val="both"/>
    </w:pPr>
    <w:rPr>
      <w:rFonts w:ascii="Arial" w:hAnsi="Arial"/>
      <w:color w:val="000000"/>
      <w:sz w:val="22"/>
      <w:lang w:val="en-GB"/>
    </w:rPr>
  </w:style>
  <w:style w:type="character" w:customStyle="1" w:styleId="CERAPPENDIXBODYChar">
    <w:name w:val="CER APPENDIX BODY Char"/>
    <w:link w:val="CERAPPENDIXBODY"/>
    <w:rsid w:val="009F5EBB"/>
    <w:rPr>
      <w:rFonts w:ascii="Arial" w:hAnsi="Arial"/>
      <w:color w:val="000000"/>
      <w:sz w:val="22"/>
      <w:lang w:val="en-GB" w:eastAsia="en-US" w:bidi="ar-SA"/>
    </w:rPr>
  </w:style>
  <w:style w:type="paragraph" w:customStyle="1" w:styleId="CERAPPENDIXHEADING1">
    <w:name w:val="CER APPENDIX HEADING 1"/>
    <w:next w:val="Normal"/>
    <w:rsid w:val="009F5EBB"/>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NumHeading">
    <w:name w:val="CER Appendix Num Heading"/>
    <w:next w:val="Normal"/>
    <w:rsid w:val="009F5EBB"/>
    <w:pPr>
      <w:keepNext/>
      <w:numPr>
        <w:numId w:val="2"/>
      </w:numPr>
      <w:tabs>
        <w:tab w:val="clear" w:pos="851"/>
      </w:tabs>
      <w:spacing w:before="120" w:after="120"/>
      <w:ind w:left="0" w:firstLine="0"/>
    </w:pPr>
    <w:rPr>
      <w:rFonts w:ascii="Arial" w:hAnsi="Arial"/>
      <w:b/>
      <w:sz w:val="22"/>
      <w:szCs w:val="24"/>
      <w:lang w:val="en-IE"/>
    </w:rPr>
  </w:style>
  <w:style w:type="paragraph" w:customStyle="1" w:styleId="CERBODY">
    <w:name w:val="CER BODY"/>
    <w:link w:val="CERBODYCharChar"/>
    <w:rsid w:val="009F5EBB"/>
    <w:pPr>
      <w:numPr>
        <w:ilvl w:val="1"/>
        <w:numId w:val="3"/>
      </w:numPr>
      <w:spacing w:before="120" w:after="120"/>
      <w:jc w:val="both"/>
    </w:pPr>
    <w:rPr>
      <w:rFonts w:ascii="Arial" w:hAnsi="Arial"/>
      <w:sz w:val="22"/>
      <w:szCs w:val="22"/>
      <w:lang w:val="en-GB"/>
    </w:rPr>
  </w:style>
  <w:style w:type="character" w:customStyle="1" w:styleId="CERBODYCharChar">
    <w:name w:val="CER BODY Char Char"/>
    <w:link w:val="CERBODY"/>
    <w:rsid w:val="009F5EBB"/>
    <w:rPr>
      <w:rFonts w:ascii="Arial" w:hAnsi="Arial"/>
      <w:sz w:val="22"/>
      <w:szCs w:val="22"/>
      <w:lang w:val="en-GB" w:eastAsia="en-US" w:bidi="ar-SA"/>
    </w:rPr>
  </w:style>
  <w:style w:type="character" w:customStyle="1" w:styleId="CERBODYCharChar1">
    <w:name w:val="CER BODY Char Char1"/>
    <w:rsid w:val="009F5EBB"/>
    <w:rPr>
      <w:rFonts w:ascii="Arial" w:hAnsi="Arial"/>
      <w:sz w:val="22"/>
      <w:szCs w:val="22"/>
      <w:lang w:val="en-GB" w:eastAsia="en-US" w:bidi="ar-SA"/>
    </w:rPr>
  </w:style>
  <w:style w:type="paragraph" w:customStyle="1" w:styleId="CERBodyManual">
    <w:name w:val="CER Body Manual"/>
    <w:next w:val="CERBODY"/>
    <w:link w:val="CERBodyManualChar"/>
    <w:rsid w:val="009F5EBB"/>
    <w:pPr>
      <w:tabs>
        <w:tab w:val="left" w:pos="851"/>
      </w:tabs>
      <w:spacing w:before="120" w:after="120"/>
      <w:ind w:left="851" w:hanging="851"/>
    </w:pPr>
    <w:rPr>
      <w:rFonts w:ascii="Arial" w:hAnsi="Arial"/>
      <w:sz w:val="22"/>
      <w:szCs w:val="22"/>
      <w:lang w:val="en-GB"/>
    </w:rPr>
  </w:style>
  <w:style w:type="character" w:customStyle="1" w:styleId="CERBodyManualChar">
    <w:name w:val="CER Body Manual Char"/>
    <w:basedOn w:val="CERBODYCharChar1"/>
    <w:link w:val="CERBodyManual"/>
    <w:rsid w:val="009F5EBB"/>
    <w:rPr>
      <w:rFonts w:ascii="Arial" w:hAnsi="Arial"/>
      <w:sz w:val="22"/>
      <w:szCs w:val="22"/>
      <w:lang w:val="en-GB" w:eastAsia="en-US" w:bidi="ar-SA"/>
    </w:rPr>
  </w:style>
  <w:style w:type="character" w:customStyle="1" w:styleId="CERBodyManualCharChar">
    <w:name w:val="CER Body Manual Char Char"/>
    <w:rsid w:val="009F5EBB"/>
    <w:rPr>
      <w:rFonts w:ascii="Arial" w:hAnsi="Arial"/>
      <w:sz w:val="22"/>
      <w:szCs w:val="22"/>
      <w:lang w:val="en-GB" w:eastAsia="en-US" w:bidi="ar-SA"/>
    </w:rPr>
  </w:style>
  <w:style w:type="paragraph" w:customStyle="1" w:styleId="CERBODYUnnumbered">
    <w:name w:val="CER BODY Unnumbered"/>
    <w:link w:val="CERBODYUnnumberedChar"/>
    <w:rsid w:val="009F5EBB"/>
    <w:pPr>
      <w:spacing w:before="120" w:after="120"/>
      <w:ind w:left="851"/>
      <w:jc w:val="both"/>
    </w:pPr>
    <w:rPr>
      <w:rFonts w:ascii="Arial" w:hAnsi="Arial"/>
      <w:sz w:val="22"/>
      <w:szCs w:val="22"/>
      <w:lang w:val="en-GB"/>
    </w:rPr>
  </w:style>
  <w:style w:type="character" w:customStyle="1" w:styleId="CERBODYUnnumberedChar">
    <w:name w:val="CER BODY Unnumbered Char"/>
    <w:link w:val="CERBODYUnnumbered"/>
    <w:rsid w:val="009F5EBB"/>
    <w:rPr>
      <w:rFonts w:ascii="Arial" w:hAnsi="Arial"/>
      <w:sz w:val="22"/>
      <w:szCs w:val="22"/>
      <w:lang w:val="en-GB" w:eastAsia="en-US" w:bidi="ar-SA"/>
    </w:rPr>
  </w:style>
  <w:style w:type="paragraph" w:customStyle="1" w:styleId="CERBULLET2">
    <w:name w:val="CER BULLET 2"/>
    <w:link w:val="CERBULLET2Char"/>
    <w:rsid w:val="009F5EBB"/>
    <w:pPr>
      <w:numPr>
        <w:numId w:val="4"/>
      </w:numPr>
      <w:tabs>
        <w:tab w:val="num" w:pos="1418"/>
      </w:tabs>
      <w:spacing w:before="120" w:after="120"/>
      <w:ind w:left="1418" w:hanging="567"/>
      <w:jc w:val="both"/>
    </w:pPr>
    <w:rPr>
      <w:rFonts w:ascii="Arial" w:hAnsi="Arial"/>
      <w:iCs/>
      <w:sz w:val="22"/>
      <w:lang w:val="en-GB"/>
    </w:rPr>
  </w:style>
  <w:style w:type="character" w:customStyle="1" w:styleId="CERBULLET2Char">
    <w:name w:val="CER BULLET 2 Char"/>
    <w:link w:val="CERBULLET2"/>
    <w:rsid w:val="009F5EBB"/>
    <w:rPr>
      <w:rFonts w:ascii="Arial" w:hAnsi="Arial"/>
      <w:iCs/>
      <w:sz w:val="22"/>
      <w:lang w:val="en-GB" w:eastAsia="en-US" w:bidi="ar-SA"/>
    </w:rPr>
  </w:style>
  <w:style w:type="paragraph" w:customStyle="1" w:styleId="CERBULLET3">
    <w:name w:val="CER BULLET 3"/>
    <w:link w:val="CERBULLET3Char"/>
    <w:rsid w:val="009F5EBB"/>
    <w:pPr>
      <w:tabs>
        <w:tab w:val="left" w:pos="1985"/>
      </w:tabs>
      <w:spacing w:before="120" w:after="120"/>
    </w:pPr>
    <w:rPr>
      <w:rFonts w:ascii="Arial" w:hAnsi="Arial"/>
      <w:color w:val="000000"/>
      <w:sz w:val="22"/>
      <w:lang w:val="en-GB"/>
    </w:rPr>
  </w:style>
  <w:style w:type="character" w:customStyle="1" w:styleId="CERBULLET3Char">
    <w:name w:val="CER BULLET 3 Char"/>
    <w:link w:val="CERBULLET3"/>
    <w:rsid w:val="009F5EBB"/>
    <w:rPr>
      <w:rFonts w:ascii="Arial" w:hAnsi="Arial"/>
      <w:color w:val="000000"/>
      <w:sz w:val="22"/>
      <w:lang w:val="en-GB" w:eastAsia="en-US" w:bidi="ar-SA"/>
    </w:rPr>
  </w:style>
  <w:style w:type="paragraph" w:customStyle="1" w:styleId="CEREquation">
    <w:name w:val="CER Equation"/>
    <w:basedOn w:val="CERBODYUnnumbered"/>
    <w:link w:val="CEREquationChar"/>
    <w:rsid w:val="009F5EBB"/>
    <w:pPr>
      <w:tabs>
        <w:tab w:val="left" w:pos="1418"/>
      </w:tabs>
    </w:pPr>
  </w:style>
  <w:style w:type="character" w:customStyle="1" w:styleId="CEREquationChar">
    <w:name w:val="CER Equation Char"/>
    <w:basedOn w:val="CERBODYUnnumberedChar"/>
    <w:link w:val="CEREquation"/>
    <w:rsid w:val="009F5EBB"/>
    <w:rPr>
      <w:rFonts w:ascii="Arial" w:hAnsi="Arial"/>
      <w:sz w:val="22"/>
      <w:szCs w:val="22"/>
      <w:lang w:val="en-GB" w:eastAsia="en-US" w:bidi="ar-SA"/>
    </w:rPr>
  </w:style>
  <w:style w:type="paragraph" w:customStyle="1" w:styleId="CERFOOTNOTEREFERENCE">
    <w:name w:val="CER FOOTNOTE REFERENCE"/>
    <w:next w:val="Normal"/>
    <w:link w:val="CERFOOTNOTEREFERENCEChar"/>
    <w:rsid w:val="009F5EBB"/>
    <w:rPr>
      <w:rFonts w:ascii="Arial" w:hAnsi="Arial"/>
      <w:vertAlign w:val="superscript"/>
      <w:lang w:val="en-GB"/>
    </w:rPr>
  </w:style>
  <w:style w:type="paragraph" w:styleId="FootnoteText">
    <w:name w:val="footnote text"/>
    <w:basedOn w:val="Normal"/>
    <w:link w:val="FootnoteTextChar"/>
    <w:semiHidden/>
    <w:rsid w:val="009F5EBB"/>
    <w:rPr>
      <w:sz w:val="20"/>
      <w:szCs w:val="20"/>
    </w:rPr>
  </w:style>
  <w:style w:type="paragraph" w:customStyle="1" w:styleId="CERFootnoteReference0">
    <w:name w:val="CER Footnote Reference"/>
    <w:basedOn w:val="FootnoteText"/>
    <w:link w:val="CERFootnoteReferenceChar0"/>
    <w:rsid w:val="009F5EBB"/>
    <w:pPr>
      <w:tabs>
        <w:tab w:val="left" w:pos="851"/>
      </w:tabs>
      <w:ind w:left="851" w:hanging="851"/>
    </w:pPr>
    <w:rPr>
      <w:sz w:val="18"/>
      <w:lang w:val="en-IE"/>
    </w:rPr>
  </w:style>
  <w:style w:type="character" w:customStyle="1" w:styleId="CERFOOTNOTEREFERENCEChar">
    <w:name w:val="CER FOOTNOTE REFERENCE Char"/>
    <w:link w:val="CERFOOTNOTEREFERENCE"/>
    <w:rsid w:val="009F5EBB"/>
    <w:rPr>
      <w:rFonts w:ascii="Arial" w:hAnsi="Arial"/>
      <w:vertAlign w:val="superscript"/>
      <w:lang w:val="en-GB" w:eastAsia="en-US" w:bidi="ar-SA"/>
    </w:rPr>
  </w:style>
  <w:style w:type="character" w:customStyle="1" w:styleId="FootnoteTextChar">
    <w:name w:val="Footnote Text Char"/>
    <w:link w:val="FootnoteText"/>
    <w:rsid w:val="009F5EBB"/>
    <w:rPr>
      <w:rFonts w:ascii="Arial" w:hAnsi="Arial"/>
      <w:lang w:val="en-GB" w:eastAsia="en-US" w:bidi="ar-SA"/>
    </w:rPr>
  </w:style>
  <w:style w:type="character" w:customStyle="1" w:styleId="CERFootnoteReferenceChar0">
    <w:name w:val="CER Footnote Reference Char"/>
    <w:link w:val="CERFootnoteReference0"/>
    <w:rsid w:val="009F5EBB"/>
    <w:rPr>
      <w:rFonts w:ascii="Arial" w:hAnsi="Arial"/>
      <w:sz w:val="18"/>
      <w:lang w:val="en-IE" w:eastAsia="en-US" w:bidi="ar-SA"/>
    </w:rPr>
  </w:style>
  <w:style w:type="paragraph" w:customStyle="1" w:styleId="CERFOOTNOTETEXT">
    <w:name w:val="CER FOOTNOTE TEXT"/>
    <w:link w:val="CERFOOTNOTETEXTChar"/>
    <w:rsid w:val="009F5EBB"/>
    <w:pPr>
      <w:tabs>
        <w:tab w:val="left" w:pos="425"/>
      </w:tabs>
      <w:ind w:left="425" w:hanging="425"/>
    </w:pPr>
    <w:rPr>
      <w:rFonts w:ascii="Arial" w:hAnsi="Arial"/>
      <w:lang w:val="en-GB"/>
    </w:rPr>
  </w:style>
  <w:style w:type="character" w:customStyle="1" w:styleId="CERFOOTNOTETEXTChar">
    <w:name w:val="CER FOOTNOTE TEXT Char"/>
    <w:link w:val="CERFOOTNOTETEXT"/>
    <w:rsid w:val="009F5EBB"/>
    <w:rPr>
      <w:rFonts w:ascii="Arial" w:hAnsi="Arial"/>
      <w:lang w:val="en-GB" w:eastAsia="en-US" w:bidi="ar-SA"/>
    </w:rPr>
  </w:style>
  <w:style w:type="paragraph" w:customStyle="1" w:styleId="CERFRONTTEXT2NDLEVEL">
    <w:name w:val="CER FRONT TEXT 2ND LEVEL"/>
    <w:rsid w:val="009F5EBB"/>
    <w:pPr>
      <w:spacing w:after="960"/>
      <w:jc w:val="center"/>
    </w:pPr>
    <w:rPr>
      <w:rFonts w:ascii="Arial" w:hAnsi="Arial"/>
      <w:b/>
      <w:bCs/>
      <w:color w:val="000000"/>
      <w:sz w:val="48"/>
      <w:lang w:val="en-IE"/>
    </w:rPr>
  </w:style>
  <w:style w:type="paragraph" w:customStyle="1" w:styleId="CERHEADING1">
    <w:name w:val="CER HEADING 1"/>
    <w:next w:val="CERBODY"/>
    <w:rsid w:val="009F5EBB"/>
    <w:pPr>
      <w:pageBreakBefore/>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9F5EBB"/>
    <w:pPr>
      <w:keepNext/>
      <w:tabs>
        <w:tab w:val="left" w:pos="936"/>
      </w:tabs>
      <w:spacing w:before="240" w:after="120"/>
      <w:ind w:left="851"/>
    </w:pPr>
    <w:rPr>
      <w:rFonts w:ascii="Arial" w:hAnsi="Arial"/>
      <w:b/>
      <w:caps/>
      <w:sz w:val="24"/>
      <w:lang w:val="en-GB"/>
    </w:rPr>
  </w:style>
  <w:style w:type="character" w:customStyle="1" w:styleId="CERHEADING2Char">
    <w:name w:val="CER HEADING 2 Char"/>
    <w:link w:val="CERHEADING2"/>
    <w:rsid w:val="009F5EBB"/>
    <w:rPr>
      <w:rFonts w:ascii="Arial" w:hAnsi="Arial"/>
      <w:b/>
      <w:caps/>
      <w:sz w:val="24"/>
      <w:lang w:val="en-GB" w:eastAsia="en-US" w:bidi="ar-SA"/>
    </w:rPr>
  </w:style>
  <w:style w:type="paragraph" w:customStyle="1" w:styleId="CERHEADING3">
    <w:name w:val="CER HEADING 3"/>
    <w:next w:val="CERBODY"/>
    <w:rsid w:val="009F5EBB"/>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9F5EBB"/>
    <w:pPr>
      <w:keepNext/>
      <w:spacing w:before="240" w:after="120"/>
      <w:ind w:left="851"/>
    </w:pPr>
    <w:rPr>
      <w:rFonts w:ascii="Arial" w:hAnsi="Arial"/>
      <w:b/>
      <w:i/>
      <w:color w:val="000000"/>
      <w:sz w:val="22"/>
      <w:lang w:val="en-GB"/>
    </w:rPr>
  </w:style>
  <w:style w:type="character" w:customStyle="1" w:styleId="CERHEADING4Char">
    <w:name w:val="CER HEADING 4 Char"/>
    <w:link w:val="CERHEADING4"/>
    <w:rsid w:val="009F5EBB"/>
    <w:rPr>
      <w:rFonts w:ascii="Arial" w:hAnsi="Arial"/>
      <w:b/>
      <w:i/>
      <w:color w:val="000000"/>
      <w:sz w:val="22"/>
      <w:lang w:val="en-GB" w:eastAsia="en-US" w:bidi="ar-SA"/>
    </w:rPr>
  </w:style>
  <w:style w:type="paragraph" w:customStyle="1" w:styleId="CERHEADING5">
    <w:name w:val="CER HEADING 5"/>
    <w:basedOn w:val="CERHEADING4"/>
    <w:rsid w:val="009F5EBB"/>
    <w:rPr>
      <w:b w:val="0"/>
    </w:rPr>
  </w:style>
  <w:style w:type="paragraph" w:customStyle="1" w:styleId="CERLISTBULLET">
    <w:name w:val="CER LIST BULLET"/>
    <w:next w:val="CERBODY"/>
    <w:rsid w:val="009F5EBB"/>
    <w:pPr>
      <w:tabs>
        <w:tab w:val="num" w:pos="1440"/>
      </w:tabs>
      <w:spacing w:before="120" w:after="120"/>
      <w:ind w:left="1440" w:hanging="360"/>
      <w:jc w:val="both"/>
    </w:pPr>
    <w:rPr>
      <w:rFonts w:ascii="Arial" w:hAnsi="Arial"/>
      <w:iCs/>
      <w:color w:val="000000"/>
      <w:sz w:val="22"/>
      <w:lang w:val="en-GB"/>
    </w:rPr>
  </w:style>
  <w:style w:type="paragraph" w:customStyle="1" w:styleId="CERLISTBULLET2">
    <w:name w:val="CER LIST BULLET 2"/>
    <w:basedOn w:val="Normal"/>
    <w:rsid w:val="009F5EBB"/>
    <w:pPr>
      <w:numPr>
        <w:numId w:val="5"/>
      </w:numPr>
      <w:tabs>
        <w:tab w:val="clear" w:pos="1985"/>
        <w:tab w:val="num" w:pos="1418"/>
      </w:tabs>
      <w:spacing w:before="120" w:after="120"/>
      <w:ind w:left="1418"/>
      <w:jc w:val="both"/>
    </w:pPr>
    <w:rPr>
      <w:iCs/>
      <w:color w:val="000000"/>
      <w:szCs w:val="20"/>
    </w:rPr>
  </w:style>
  <w:style w:type="paragraph" w:customStyle="1" w:styleId="CERMAINFRONTTEXT">
    <w:name w:val="CER MAIN FRONT TEXT"/>
    <w:rsid w:val="009F5EBB"/>
    <w:pPr>
      <w:spacing w:after="960"/>
      <w:jc w:val="center"/>
    </w:pPr>
    <w:rPr>
      <w:rFonts w:ascii="Arial" w:hAnsi="Arial"/>
      <w:b/>
      <w:bCs/>
      <w:sz w:val="52"/>
      <w:lang w:val="en-GB"/>
    </w:rPr>
  </w:style>
  <w:style w:type="paragraph" w:customStyle="1" w:styleId="CERNONINDENTBULLET">
    <w:name w:val="CER NON INDENT BULLET"/>
    <w:basedOn w:val="ListBullet"/>
    <w:rsid w:val="0081218A"/>
    <w:pPr>
      <w:numPr>
        <w:numId w:val="6"/>
      </w:numPr>
      <w:spacing w:after="120"/>
    </w:pPr>
    <w:rPr>
      <w:color w:val="000000"/>
    </w:rPr>
  </w:style>
  <w:style w:type="paragraph" w:customStyle="1" w:styleId="CERNONINDENTBULLET2">
    <w:name w:val="CER NON INDENT BULLET 2"/>
    <w:basedOn w:val="ListBullet2"/>
    <w:rsid w:val="0081218A"/>
    <w:pPr>
      <w:numPr>
        <w:numId w:val="7"/>
      </w:numPr>
      <w:spacing w:after="120"/>
    </w:pPr>
    <w:rPr>
      <w:color w:val="000000"/>
    </w:rPr>
  </w:style>
  <w:style w:type="paragraph" w:customStyle="1" w:styleId="CERNONINDENTBULLET3">
    <w:name w:val="CER NON INDENT BULLET 3"/>
    <w:basedOn w:val="ListBullet3"/>
    <w:rsid w:val="0081218A"/>
    <w:pPr>
      <w:numPr>
        <w:numId w:val="8"/>
      </w:numPr>
      <w:spacing w:after="120"/>
    </w:pPr>
    <w:rPr>
      <w:color w:val="000000"/>
    </w:rPr>
  </w:style>
  <w:style w:type="paragraph" w:customStyle="1" w:styleId="CERNORMAL">
    <w:name w:val="CER NORMAL"/>
    <w:link w:val="CERNORMALChar"/>
    <w:rsid w:val="009F5EBB"/>
    <w:pPr>
      <w:tabs>
        <w:tab w:val="num" w:pos="851"/>
      </w:tabs>
      <w:spacing w:before="120" w:after="120"/>
      <w:ind w:left="851"/>
    </w:pPr>
    <w:rPr>
      <w:rFonts w:ascii="Arial" w:hAnsi="Arial"/>
      <w:color w:val="000000"/>
      <w:sz w:val="22"/>
      <w:lang w:val="en-GB"/>
    </w:rPr>
  </w:style>
  <w:style w:type="paragraph" w:customStyle="1" w:styleId="CERnon-indent">
    <w:name w:val="CER non-indent"/>
    <w:basedOn w:val="CERNORMAL"/>
    <w:link w:val="CERnon-indentChar"/>
    <w:rsid w:val="009F5EBB"/>
    <w:pPr>
      <w:ind w:left="0"/>
    </w:pPr>
  </w:style>
  <w:style w:type="character" w:customStyle="1" w:styleId="CERNORMALChar">
    <w:name w:val="CER NORMAL Char"/>
    <w:link w:val="CERNORMAL"/>
    <w:rsid w:val="009F5EBB"/>
    <w:rPr>
      <w:rFonts w:ascii="Arial" w:hAnsi="Arial"/>
      <w:color w:val="000000"/>
      <w:sz w:val="22"/>
      <w:lang w:val="en-GB" w:eastAsia="en-US" w:bidi="ar-SA"/>
    </w:rPr>
  </w:style>
  <w:style w:type="character" w:customStyle="1" w:styleId="CERnon-indentChar">
    <w:name w:val="CER non-indent Char"/>
    <w:basedOn w:val="CERNORMALChar"/>
    <w:link w:val="CERnon-indent"/>
    <w:rsid w:val="009F5EBB"/>
    <w:rPr>
      <w:rFonts w:ascii="Arial" w:hAnsi="Arial"/>
      <w:color w:val="000000"/>
      <w:sz w:val="22"/>
      <w:lang w:val="en-GB" w:eastAsia="en-US" w:bidi="ar-SA"/>
    </w:rPr>
  </w:style>
  <w:style w:type="paragraph" w:customStyle="1" w:styleId="CERNORMALBOLDITALIC">
    <w:name w:val="CER NORMAL BOLD ITALIC"/>
    <w:basedOn w:val="CERNORMAL"/>
    <w:rsid w:val="009F5EBB"/>
    <w:rPr>
      <w:b/>
      <w:i/>
    </w:rPr>
  </w:style>
  <w:style w:type="character" w:customStyle="1" w:styleId="CERNORMALCharChar">
    <w:name w:val="CER NORMAL Char Char"/>
    <w:rsid w:val="009F5EBB"/>
    <w:rPr>
      <w:rFonts w:ascii="Arial" w:hAnsi="Arial"/>
      <w:color w:val="000000"/>
      <w:sz w:val="22"/>
      <w:szCs w:val="24"/>
      <w:lang w:val="en-GB" w:eastAsia="en-US" w:bidi="ar-SA"/>
    </w:rPr>
  </w:style>
  <w:style w:type="paragraph" w:customStyle="1" w:styleId="CERNORMALHeading1">
    <w:name w:val="CER NORMAL Heading 1"/>
    <w:basedOn w:val="CERNORMAL"/>
    <w:rsid w:val="009F5EBB"/>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9F5EBB"/>
    <w:pPr>
      <w:ind w:left="1418"/>
    </w:pPr>
  </w:style>
  <w:style w:type="paragraph" w:customStyle="1" w:styleId="CERNormalIndent2">
    <w:name w:val="CER Normal Indent 2"/>
    <w:basedOn w:val="CERNORMAL"/>
    <w:rsid w:val="009F5EBB"/>
    <w:pPr>
      <w:ind w:left="1985"/>
    </w:pPr>
  </w:style>
  <w:style w:type="character" w:customStyle="1" w:styleId="CERNormalIndentChar">
    <w:name w:val="CER Normal Indent Char"/>
    <w:basedOn w:val="CERNORMALChar"/>
    <w:link w:val="CERNormalIndent"/>
    <w:rsid w:val="009F5EBB"/>
    <w:rPr>
      <w:rFonts w:ascii="Arial" w:hAnsi="Arial"/>
      <w:color w:val="000000"/>
      <w:sz w:val="22"/>
      <w:lang w:val="en-GB" w:eastAsia="en-US" w:bidi="ar-SA"/>
    </w:rPr>
  </w:style>
  <w:style w:type="paragraph" w:customStyle="1" w:styleId="CERNUMAPPENDXHD1">
    <w:name w:val="CER NUM APPENDX HD 1"/>
    <w:basedOn w:val="CERAPPENDIXHEADING1"/>
    <w:rsid w:val="00742A72"/>
    <w:pPr>
      <w:keepNext/>
      <w:pageBreakBefore/>
      <w:numPr>
        <w:numId w:val="9"/>
      </w:numPr>
      <w:tabs>
        <w:tab w:val="num" w:pos="1418"/>
      </w:tabs>
      <w:ind w:left="567" w:hanging="567"/>
    </w:pPr>
    <w:rPr>
      <w:color w:val="auto"/>
    </w:rPr>
  </w:style>
  <w:style w:type="paragraph" w:customStyle="1" w:styleId="CERNUMBERBULLET">
    <w:name w:val="CER NUMBER BULLET"/>
    <w:link w:val="CERNUMBERBULLETCharChar"/>
    <w:rsid w:val="009F5EBB"/>
    <w:pPr>
      <w:numPr>
        <w:numId w:val="10"/>
      </w:numPr>
      <w:tabs>
        <w:tab w:val="clear" w:pos="900"/>
        <w:tab w:val="num" w:pos="1418"/>
      </w:tabs>
      <w:spacing w:before="120" w:after="120"/>
      <w:ind w:left="1418"/>
    </w:pPr>
    <w:rPr>
      <w:rFonts w:ascii="Arial" w:hAnsi="Arial"/>
      <w:color w:val="000000"/>
      <w:sz w:val="22"/>
      <w:szCs w:val="24"/>
      <w:lang w:val="en-GB"/>
    </w:rPr>
  </w:style>
  <w:style w:type="paragraph" w:customStyle="1" w:styleId="CERNUMBERBULLET2">
    <w:name w:val="CER NUMBER BULLET 2"/>
    <w:link w:val="CERNUMBERBULLET2CharChar1"/>
    <w:rsid w:val="009F5EBB"/>
    <w:pPr>
      <w:spacing w:before="120" w:after="120"/>
    </w:pPr>
    <w:rPr>
      <w:rFonts w:ascii="Arial" w:hAnsi="Arial" w:cs="Arial"/>
      <w:sz w:val="22"/>
      <w:lang w:val="en-IE"/>
    </w:rPr>
  </w:style>
  <w:style w:type="character" w:customStyle="1" w:styleId="CERNUMBERBULLET2Char">
    <w:name w:val="CER NUMBER BULLET 2 Char"/>
    <w:rsid w:val="009F5EBB"/>
    <w:rPr>
      <w:rFonts w:ascii="Arial" w:hAnsi="Arial" w:cs="Arial"/>
      <w:sz w:val="22"/>
      <w:lang w:val="en-IE" w:eastAsia="en-US" w:bidi="ar-SA"/>
    </w:rPr>
  </w:style>
  <w:style w:type="character" w:customStyle="1" w:styleId="CERNUMBERBULLET2CharChar">
    <w:name w:val="CER NUMBER BULLET 2 Char Char"/>
    <w:semiHidden/>
    <w:rsid w:val="009F5EBB"/>
    <w:rPr>
      <w:rFonts w:ascii="Arial" w:hAnsi="Arial" w:cs="Arial"/>
      <w:sz w:val="22"/>
      <w:lang w:val="en-IE" w:eastAsia="en-US" w:bidi="ar-SA"/>
    </w:rPr>
  </w:style>
  <w:style w:type="character" w:customStyle="1" w:styleId="CERNUMBERBULLET2CharCharChar">
    <w:name w:val="CER NUMBER BULLET 2 Char Char Char"/>
    <w:rsid w:val="009F5EBB"/>
    <w:rPr>
      <w:rFonts w:ascii="Arial" w:hAnsi="Arial" w:cs="Arial"/>
      <w:sz w:val="22"/>
      <w:lang w:val="en-IE" w:eastAsia="en-US" w:bidi="ar-SA"/>
    </w:rPr>
  </w:style>
  <w:style w:type="character" w:customStyle="1" w:styleId="CERNUMBERBULLET2CharChar1">
    <w:name w:val="CER NUMBER BULLET 2 Char Char1"/>
    <w:link w:val="CERNUMBERBULLET2"/>
    <w:rsid w:val="009F5EBB"/>
    <w:rPr>
      <w:rFonts w:ascii="Arial" w:hAnsi="Arial" w:cs="Arial"/>
      <w:sz w:val="22"/>
      <w:lang w:val="en-IE" w:eastAsia="en-US" w:bidi="ar-SA"/>
    </w:rPr>
  </w:style>
  <w:style w:type="character" w:customStyle="1" w:styleId="CERNUMBERBULLETChar">
    <w:name w:val="CER NUMBER BULLET Char"/>
    <w:rsid w:val="009F5EBB"/>
    <w:rPr>
      <w:rFonts w:ascii="Arial" w:hAnsi="Arial"/>
      <w:color w:val="000000"/>
      <w:sz w:val="22"/>
      <w:lang w:val="en-GB" w:eastAsia="en-US" w:bidi="ar-SA"/>
    </w:rPr>
  </w:style>
  <w:style w:type="character" w:customStyle="1" w:styleId="CERNUMBERBULLETCharChar">
    <w:name w:val="CER NUMBER BULLET Char Char"/>
    <w:link w:val="CERNUMBERBULLET"/>
    <w:rsid w:val="009F5EBB"/>
    <w:rPr>
      <w:rFonts w:ascii="Arial" w:hAnsi="Arial"/>
      <w:color w:val="000000"/>
      <w:sz w:val="22"/>
      <w:szCs w:val="24"/>
      <w:lang w:val="en-GB" w:eastAsia="en-US" w:bidi="ar-SA"/>
    </w:rPr>
  </w:style>
  <w:style w:type="paragraph" w:customStyle="1" w:styleId="CERTableHeader">
    <w:name w:val="CER Table Header"/>
    <w:basedOn w:val="Caption"/>
    <w:rsid w:val="009F5EBB"/>
    <w:pPr>
      <w:ind w:left="0"/>
    </w:pPr>
  </w:style>
  <w:style w:type="paragraph" w:customStyle="1" w:styleId="CERSection7">
    <w:name w:val="CERSection7"/>
    <w:basedOn w:val="CERNORMAL"/>
    <w:next w:val="CERBODY"/>
    <w:rsid w:val="009F5EBB"/>
    <w:pPr>
      <w:tabs>
        <w:tab w:val="clear" w:pos="851"/>
      </w:tabs>
      <w:ind w:left="1680" w:hanging="829"/>
      <w:jc w:val="both"/>
    </w:pPr>
  </w:style>
  <w:style w:type="paragraph" w:customStyle="1" w:styleId="CERSection7NumBullet1">
    <w:name w:val="CERSection7 Num Bullet 1"/>
    <w:next w:val="CERSection7"/>
    <w:rsid w:val="009F5EBB"/>
    <w:rPr>
      <w:rFonts w:ascii="Arial" w:hAnsi="Arial" w:cs="Arial"/>
      <w:sz w:val="22"/>
      <w:lang w:val="en-IE"/>
    </w:rPr>
  </w:style>
  <w:style w:type="character" w:styleId="CommentReference">
    <w:name w:val="annotation reference"/>
    <w:semiHidden/>
    <w:rsid w:val="009F5EBB"/>
    <w:rPr>
      <w:sz w:val="16"/>
      <w:szCs w:val="16"/>
    </w:rPr>
  </w:style>
  <w:style w:type="paragraph" w:styleId="CommentText">
    <w:name w:val="annotation text"/>
    <w:basedOn w:val="Normal"/>
    <w:semiHidden/>
    <w:rsid w:val="009F5EBB"/>
    <w:rPr>
      <w:sz w:val="20"/>
      <w:szCs w:val="20"/>
    </w:rPr>
  </w:style>
  <w:style w:type="paragraph" w:styleId="CommentSubject">
    <w:name w:val="annotation subject"/>
    <w:basedOn w:val="CommentText"/>
    <w:next w:val="CommentText"/>
    <w:semiHidden/>
    <w:rsid w:val="009F5EBB"/>
    <w:rPr>
      <w:b/>
      <w:bCs/>
    </w:rPr>
  </w:style>
  <w:style w:type="paragraph" w:customStyle="1" w:styleId="Default">
    <w:name w:val="Default"/>
    <w:semiHidden/>
    <w:rsid w:val="009F5EBB"/>
    <w:pPr>
      <w:autoSpaceDE w:val="0"/>
      <w:autoSpaceDN w:val="0"/>
      <w:adjustRightInd w:val="0"/>
    </w:pPr>
    <w:rPr>
      <w:rFonts w:ascii="Arial" w:hAnsi="Arial" w:cs="Arial"/>
      <w:color w:val="000000"/>
      <w:sz w:val="24"/>
      <w:szCs w:val="24"/>
    </w:rPr>
  </w:style>
  <w:style w:type="paragraph" w:customStyle="1" w:styleId="DefaultText">
    <w:name w:val="Default Text"/>
    <w:basedOn w:val="Normal"/>
    <w:semiHidden/>
    <w:rsid w:val="009F5EBB"/>
    <w:pPr>
      <w:autoSpaceDE w:val="0"/>
      <w:autoSpaceDN w:val="0"/>
    </w:pPr>
    <w:rPr>
      <w:rFonts w:ascii="Times New Roman" w:hAnsi="Times New Roman"/>
      <w:sz w:val="20"/>
      <w:lang w:val="en-US"/>
    </w:rPr>
  </w:style>
  <w:style w:type="paragraph" w:styleId="DocumentMap">
    <w:name w:val="Document Map"/>
    <w:basedOn w:val="Normal"/>
    <w:semiHidden/>
    <w:rsid w:val="009F5EBB"/>
    <w:pPr>
      <w:shd w:val="clear" w:color="auto" w:fill="000080"/>
    </w:pPr>
    <w:rPr>
      <w:rFonts w:ascii="Tahoma" w:hAnsi="Tahoma" w:cs="Tahoma"/>
      <w:sz w:val="20"/>
      <w:szCs w:val="20"/>
    </w:rPr>
  </w:style>
  <w:style w:type="character" w:styleId="FollowedHyperlink">
    <w:name w:val="FollowedHyperlink"/>
    <w:rsid w:val="009F5EBB"/>
    <w:rPr>
      <w:color w:val="800080"/>
      <w:u w:val="single"/>
    </w:rPr>
  </w:style>
  <w:style w:type="character" w:styleId="FootnoteReference">
    <w:name w:val="footnote reference"/>
    <w:semiHidden/>
    <w:rsid w:val="009F5EBB"/>
    <w:rPr>
      <w:vertAlign w:val="superscript"/>
    </w:rPr>
  </w:style>
  <w:style w:type="character" w:styleId="Hyperlink">
    <w:name w:val="Hyperlink"/>
    <w:uiPriority w:val="99"/>
    <w:rsid w:val="009F5EBB"/>
    <w:rPr>
      <w:color w:val="0000FF"/>
      <w:u w:val="single"/>
    </w:rPr>
  </w:style>
  <w:style w:type="paragraph" w:styleId="List">
    <w:name w:val="List"/>
    <w:basedOn w:val="Normal"/>
    <w:rsid w:val="009F5EBB"/>
    <w:pPr>
      <w:ind w:left="283" w:hanging="283"/>
    </w:pPr>
  </w:style>
  <w:style w:type="paragraph" w:styleId="NormalWeb">
    <w:name w:val="Normal (Web)"/>
    <w:basedOn w:val="Normal"/>
    <w:rsid w:val="009F5EBB"/>
    <w:pPr>
      <w:spacing w:before="100" w:beforeAutospacing="1" w:after="100" w:afterAutospacing="1"/>
    </w:pPr>
    <w:rPr>
      <w:rFonts w:ascii="Times New Roman" w:hAnsi="Times New Roman"/>
      <w:sz w:val="24"/>
      <w:lang w:val="en-US"/>
    </w:rPr>
  </w:style>
  <w:style w:type="paragraph" w:styleId="NormalIndent">
    <w:name w:val="Normal Indent"/>
    <w:basedOn w:val="Normal"/>
    <w:rsid w:val="009F5EBB"/>
    <w:pPr>
      <w:spacing w:before="120" w:after="120"/>
      <w:ind w:left="720"/>
    </w:pPr>
    <w:rPr>
      <w:rFonts w:ascii="Times" w:hAnsi="Times"/>
      <w:sz w:val="24"/>
      <w:szCs w:val="20"/>
    </w:rPr>
  </w:style>
  <w:style w:type="character" w:styleId="PageNumber">
    <w:name w:val="page number"/>
    <w:basedOn w:val="DefaultParagraphFont"/>
    <w:rsid w:val="009F5EBB"/>
  </w:style>
  <w:style w:type="table" w:styleId="TableGrid">
    <w:name w:val="Table Grid"/>
    <w:basedOn w:val="TableNormal"/>
    <w:rsid w:val="009F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F5EBB"/>
    <w:pPr>
      <w:tabs>
        <w:tab w:val="left" w:pos="567"/>
        <w:tab w:val="right" w:leader="dot" w:pos="8930"/>
      </w:tabs>
    </w:pPr>
    <w:rPr>
      <w:b/>
      <w:bCs/>
      <w:sz w:val="28"/>
      <w:szCs w:val="28"/>
    </w:rPr>
  </w:style>
  <w:style w:type="paragraph" w:styleId="TOC2">
    <w:name w:val="toc 2"/>
    <w:basedOn w:val="Normal"/>
    <w:next w:val="Normal"/>
    <w:autoRedefine/>
    <w:uiPriority w:val="39"/>
    <w:rsid w:val="009F5EBB"/>
    <w:pPr>
      <w:tabs>
        <w:tab w:val="right" w:leader="dot" w:pos="8930"/>
      </w:tabs>
      <w:ind w:left="567"/>
    </w:pPr>
  </w:style>
  <w:style w:type="paragraph" w:styleId="TOC3">
    <w:name w:val="toc 3"/>
    <w:basedOn w:val="Normal"/>
    <w:next w:val="Normal"/>
    <w:autoRedefine/>
    <w:semiHidden/>
    <w:rsid w:val="009F5EBB"/>
    <w:pPr>
      <w:tabs>
        <w:tab w:val="right" w:leader="dot" w:pos="8295"/>
      </w:tabs>
      <w:ind w:left="1135" w:hanging="284"/>
    </w:pPr>
    <w:rPr>
      <w:noProof/>
      <w:szCs w:val="22"/>
    </w:rPr>
  </w:style>
  <w:style w:type="paragraph" w:styleId="TOC4">
    <w:name w:val="toc 4"/>
    <w:basedOn w:val="Normal"/>
    <w:next w:val="Normal"/>
    <w:autoRedefine/>
    <w:semiHidden/>
    <w:rsid w:val="009F5EBB"/>
    <w:pPr>
      <w:tabs>
        <w:tab w:val="right" w:leader="dot" w:pos="8278"/>
      </w:tabs>
      <w:ind w:left="658"/>
    </w:pPr>
    <w:rPr>
      <w:b/>
      <w:sz w:val="28"/>
    </w:rPr>
  </w:style>
  <w:style w:type="paragraph" w:styleId="TOC5">
    <w:name w:val="toc 5"/>
    <w:basedOn w:val="Normal"/>
    <w:next w:val="Normal"/>
    <w:autoRedefine/>
    <w:semiHidden/>
    <w:rsid w:val="009F5EBB"/>
    <w:pPr>
      <w:ind w:left="880"/>
    </w:pPr>
  </w:style>
  <w:style w:type="paragraph" w:styleId="TOC6">
    <w:name w:val="toc 6"/>
    <w:basedOn w:val="Normal"/>
    <w:next w:val="Normal"/>
    <w:autoRedefine/>
    <w:semiHidden/>
    <w:rsid w:val="009F5EBB"/>
    <w:pPr>
      <w:ind w:left="1100"/>
    </w:pPr>
  </w:style>
  <w:style w:type="paragraph" w:styleId="TOC7">
    <w:name w:val="toc 7"/>
    <w:basedOn w:val="Normal"/>
    <w:next w:val="Normal"/>
    <w:autoRedefine/>
    <w:semiHidden/>
    <w:rsid w:val="009F5EBB"/>
    <w:pPr>
      <w:ind w:left="1320"/>
    </w:pPr>
  </w:style>
  <w:style w:type="paragraph" w:styleId="TOC8">
    <w:name w:val="toc 8"/>
    <w:basedOn w:val="Normal"/>
    <w:next w:val="Normal"/>
    <w:autoRedefine/>
    <w:semiHidden/>
    <w:rsid w:val="009F5EBB"/>
    <w:pPr>
      <w:ind w:left="1540"/>
    </w:pPr>
  </w:style>
  <w:style w:type="paragraph" w:styleId="TOC9">
    <w:name w:val="toc 9"/>
    <w:basedOn w:val="Normal"/>
    <w:next w:val="Normal"/>
    <w:autoRedefine/>
    <w:semiHidden/>
    <w:rsid w:val="009F5EBB"/>
    <w:pPr>
      <w:ind w:left="1760"/>
    </w:pPr>
  </w:style>
  <w:style w:type="paragraph" w:styleId="ListBullet">
    <w:name w:val="List Bullet"/>
    <w:basedOn w:val="Normal"/>
    <w:autoRedefine/>
    <w:rsid w:val="0081218A"/>
    <w:pPr>
      <w:numPr>
        <w:numId w:val="13"/>
      </w:numPr>
    </w:pPr>
  </w:style>
  <w:style w:type="paragraph" w:styleId="ListBullet2">
    <w:name w:val="List Bullet 2"/>
    <w:basedOn w:val="Normal"/>
    <w:autoRedefine/>
    <w:rsid w:val="0081218A"/>
    <w:pPr>
      <w:numPr>
        <w:numId w:val="14"/>
      </w:numPr>
    </w:pPr>
  </w:style>
  <w:style w:type="paragraph" w:styleId="ListBullet3">
    <w:name w:val="List Bullet 3"/>
    <w:basedOn w:val="Normal"/>
    <w:autoRedefine/>
    <w:rsid w:val="0081218A"/>
    <w:pPr>
      <w:numPr>
        <w:numId w:val="15"/>
      </w:numPr>
    </w:pPr>
  </w:style>
  <w:style w:type="paragraph" w:styleId="Revision">
    <w:name w:val="Revision"/>
    <w:hidden/>
    <w:uiPriority w:val="99"/>
    <w:semiHidden/>
    <w:rsid w:val="00C239BE"/>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1122194140">
      <w:bodyDiv w:val="1"/>
      <w:marLeft w:val="0"/>
      <w:marRight w:val="0"/>
      <w:marTop w:val="0"/>
      <w:marBottom w:val="0"/>
      <w:divBdr>
        <w:top w:val="none" w:sz="0" w:space="0" w:color="auto"/>
        <w:left w:val="none" w:sz="0" w:space="0" w:color="auto"/>
        <w:bottom w:val="none" w:sz="0" w:space="0" w:color="auto"/>
        <w:right w:val="none" w:sz="0" w:space="0" w:color="auto"/>
      </w:divBdr>
    </w:div>
    <w:div w:id="117322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2.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Year xmlns="da47a76b-6d6c-4664-990f-1faf15b5f31c">2023</Year>
    <Market xmlns="da47a76b-6d6c-4664-990f-1faf15b5f31c">Balancing Market</Market>
    <TaxCatchAll xmlns="3cada6dc-2705-46ed-bab2-0b2cd6d935ca"/>
    <File_x0020_Type0 xmlns="da47a76b-6d6c-4664-990f-1faf15b5f31c">Code Version 28.0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EE697-B1C3-4F9B-A94A-06A7F3EB8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A39DE-BEB3-4434-BEBC-6FE111E6E7A6}">
  <ds:schemaRefs>
    <ds:schemaRef ds:uri="http://purl.org/dc/elements/1.1/"/>
    <ds:schemaRef ds:uri="http://schemas.microsoft.com/office/2006/metadata/properties"/>
    <ds:schemaRef ds:uri="da47a76b-6d6c-4664-990f-1faf15b5f3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ada6dc-2705-46ed-bab2-0b2cd6d935ca"/>
    <ds:schemaRef ds:uri="http://www.w3.org/XML/1998/namespace"/>
    <ds:schemaRef ds:uri="http://purl.org/dc/dcmitype/"/>
  </ds:schemaRefs>
</ds:datastoreItem>
</file>

<file path=customXml/itemProps3.xml><?xml version="1.0" encoding="utf-8"?>
<ds:datastoreItem xmlns:ds="http://schemas.openxmlformats.org/officeDocument/2006/customXml" ds:itemID="{9ABA23D7-3A89-4EFA-9F38-73426A1F171A}">
  <ds:schemaRefs>
    <ds:schemaRef ds:uri="http://schemas.microsoft.com/sharepoint/v3/contenttype/forms"/>
  </ds:schemaRefs>
</ds:datastoreItem>
</file>

<file path=customXml/itemProps4.xml><?xml version="1.0" encoding="utf-8"?>
<ds:datastoreItem xmlns:ds="http://schemas.openxmlformats.org/officeDocument/2006/customXml" ds:itemID="{CFD7309A-EC11-421D-B828-9ED89A639E8C}">
  <ds:schemaRefs>
    <ds:schemaRef ds:uri="http://schemas.microsoft.com/office/2006/metadata/longProperties"/>
  </ds:schemaRefs>
</ds:datastoreItem>
</file>

<file path=customXml/itemProps5.xml><?xml version="1.0" encoding="utf-8"?>
<ds:datastoreItem xmlns:ds="http://schemas.openxmlformats.org/officeDocument/2006/customXml" ds:itemID="{A5082E5E-59A5-4CC8-B74C-9FA79B8F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7490</Words>
  <Characters>42699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Part A AP11: Market System Operation, Testing, Upgrading and Support</vt:lpstr>
    </vt:vector>
  </TitlesOfParts>
  <LinksUpToDate>false</LinksUpToDate>
  <CharactersWithSpaces>50089</CharactersWithSpaces>
  <SharedDoc>false</SharedDoc>
  <HLinks>
    <vt:vector size="198" baseType="variant">
      <vt:variant>
        <vt:i4>1900598</vt:i4>
      </vt:variant>
      <vt:variant>
        <vt:i4>194</vt:i4>
      </vt:variant>
      <vt:variant>
        <vt:i4>0</vt:i4>
      </vt:variant>
      <vt:variant>
        <vt:i4>5</vt:i4>
      </vt:variant>
      <vt:variant>
        <vt:lpwstr/>
      </vt:variant>
      <vt:variant>
        <vt:lpwstr>_Toc292447203</vt:lpwstr>
      </vt:variant>
      <vt:variant>
        <vt:i4>1900598</vt:i4>
      </vt:variant>
      <vt:variant>
        <vt:i4>188</vt:i4>
      </vt:variant>
      <vt:variant>
        <vt:i4>0</vt:i4>
      </vt:variant>
      <vt:variant>
        <vt:i4>5</vt:i4>
      </vt:variant>
      <vt:variant>
        <vt:lpwstr/>
      </vt:variant>
      <vt:variant>
        <vt:lpwstr>_Toc292447202</vt:lpwstr>
      </vt:variant>
      <vt:variant>
        <vt:i4>1900598</vt:i4>
      </vt:variant>
      <vt:variant>
        <vt:i4>182</vt:i4>
      </vt:variant>
      <vt:variant>
        <vt:i4>0</vt:i4>
      </vt:variant>
      <vt:variant>
        <vt:i4>5</vt:i4>
      </vt:variant>
      <vt:variant>
        <vt:lpwstr/>
      </vt:variant>
      <vt:variant>
        <vt:lpwstr>_Toc292447201</vt:lpwstr>
      </vt:variant>
      <vt:variant>
        <vt:i4>1900598</vt:i4>
      </vt:variant>
      <vt:variant>
        <vt:i4>176</vt:i4>
      </vt:variant>
      <vt:variant>
        <vt:i4>0</vt:i4>
      </vt:variant>
      <vt:variant>
        <vt:i4>5</vt:i4>
      </vt:variant>
      <vt:variant>
        <vt:lpwstr/>
      </vt:variant>
      <vt:variant>
        <vt:lpwstr>_Toc292447200</vt:lpwstr>
      </vt:variant>
      <vt:variant>
        <vt:i4>1310773</vt:i4>
      </vt:variant>
      <vt:variant>
        <vt:i4>170</vt:i4>
      </vt:variant>
      <vt:variant>
        <vt:i4>0</vt:i4>
      </vt:variant>
      <vt:variant>
        <vt:i4>5</vt:i4>
      </vt:variant>
      <vt:variant>
        <vt:lpwstr/>
      </vt:variant>
      <vt:variant>
        <vt:lpwstr>_Toc292447199</vt:lpwstr>
      </vt:variant>
      <vt:variant>
        <vt:i4>1310773</vt:i4>
      </vt:variant>
      <vt:variant>
        <vt:i4>164</vt:i4>
      </vt:variant>
      <vt:variant>
        <vt:i4>0</vt:i4>
      </vt:variant>
      <vt:variant>
        <vt:i4>5</vt:i4>
      </vt:variant>
      <vt:variant>
        <vt:lpwstr/>
      </vt:variant>
      <vt:variant>
        <vt:lpwstr>_Toc292447198</vt:lpwstr>
      </vt:variant>
      <vt:variant>
        <vt:i4>1310773</vt:i4>
      </vt:variant>
      <vt:variant>
        <vt:i4>158</vt:i4>
      </vt:variant>
      <vt:variant>
        <vt:i4>0</vt:i4>
      </vt:variant>
      <vt:variant>
        <vt:i4>5</vt:i4>
      </vt:variant>
      <vt:variant>
        <vt:lpwstr/>
      </vt:variant>
      <vt:variant>
        <vt:lpwstr>_Toc292447197</vt:lpwstr>
      </vt:variant>
      <vt:variant>
        <vt:i4>1310773</vt:i4>
      </vt:variant>
      <vt:variant>
        <vt:i4>152</vt:i4>
      </vt:variant>
      <vt:variant>
        <vt:i4>0</vt:i4>
      </vt:variant>
      <vt:variant>
        <vt:i4>5</vt:i4>
      </vt:variant>
      <vt:variant>
        <vt:lpwstr/>
      </vt:variant>
      <vt:variant>
        <vt:lpwstr>_Toc292447196</vt:lpwstr>
      </vt:variant>
      <vt:variant>
        <vt:i4>1310773</vt:i4>
      </vt:variant>
      <vt:variant>
        <vt:i4>146</vt:i4>
      </vt:variant>
      <vt:variant>
        <vt:i4>0</vt:i4>
      </vt:variant>
      <vt:variant>
        <vt:i4>5</vt:i4>
      </vt:variant>
      <vt:variant>
        <vt:lpwstr/>
      </vt:variant>
      <vt:variant>
        <vt:lpwstr>_Toc292447195</vt:lpwstr>
      </vt:variant>
      <vt:variant>
        <vt:i4>1310773</vt:i4>
      </vt:variant>
      <vt:variant>
        <vt:i4>140</vt:i4>
      </vt:variant>
      <vt:variant>
        <vt:i4>0</vt:i4>
      </vt:variant>
      <vt:variant>
        <vt:i4>5</vt:i4>
      </vt:variant>
      <vt:variant>
        <vt:lpwstr/>
      </vt:variant>
      <vt:variant>
        <vt:lpwstr>_Toc292447194</vt:lpwstr>
      </vt:variant>
      <vt:variant>
        <vt:i4>1310773</vt:i4>
      </vt:variant>
      <vt:variant>
        <vt:i4>134</vt:i4>
      </vt:variant>
      <vt:variant>
        <vt:i4>0</vt:i4>
      </vt:variant>
      <vt:variant>
        <vt:i4>5</vt:i4>
      </vt:variant>
      <vt:variant>
        <vt:lpwstr/>
      </vt:variant>
      <vt:variant>
        <vt:lpwstr>_Toc292447193</vt:lpwstr>
      </vt:variant>
      <vt:variant>
        <vt:i4>1310773</vt:i4>
      </vt:variant>
      <vt:variant>
        <vt:i4>128</vt:i4>
      </vt:variant>
      <vt:variant>
        <vt:i4>0</vt:i4>
      </vt:variant>
      <vt:variant>
        <vt:i4>5</vt:i4>
      </vt:variant>
      <vt:variant>
        <vt:lpwstr/>
      </vt:variant>
      <vt:variant>
        <vt:lpwstr>_Toc292447192</vt:lpwstr>
      </vt:variant>
      <vt:variant>
        <vt:i4>1310773</vt:i4>
      </vt:variant>
      <vt:variant>
        <vt:i4>122</vt:i4>
      </vt:variant>
      <vt:variant>
        <vt:i4>0</vt:i4>
      </vt:variant>
      <vt:variant>
        <vt:i4>5</vt:i4>
      </vt:variant>
      <vt:variant>
        <vt:lpwstr/>
      </vt:variant>
      <vt:variant>
        <vt:lpwstr>_Toc292447191</vt:lpwstr>
      </vt:variant>
      <vt:variant>
        <vt:i4>1310773</vt:i4>
      </vt:variant>
      <vt:variant>
        <vt:i4>116</vt:i4>
      </vt:variant>
      <vt:variant>
        <vt:i4>0</vt:i4>
      </vt:variant>
      <vt:variant>
        <vt:i4>5</vt:i4>
      </vt:variant>
      <vt:variant>
        <vt:lpwstr/>
      </vt:variant>
      <vt:variant>
        <vt:lpwstr>_Toc292447190</vt:lpwstr>
      </vt:variant>
      <vt:variant>
        <vt:i4>1376309</vt:i4>
      </vt:variant>
      <vt:variant>
        <vt:i4>110</vt:i4>
      </vt:variant>
      <vt:variant>
        <vt:i4>0</vt:i4>
      </vt:variant>
      <vt:variant>
        <vt:i4>5</vt:i4>
      </vt:variant>
      <vt:variant>
        <vt:lpwstr/>
      </vt:variant>
      <vt:variant>
        <vt:lpwstr>_Toc292447189</vt:lpwstr>
      </vt:variant>
      <vt:variant>
        <vt:i4>1376309</vt:i4>
      </vt:variant>
      <vt:variant>
        <vt:i4>104</vt:i4>
      </vt:variant>
      <vt:variant>
        <vt:i4>0</vt:i4>
      </vt:variant>
      <vt:variant>
        <vt:i4>5</vt:i4>
      </vt:variant>
      <vt:variant>
        <vt:lpwstr/>
      </vt:variant>
      <vt:variant>
        <vt:lpwstr>_Toc292447188</vt:lpwstr>
      </vt:variant>
      <vt:variant>
        <vt:i4>1376309</vt:i4>
      </vt:variant>
      <vt:variant>
        <vt:i4>98</vt:i4>
      </vt:variant>
      <vt:variant>
        <vt:i4>0</vt:i4>
      </vt:variant>
      <vt:variant>
        <vt:i4>5</vt:i4>
      </vt:variant>
      <vt:variant>
        <vt:lpwstr/>
      </vt:variant>
      <vt:variant>
        <vt:lpwstr>_Toc292447187</vt:lpwstr>
      </vt:variant>
      <vt:variant>
        <vt:i4>1376309</vt:i4>
      </vt:variant>
      <vt:variant>
        <vt:i4>92</vt:i4>
      </vt:variant>
      <vt:variant>
        <vt:i4>0</vt:i4>
      </vt:variant>
      <vt:variant>
        <vt:i4>5</vt:i4>
      </vt:variant>
      <vt:variant>
        <vt:lpwstr/>
      </vt:variant>
      <vt:variant>
        <vt:lpwstr>_Toc292447186</vt:lpwstr>
      </vt:variant>
      <vt:variant>
        <vt:i4>1376309</vt:i4>
      </vt:variant>
      <vt:variant>
        <vt:i4>86</vt:i4>
      </vt:variant>
      <vt:variant>
        <vt:i4>0</vt:i4>
      </vt:variant>
      <vt:variant>
        <vt:i4>5</vt:i4>
      </vt:variant>
      <vt:variant>
        <vt:lpwstr/>
      </vt:variant>
      <vt:variant>
        <vt:lpwstr>_Toc292447185</vt:lpwstr>
      </vt:variant>
      <vt:variant>
        <vt:i4>1376309</vt:i4>
      </vt:variant>
      <vt:variant>
        <vt:i4>80</vt:i4>
      </vt:variant>
      <vt:variant>
        <vt:i4>0</vt:i4>
      </vt:variant>
      <vt:variant>
        <vt:i4>5</vt:i4>
      </vt:variant>
      <vt:variant>
        <vt:lpwstr/>
      </vt:variant>
      <vt:variant>
        <vt:lpwstr>_Toc292447184</vt:lpwstr>
      </vt:variant>
      <vt:variant>
        <vt:i4>1376309</vt:i4>
      </vt:variant>
      <vt:variant>
        <vt:i4>74</vt:i4>
      </vt:variant>
      <vt:variant>
        <vt:i4>0</vt:i4>
      </vt:variant>
      <vt:variant>
        <vt:i4>5</vt:i4>
      </vt:variant>
      <vt:variant>
        <vt:lpwstr/>
      </vt:variant>
      <vt:variant>
        <vt:lpwstr>_Toc292447183</vt:lpwstr>
      </vt:variant>
      <vt:variant>
        <vt:i4>1376309</vt:i4>
      </vt:variant>
      <vt:variant>
        <vt:i4>68</vt:i4>
      </vt:variant>
      <vt:variant>
        <vt:i4>0</vt:i4>
      </vt:variant>
      <vt:variant>
        <vt:i4>5</vt:i4>
      </vt:variant>
      <vt:variant>
        <vt:lpwstr/>
      </vt:variant>
      <vt:variant>
        <vt:lpwstr>_Toc292447182</vt:lpwstr>
      </vt:variant>
      <vt:variant>
        <vt:i4>1376309</vt:i4>
      </vt:variant>
      <vt:variant>
        <vt:i4>62</vt:i4>
      </vt:variant>
      <vt:variant>
        <vt:i4>0</vt:i4>
      </vt:variant>
      <vt:variant>
        <vt:i4>5</vt:i4>
      </vt:variant>
      <vt:variant>
        <vt:lpwstr/>
      </vt:variant>
      <vt:variant>
        <vt:lpwstr>_Toc292447181</vt:lpwstr>
      </vt:variant>
      <vt:variant>
        <vt:i4>1376309</vt:i4>
      </vt:variant>
      <vt:variant>
        <vt:i4>56</vt:i4>
      </vt:variant>
      <vt:variant>
        <vt:i4>0</vt:i4>
      </vt:variant>
      <vt:variant>
        <vt:i4>5</vt:i4>
      </vt:variant>
      <vt:variant>
        <vt:lpwstr/>
      </vt:variant>
      <vt:variant>
        <vt:lpwstr>_Toc292447180</vt:lpwstr>
      </vt:variant>
      <vt:variant>
        <vt:i4>1703989</vt:i4>
      </vt:variant>
      <vt:variant>
        <vt:i4>50</vt:i4>
      </vt:variant>
      <vt:variant>
        <vt:i4>0</vt:i4>
      </vt:variant>
      <vt:variant>
        <vt:i4>5</vt:i4>
      </vt:variant>
      <vt:variant>
        <vt:lpwstr/>
      </vt:variant>
      <vt:variant>
        <vt:lpwstr>_Toc292447179</vt:lpwstr>
      </vt:variant>
      <vt:variant>
        <vt:i4>1703989</vt:i4>
      </vt:variant>
      <vt:variant>
        <vt:i4>44</vt:i4>
      </vt:variant>
      <vt:variant>
        <vt:i4>0</vt:i4>
      </vt:variant>
      <vt:variant>
        <vt:i4>5</vt:i4>
      </vt:variant>
      <vt:variant>
        <vt:lpwstr/>
      </vt:variant>
      <vt:variant>
        <vt:lpwstr>_Toc292447178</vt:lpwstr>
      </vt:variant>
      <vt:variant>
        <vt:i4>1703989</vt:i4>
      </vt:variant>
      <vt:variant>
        <vt:i4>38</vt:i4>
      </vt:variant>
      <vt:variant>
        <vt:i4>0</vt:i4>
      </vt:variant>
      <vt:variant>
        <vt:i4>5</vt:i4>
      </vt:variant>
      <vt:variant>
        <vt:lpwstr/>
      </vt:variant>
      <vt:variant>
        <vt:lpwstr>_Toc292447177</vt:lpwstr>
      </vt:variant>
      <vt:variant>
        <vt:i4>1703989</vt:i4>
      </vt:variant>
      <vt:variant>
        <vt:i4>32</vt:i4>
      </vt:variant>
      <vt:variant>
        <vt:i4>0</vt:i4>
      </vt:variant>
      <vt:variant>
        <vt:i4>5</vt:i4>
      </vt:variant>
      <vt:variant>
        <vt:lpwstr/>
      </vt:variant>
      <vt:variant>
        <vt:lpwstr>_Toc292447176</vt:lpwstr>
      </vt:variant>
      <vt:variant>
        <vt:i4>1703989</vt:i4>
      </vt:variant>
      <vt:variant>
        <vt:i4>26</vt:i4>
      </vt:variant>
      <vt:variant>
        <vt:i4>0</vt:i4>
      </vt:variant>
      <vt:variant>
        <vt:i4>5</vt:i4>
      </vt:variant>
      <vt:variant>
        <vt:lpwstr/>
      </vt:variant>
      <vt:variant>
        <vt:lpwstr>_Toc292447175</vt:lpwstr>
      </vt:variant>
      <vt:variant>
        <vt:i4>1703989</vt:i4>
      </vt:variant>
      <vt:variant>
        <vt:i4>20</vt:i4>
      </vt:variant>
      <vt:variant>
        <vt:i4>0</vt:i4>
      </vt:variant>
      <vt:variant>
        <vt:i4>5</vt:i4>
      </vt:variant>
      <vt:variant>
        <vt:lpwstr/>
      </vt:variant>
      <vt:variant>
        <vt:lpwstr>_Toc292447174</vt:lpwstr>
      </vt:variant>
      <vt:variant>
        <vt:i4>1703989</vt:i4>
      </vt:variant>
      <vt:variant>
        <vt:i4>14</vt:i4>
      </vt:variant>
      <vt:variant>
        <vt:i4>0</vt:i4>
      </vt:variant>
      <vt:variant>
        <vt:i4>5</vt:i4>
      </vt:variant>
      <vt:variant>
        <vt:lpwstr/>
      </vt:variant>
      <vt:variant>
        <vt:lpwstr>_Toc292447173</vt:lpwstr>
      </vt:variant>
      <vt:variant>
        <vt:i4>1703989</vt:i4>
      </vt:variant>
      <vt:variant>
        <vt:i4>8</vt:i4>
      </vt:variant>
      <vt:variant>
        <vt:i4>0</vt:i4>
      </vt:variant>
      <vt:variant>
        <vt:i4>5</vt:i4>
      </vt:variant>
      <vt:variant>
        <vt:lpwstr/>
      </vt:variant>
      <vt:variant>
        <vt:lpwstr>_Toc292447172</vt:lpwstr>
      </vt:variant>
      <vt:variant>
        <vt:i4>1703989</vt:i4>
      </vt:variant>
      <vt:variant>
        <vt:i4>2</vt:i4>
      </vt:variant>
      <vt:variant>
        <vt:i4>0</vt:i4>
      </vt:variant>
      <vt:variant>
        <vt:i4>5</vt:i4>
      </vt:variant>
      <vt:variant>
        <vt:lpwstr/>
      </vt:variant>
      <vt:variant>
        <vt:lpwstr>_Toc292447171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AP11: Market System Operation, Testing, Upgrading and Support</dc:title>
  <dc:creator/>
  <cp:lastModifiedBy/>
  <cp:revision>1</cp:revision>
  <dcterms:created xsi:type="dcterms:W3CDTF">2024-10-08T10:12:00Z</dcterms:created>
  <dcterms:modified xsi:type="dcterms:W3CDTF">2024-10-08T10:12:00Z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MSIP_Label_4c99bc9a-9772-4b7e-bcf5-e39ce86bfb30_Enabled">
    <vt:lpwstr>true</vt:lpwstr>
  </property>
  <property fmtid="{D5CDD505-2E9C-101B-9397-08002B2CF9AE}" pid="4" name="MSIP_Label_4c99bc9a-9772-4b7e-bcf5-e39ce86bfb30_SetDate">
    <vt:lpwstr>2023-08-16T10:32:40Z</vt:lpwstr>
  </property>
  <property fmtid="{D5CDD505-2E9C-101B-9397-08002B2CF9AE}" pid="5" name="MSIP_Label_4c99bc9a-9772-4b7e-bcf5-e39ce86bfb30_Method">
    <vt:lpwstr>Standard</vt:lpwstr>
  </property>
  <property fmtid="{D5CDD505-2E9C-101B-9397-08002B2CF9AE}" pid="6" name="MSIP_Label_4c99bc9a-9772-4b7e-bcf5-e39ce86bfb30_Name">
    <vt:lpwstr>Internal</vt:lpwstr>
  </property>
  <property fmtid="{D5CDD505-2E9C-101B-9397-08002B2CF9AE}" pid="7" name="MSIP_Label_4c99bc9a-9772-4b7e-bcf5-e39ce86bfb30_SiteId">
    <vt:lpwstr>c1528ebb-73e5-4ac2-9d93-677ac4834cc5</vt:lpwstr>
  </property>
  <property fmtid="{D5CDD505-2E9C-101B-9397-08002B2CF9AE}" pid="8" name="MSIP_Label_4c99bc9a-9772-4b7e-bcf5-e39ce86bfb30_ActionId">
    <vt:lpwstr>adb3c460-6099-48cf-bfd0-1f6c7b0283e8</vt:lpwstr>
  </property>
  <property fmtid="{D5CDD505-2E9C-101B-9397-08002B2CF9AE}" pid="9" name="MSIP_Label_4c99bc9a-9772-4b7e-bcf5-e39ce86bfb30_ContentBits">
    <vt:lpwstr>0</vt:lpwstr>
  </property>
</Properties>
</file>