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4C96" w14:textId="77777777" w:rsidR="009B5B1A" w:rsidRDefault="00543C96">
      <w:pPr>
        <w:tabs>
          <w:tab w:val="left" w:pos="3138"/>
        </w:tabs>
        <w:jc w:val="center"/>
        <w:rPr>
          <w:b/>
          <w:sz w:val="28"/>
          <w:szCs w:val="28"/>
        </w:rPr>
      </w:pPr>
      <w:bookmarkStart w:id="0" w:name="_Toc159867248"/>
      <w:bookmarkStart w:id="1" w:name="_Toc168385332"/>
      <w:bookmarkStart w:id="2" w:name="_Toc122080870"/>
      <w:bookmarkStart w:id="3" w:name="_Toc120453610"/>
      <w:r>
        <w:rPr>
          <w:b/>
          <w:sz w:val="28"/>
          <w:szCs w:val="28"/>
        </w:rPr>
        <w:t>TRADING AND SETTLEMENT CODE</w:t>
      </w:r>
    </w:p>
    <w:p w14:paraId="1B114C97" w14:textId="2A37123F" w:rsidR="009B5B1A" w:rsidRDefault="00543C96">
      <w:pPr>
        <w:tabs>
          <w:tab w:val="left" w:pos="3138"/>
        </w:tabs>
        <w:jc w:val="center"/>
        <w:rPr>
          <w:b/>
          <w:sz w:val="28"/>
          <w:szCs w:val="28"/>
        </w:rPr>
      </w:pPr>
      <w:r>
        <w:rPr>
          <w:b/>
          <w:sz w:val="28"/>
          <w:szCs w:val="28"/>
        </w:rPr>
        <w:t>PART A APPENDICES</w:t>
      </w:r>
      <w:r w:rsidR="000F5228">
        <w:rPr>
          <w:b/>
          <w:sz w:val="28"/>
          <w:szCs w:val="28"/>
        </w:rPr>
        <w:t xml:space="preserve"> V2</w:t>
      </w:r>
      <w:ins w:id="4" w:author="Author">
        <w:r w:rsidR="00672A76">
          <w:rPr>
            <w:b/>
            <w:sz w:val="28"/>
            <w:szCs w:val="28"/>
          </w:rPr>
          <w:t>8</w:t>
        </w:r>
      </w:ins>
      <w:del w:id="5" w:author="Author">
        <w:r w:rsidR="00777BF1" w:rsidDel="00672A76">
          <w:rPr>
            <w:b/>
            <w:sz w:val="28"/>
            <w:szCs w:val="28"/>
          </w:rPr>
          <w:delText>7</w:delText>
        </w:r>
      </w:del>
      <w:r w:rsidR="000F5228">
        <w:rPr>
          <w:b/>
          <w:sz w:val="28"/>
          <w:szCs w:val="28"/>
        </w:rPr>
        <w:t>.0</w:t>
      </w:r>
    </w:p>
    <w:p w14:paraId="1B114C98" w14:textId="77777777" w:rsidR="009B5B1A" w:rsidRDefault="009B5B1A">
      <w:pPr>
        <w:tabs>
          <w:tab w:val="left" w:pos="3138"/>
        </w:tabs>
        <w:rPr>
          <w:b/>
          <w:sz w:val="28"/>
          <w:szCs w:val="28"/>
        </w:rPr>
      </w:pPr>
    </w:p>
    <w:p w14:paraId="1B114C99" w14:textId="77777777" w:rsidR="00AA752A" w:rsidRPr="00AA752A" w:rsidRDefault="00AA752A" w:rsidP="00AA752A">
      <w:pPr>
        <w:tabs>
          <w:tab w:val="left" w:pos="3138"/>
        </w:tabs>
        <w:rPr>
          <w:b/>
          <w:sz w:val="28"/>
          <w:szCs w:val="28"/>
        </w:rPr>
      </w:pPr>
      <w:r w:rsidRPr="00AA752A">
        <w:rPr>
          <w:b/>
          <w:sz w:val="28"/>
          <w:szCs w:val="28"/>
        </w:rPr>
        <w:tab/>
      </w:r>
    </w:p>
    <w:p w14:paraId="1B114C9A" w14:textId="77777777" w:rsidR="00A3426E" w:rsidRPr="00B53C13" w:rsidRDefault="00A3426E" w:rsidP="008D0363">
      <w:pPr>
        <w:pStyle w:val="CERAPPENDIXHEADING1"/>
        <w:rPr>
          <w:color w:val="auto"/>
        </w:rPr>
      </w:pPr>
      <w:r w:rsidRPr="00B53C13">
        <w:rPr>
          <w:color w:val="auto"/>
        </w:rPr>
        <w:t xml:space="preserve">Standard Letter of </w:t>
      </w:r>
      <w:r w:rsidR="00880BF3" w:rsidRPr="00B53C13">
        <w:rPr>
          <w:color w:val="auto"/>
        </w:rPr>
        <w:t>C</w:t>
      </w:r>
      <w:r w:rsidRPr="00B53C13">
        <w:rPr>
          <w:color w:val="auto"/>
        </w:rPr>
        <w:t>redit</w:t>
      </w:r>
      <w:bookmarkEnd w:id="0"/>
      <w:bookmarkEnd w:id="1"/>
    </w:p>
    <w:p w14:paraId="1B114C9B" w14:textId="77777777" w:rsidR="00416B01" w:rsidRPr="00B53C13" w:rsidRDefault="00416B01" w:rsidP="00344B4F">
      <w:pPr>
        <w:pStyle w:val="CERNORMAL"/>
        <w:rPr>
          <w:color w:val="auto"/>
        </w:rPr>
      </w:pPr>
    </w:p>
    <w:p w14:paraId="1B114C9C" w14:textId="77777777" w:rsidR="00416B01" w:rsidRPr="00416B01" w:rsidRDefault="00416B01" w:rsidP="00416B01">
      <w:pPr>
        <w:tabs>
          <w:tab w:val="left" w:pos="851"/>
        </w:tabs>
        <w:spacing w:before="120" w:after="120"/>
        <w:jc w:val="both"/>
        <w:rPr>
          <w:szCs w:val="20"/>
        </w:rPr>
      </w:pPr>
      <w:r w:rsidRPr="00416B01">
        <w:rPr>
          <w:szCs w:val="20"/>
        </w:rPr>
        <w:t xml:space="preserve">A.1        This Appendix A contains a standard template for a Letter of Credit.  </w:t>
      </w:r>
    </w:p>
    <w:p w14:paraId="1B114C9D"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Form of Doc Credit: IRREVOCABLE STANDBY LETTER OF CREDIT</w:t>
      </w:r>
    </w:p>
    <w:p w14:paraId="1B114C9E" w14:textId="77777777" w:rsidR="00416B01" w:rsidRPr="00416B01" w:rsidRDefault="00416B01" w:rsidP="00416B01">
      <w:pPr>
        <w:tabs>
          <w:tab w:val="num" w:pos="851"/>
        </w:tabs>
        <w:spacing w:before="120" w:after="120"/>
        <w:ind w:left="851"/>
        <w:jc w:val="both"/>
        <w:rPr>
          <w:szCs w:val="20"/>
          <w:lang w:val="en-GB"/>
        </w:rPr>
      </w:pPr>
    </w:p>
    <w:p w14:paraId="1B114C9F"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Documentary Credit Number:</w:t>
      </w:r>
    </w:p>
    <w:p w14:paraId="1B114CA0" w14:textId="77777777" w:rsidR="00416B01" w:rsidRPr="00416B01" w:rsidRDefault="00416B01" w:rsidP="00416B01">
      <w:pPr>
        <w:tabs>
          <w:tab w:val="num" w:pos="851"/>
        </w:tabs>
        <w:spacing w:before="120" w:after="120"/>
        <w:ind w:left="851"/>
        <w:jc w:val="both"/>
        <w:rPr>
          <w:szCs w:val="20"/>
          <w:lang w:val="en-GB"/>
        </w:rPr>
      </w:pPr>
    </w:p>
    <w:p w14:paraId="1B114CA1"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Date of Issue:</w:t>
      </w:r>
    </w:p>
    <w:p w14:paraId="1B114CA2" w14:textId="77777777" w:rsidR="00416B01" w:rsidRPr="00416B01" w:rsidRDefault="00416B01" w:rsidP="00416B01">
      <w:pPr>
        <w:tabs>
          <w:tab w:val="num" w:pos="851"/>
        </w:tabs>
        <w:spacing w:before="120" w:after="120"/>
        <w:ind w:left="851"/>
        <w:jc w:val="both"/>
        <w:rPr>
          <w:szCs w:val="20"/>
          <w:lang w:val="en-GB"/>
        </w:rPr>
      </w:pPr>
    </w:p>
    <w:p w14:paraId="1B114CA3"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Applicable Rules: UCP [LATEST VERSION NO]</w:t>
      </w:r>
    </w:p>
    <w:p w14:paraId="1B114CA4" w14:textId="77777777" w:rsidR="00416B01" w:rsidRPr="00416B01" w:rsidRDefault="00416B01" w:rsidP="00416B01">
      <w:pPr>
        <w:tabs>
          <w:tab w:val="num" w:pos="851"/>
        </w:tabs>
        <w:spacing w:before="120" w:after="120"/>
        <w:ind w:left="851"/>
        <w:jc w:val="both"/>
        <w:rPr>
          <w:szCs w:val="20"/>
          <w:lang w:val="en-GB"/>
        </w:rPr>
      </w:pPr>
    </w:p>
    <w:p w14:paraId="1B114CA5"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Date and Place of Expiry:</w:t>
      </w:r>
    </w:p>
    <w:p w14:paraId="1B114CA6" w14:textId="77777777" w:rsidR="00416B01" w:rsidRPr="00416B01" w:rsidRDefault="00416B01" w:rsidP="00416B01">
      <w:pPr>
        <w:tabs>
          <w:tab w:val="num" w:pos="851"/>
        </w:tabs>
        <w:spacing w:before="120" w:after="120"/>
        <w:ind w:left="851"/>
        <w:jc w:val="both"/>
        <w:rPr>
          <w:szCs w:val="20"/>
          <w:lang w:val="en-GB"/>
        </w:rPr>
      </w:pPr>
    </w:p>
    <w:p w14:paraId="1B114CA7" w14:textId="77777777" w:rsidR="00416B01" w:rsidRDefault="00416B01" w:rsidP="00416B01">
      <w:pPr>
        <w:tabs>
          <w:tab w:val="num" w:pos="851"/>
        </w:tabs>
        <w:spacing w:before="120" w:after="120"/>
        <w:ind w:left="851"/>
        <w:jc w:val="both"/>
        <w:rPr>
          <w:szCs w:val="20"/>
          <w:lang w:val="en-GB"/>
        </w:rPr>
      </w:pPr>
      <w:r w:rsidRPr="00416B01">
        <w:rPr>
          <w:szCs w:val="20"/>
          <w:lang w:val="en-GB"/>
        </w:rPr>
        <w:t xml:space="preserve">Applicant  </w:t>
      </w:r>
      <w:r w:rsidR="00654E09" w:rsidRPr="002D1B7C">
        <w:rPr>
          <w:rFonts w:cs="Arial"/>
          <w:szCs w:val="22"/>
        </w:rPr>
        <w:t>(</w:t>
      </w:r>
      <w:r w:rsidR="00654E09" w:rsidRPr="009442AA">
        <w:rPr>
          <w:rFonts w:cs="Arial"/>
          <w:szCs w:val="22"/>
        </w:rPr>
        <w:t xml:space="preserve">[insert </w:t>
      </w:r>
      <w:r w:rsidR="00654E09" w:rsidRPr="002D1B7C">
        <w:rPr>
          <w:rFonts w:cs="Arial"/>
          <w:szCs w:val="22"/>
        </w:rPr>
        <w:t>Participant</w:t>
      </w:r>
      <w:r w:rsidR="00654E09">
        <w:rPr>
          <w:rFonts w:cs="Arial"/>
          <w:szCs w:val="22"/>
        </w:rPr>
        <w:t>’s</w:t>
      </w:r>
      <w:r w:rsidR="00654E09" w:rsidRPr="002D1B7C">
        <w:rPr>
          <w:rFonts w:cs="Arial"/>
          <w:szCs w:val="22"/>
        </w:rPr>
        <w:t xml:space="preserve"> </w:t>
      </w:r>
      <w:r w:rsidR="00654E09" w:rsidRPr="009442AA">
        <w:rPr>
          <w:rFonts w:cs="Arial"/>
          <w:szCs w:val="22"/>
        </w:rPr>
        <w:t>name]</w:t>
      </w:r>
      <w:r w:rsidR="00654E09">
        <w:rPr>
          <w:rFonts w:cs="Arial"/>
          <w:szCs w:val="22"/>
        </w:rPr>
        <w:t xml:space="preserve"> </w:t>
      </w:r>
      <w:r w:rsidR="00654E09" w:rsidRPr="002D1B7C">
        <w:rPr>
          <w:rFonts w:cs="Arial"/>
          <w:szCs w:val="22"/>
        </w:rPr>
        <w:t>or</w:t>
      </w:r>
      <w:r w:rsidR="00654E09" w:rsidRPr="009442AA">
        <w:rPr>
          <w:rFonts w:cs="Arial"/>
          <w:szCs w:val="22"/>
        </w:rPr>
        <w:t xml:space="preserve"> [insert </w:t>
      </w:r>
      <w:r w:rsidR="00654E09">
        <w:rPr>
          <w:rFonts w:cs="Arial"/>
          <w:szCs w:val="22"/>
        </w:rPr>
        <w:t>company</w:t>
      </w:r>
      <w:r w:rsidR="00654E09" w:rsidRPr="009442AA">
        <w:rPr>
          <w:rFonts w:cs="Arial"/>
          <w:szCs w:val="22"/>
        </w:rPr>
        <w:t xml:space="preserve"> name]</w:t>
      </w:r>
      <w:r w:rsidR="00654E09" w:rsidRPr="002D1B7C">
        <w:rPr>
          <w:rFonts w:cs="Arial"/>
          <w:szCs w:val="22"/>
        </w:rPr>
        <w:t>on behalf of [insert Participant’s name]</w:t>
      </w:r>
    </w:p>
    <w:p w14:paraId="1B114CA8" w14:textId="77777777" w:rsidR="00654E09" w:rsidRPr="00416B01" w:rsidRDefault="00654E09" w:rsidP="00416B01">
      <w:pPr>
        <w:tabs>
          <w:tab w:val="num" w:pos="851"/>
        </w:tabs>
        <w:spacing w:before="120" w:after="120"/>
        <w:ind w:left="851"/>
        <w:jc w:val="both"/>
        <w:rPr>
          <w:szCs w:val="20"/>
          <w:lang w:val="en-GB"/>
        </w:rPr>
      </w:pPr>
    </w:p>
    <w:p w14:paraId="1B114CA9"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Beneficiary: EirGrid plc and SONI Limited, trading as SEMO”, being the Market Operator under the SEM Trading and Settlement Code. [address]</w:t>
      </w:r>
    </w:p>
    <w:p w14:paraId="1B114CAA" w14:textId="77777777" w:rsidR="00416B01" w:rsidRPr="00416B01" w:rsidRDefault="00416B01" w:rsidP="00416B01">
      <w:pPr>
        <w:tabs>
          <w:tab w:val="num" w:pos="851"/>
        </w:tabs>
        <w:spacing w:before="120" w:after="120"/>
        <w:ind w:left="851"/>
        <w:jc w:val="both"/>
        <w:rPr>
          <w:szCs w:val="20"/>
          <w:lang w:val="en-GB"/>
        </w:rPr>
      </w:pPr>
    </w:p>
    <w:p w14:paraId="1B114CAB"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Currency Code, Amount (Maximum total amount):</w:t>
      </w:r>
    </w:p>
    <w:p w14:paraId="1B114CAC" w14:textId="77777777" w:rsidR="00416B01" w:rsidRPr="00416B01" w:rsidRDefault="00416B01" w:rsidP="00416B01">
      <w:pPr>
        <w:tabs>
          <w:tab w:val="num" w:pos="851"/>
        </w:tabs>
        <w:spacing w:before="120" w:after="120"/>
        <w:ind w:left="851"/>
        <w:jc w:val="both"/>
        <w:rPr>
          <w:szCs w:val="20"/>
          <w:lang w:val="en-GB"/>
        </w:rPr>
      </w:pPr>
    </w:p>
    <w:p w14:paraId="1B114CAD"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Available With  (ADVISING BANK IE SEMO'S BANK BY PAYMENT)</w:t>
      </w:r>
    </w:p>
    <w:p w14:paraId="1B114CAE" w14:textId="77777777" w:rsidR="00416B01" w:rsidRPr="00416B01" w:rsidRDefault="00416B01" w:rsidP="00416B01">
      <w:pPr>
        <w:tabs>
          <w:tab w:val="num" w:pos="851"/>
        </w:tabs>
        <w:spacing w:before="120" w:after="120"/>
        <w:ind w:left="851"/>
        <w:jc w:val="both"/>
        <w:rPr>
          <w:szCs w:val="20"/>
          <w:lang w:val="en-GB"/>
        </w:rPr>
      </w:pPr>
    </w:p>
    <w:p w14:paraId="1B114CAF"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Partial Shipments/Drawings: Allowed</w:t>
      </w:r>
    </w:p>
    <w:p w14:paraId="1B114CB0" w14:textId="77777777" w:rsidR="00416B01" w:rsidRPr="00416B01" w:rsidRDefault="00416B01" w:rsidP="00416B01">
      <w:pPr>
        <w:tabs>
          <w:tab w:val="num" w:pos="851"/>
        </w:tabs>
        <w:spacing w:before="120" w:after="120"/>
        <w:ind w:left="851"/>
        <w:jc w:val="both"/>
        <w:rPr>
          <w:szCs w:val="20"/>
          <w:lang w:val="en-GB"/>
        </w:rPr>
      </w:pPr>
    </w:p>
    <w:p w14:paraId="1B114CB1"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Documents required:</w:t>
      </w:r>
    </w:p>
    <w:p w14:paraId="1B114CB2" w14:textId="77777777" w:rsidR="00416B01" w:rsidRPr="00416B01" w:rsidRDefault="00416B01" w:rsidP="00416B01">
      <w:pPr>
        <w:tabs>
          <w:tab w:val="num" w:pos="851"/>
        </w:tabs>
        <w:spacing w:before="120" w:after="120"/>
        <w:ind w:left="851"/>
        <w:jc w:val="both"/>
        <w:rPr>
          <w:szCs w:val="20"/>
          <w:lang w:val="en-GB"/>
        </w:rPr>
      </w:pPr>
    </w:p>
    <w:p w14:paraId="1B114CB3"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Beneficiary Statement, as detailed below, must be on Market Operator letterhead</w:t>
      </w:r>
    </w:p>
    <w:p w14:paraId="1B114CB4" w14:textId="77777777" w:rsidR="00416B01" w:rsidRPr="00416B01" w:rsidRDefault="00416B01" w:rsidP="00416B01">
      <w:pPr>
        <w:tabs>
          <w:tab w:val="num" w:pos="851"/>
        </w:tabs>
        <w:spacing w:before="120" w:after="120"/>
        <w:ind w:left="851"/>
        <w:jc w:val="both"/>
        <w:rPr>
          <w:szCs w:val="20"/>
          <w:lang w:val="en-GB"/>
        </w:rPr>
      </w:pPr>
    </w:p>
    <w:p w14:paraId="1B114CB5"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QUOTE:</w:t>
      </w:r>
    </w:p>
    <w:p w14:paraId="1B114CB6" w14:textId="77777777" w:rsidR="00416B01" w:rsidRPr="00416B01" w:rsidRDefault="00416B01" w:rsidP="00416B01">
      <w:pPr>
        <w:tabs>
          <w:tab w:val="num" w:pos="851"/>
        </w:tabs>
        <w:spacing w:before="120" w:after="120"/>
        <w:ind w:left="851"/>
        <w:jc w:val="both"/>
        <w:rPr>
          <w:szCs w:val="20"/>
          <w:lang w:val="en-GB"/>
        </w:rPr>
      </w:pPr>
    </w:p>
    <w:p w14:paraId="1B114CB7"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 xml:space="preserve">"We, the Market Operator under the Trading and Settlement Code (the “Beneficiary”) hereby state that [insert </w:t>
      </w:r>
      <w:r w:rsidR="00654E09">
        <w:rPr>
          <w:szCs w:val="20"/>
          <w:lang w:val="en-GB"/>
        </w:rPr>
        <w:t>Participant’s</w:t>
      </w:r>
      <w:r w:rsidRPr="00416B01">
        <w:rPr>
          <w:szCs w:val="20"/>
          <w:lang w:val="en-GB"/>
        </w:rPr>
        <w:t xml:space="preserve"> name] is in default of its </w:t>
      </w:r>
      <w:r w:rsidRPr="00416B01">
        <w:rPr>
          <w:szCs w:val="20"/>
          <w:lang w:val="en-GB"/>
        </w:rPr>
        <w:lastRenderedPageBreak/>
        <w:t xml:space="preserve">obligation to pay pursuant to the Trading and Settlement Code (to which the </w:t>
      </w:r>
      <w:r w:rsidR="00DF28D8">
        <w:rPr>
          <w:szCs w:val="20"/>
          <w:lang w:val="en-GB"/>
        </w:rPr>
        <w:t>Participant</w:t>
      </w:r>
      <w:r w:rsidRPr="00416B01">
        <w:rPr>
          <w:szCs w:val="20"/>
          <w:lang w:val="en-GB"/>
        </w:rPr>
        <w:t xml:space="preserve"> is a party) under paragraph [ insert details] 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t>
      </w:r>
    </w:p>
    <w:p w14:paraId="1B114CB8"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Terms defined in the Standby Letter of Credit referred to above have the same meaning when used in this Beneficiary Statement."</w:t>
      </w:r>
    </w:p>
    <w:p w14:paraId="1B114CB9" w14:textId="77777777" w:rsidR="00416B01" w:rsidRPr="00416B01" w:rsidRDefault="00416B01" w:rsidP="00416B01">
      <w:pPr>
        <w:tabs>
          <w:tab w:val="num" w:pos="851"/>
        </w:tabs>
        <w:spacing w:before="120" w:after="120"/>
        <w:ind w:left="851"/>
        <w:jc w:val="both"/>
        <w:rPr>
          <w:szCs w:val="20"/>
          <w:lang w:val="en-GB"/>
        </w:rPr>
      </w:pPr>
    </w:p>
    <w:p w14:paraId="1B114CBA"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SIGNED FOR AND ON BEHALF OF THE MARKET OPERATOR.</w:t>
      </w:r>
    </w:p>
    <w:p w14:paraId="1B114CBB"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NAME...................... TITLE.............</w:t>
      </w:r>
    </w:p>
    <w:p w14:paraId="1B114CBC" w14:textId="77777777" w:rsidR="00416B01" w:rsidRPr="00416B01" w:rsidRDefault="00416B01" w:rsidP="00416B01">
      <w:pPr>
        <w:tabs>
          <w:tab w:val="num" w:pos="851"/>
        </w:tabs>
        <w:spacing w:before="120" w:after="120"/>
        <w:jc w:val="both"/>
        <w:rPr>
          <w:szCs w:val="20"/>
          <w:lang w:val="en-GB"/>
        </w:rPr>
      </w:pPr>
    </w:p>
    <w:p w14:paraId="1B114CBD"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UNQUOTE</w:t>
      </w:r>
    </w:p>
    <w:p w14:paraId="1B114CBE" w14:textId="77777777" w:rsidR="00416B01" w:rsidRPr="00416B01" w:rsidRDefault="00416B01" w:rsidP="00416B01">
      <w:pPr>
        <w:tabs>
          <w:tab w:val="num" w:pos="851"/>
        </w:tabs>
        <w:spacing w:before="120" w:after="120"/>
        <w:ind w:left="851"/>
        <w:jc w:val="both"/>
        <w:rPr>
          <w:szCs w:val="20"/>
          <w:lang w:val="en-GB"/>
        </w:rPr>
      </w:pPr>
    </w:p>
    <w:p w14:paraId="1B114CBF"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Additional Conditions:</w:t>
      </w:r>
    </w:p>
    <w:p w14:paraId="1B114CC0" w14:textId="77777777" w:rsidR="00416B01" w:rsidRPr="00416B01" w:rsidRDefault="00416B01" w:rsidP="00416B01">
      <w:pPr>
        <w:tabs>
          <w:tab w:val="num" w:pos="851"/>
        </w:tabs>
        <w:spacing w:before="120" w:after="120"/>
        <w:ind w:left="851"/>
        <w:jc w:val="both"/>
        <w:rPr>
          <w:szCs w:val="20"/>
          <w:lang w:val="en-GB"/>
        </w:rPr>
      </w:pPr>
    </w:p>
    <w:p w14:paraId="1B114CC1" w14:textId="77777777" w:rsidR="00416B01" w:rsidRPr="00416B01" w:rsidRDefault="00416B01" w:rsidP="007F15A2">
      <w:pPr>
        <w:numPr>
          <w:ilvl w:val="0"/>
          <w:numId w:val="147"/>
        </w:numPr>
        <w:autoSpaceDE w:val="0"/>
        <w:autoSpaceDN w:val="0"/>
        <w:adjustRightInd w:val="0"/>
        <w:rPr>
          <w:szCs w:val="20"/>
          <w:lang w:val="en-GB"/>
        </w:rPr>
      </w:pPr>
      <w:r w:rsidRPr="00416B01">
        <w:rPr>
          <w:szCs w:val="20"/>
          <w:lang w:val="en-GB"/>
        </w:rPr>
        <w:t xml:space="preserve">Trading and Settlement Code means the trading arrangements for the SEM                                     </w:t>
      </w:r>
    </w:p>
    <w:p w14:paraId="1B114CC2" w14:textId="77777777" w:rsidR="00416B01" w:rsidRPr="00416B01" w:rsidRDefault="00416B01" w:rsidP="00416B01">
      <w:pPr>
        <w:autoSpaceDE w:val="0"/>
        <w:autoSpaceDN w:val="0"/>
        <w:adjustRightInd w:val="0"/>
        <w:ind w:left="1080"/>
        <w:rPr>
          <w:szCs w:val="20"/>
          <w:lang w:val="en-GB"/>
        </w:rPr>
      </w:pPr>
      <w:r w:rsidRPr="00416B01">
        <w:rPr>
          <w:szCs w:val="20"/>
          <w:lang w:val="en-GB"/>
        </w:rPr>
        <w:t>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p>
    <w:p w14:paraId="1B114CC3" w14:textId="77777777" w:rsidR="00416B01" w:rsidRPr="00416B01" w:rsidRDefault="00416B01" w:rsidP="00416B01">
      <w:pPr>
        <w:tabs>
          <w:tab w:val="num" w:pos="851"/>
        </w:tabs>
        <w:spacing w:before="120" w:after="120"/>
        <w:ind w:left="851"/>
        <w:jc w:val="both"/>
        <w:rPr>
          <w:szCs w:val="20"/>
          <w:lang w:val="en-GB"/>
        </w:rPr>
      </w:pPr>
    </w:p>
    <w:p w14:paraId="1B114CC4" w14:textId="77777777" w:rsidR="00416B01" w:rsidRPr="00416B01" w:rsidRDefault="00416B01" w:rsidP="007F15A2">
      <w:pPr>
        <w:numPr>
          <w:ilvl w:val="0"/>
          <w:numId w:val="147"/>
        </w:numPr>
        <w:autoSpaceDE w:val="0"/>
        <w:autoSpaceDN w:val="0"/>
        <w:adjustRightInd w:val="0"/>
        <w:rPr>
          <w:szCs w:val="20"/>
          <w:lang w:val="en-GB"/>
        </w:rPr>
      </w:pPr>
      <w:r w:rsidRPr="00416B01">
        <w:rPr>
          <w:szCs w:val="20"/>
          <w:lang w:val="en-GB"/>
        </w:rPr>
        <w:t>This irrevocable Standby Letter of Credit is available by payment at sight against presentation to the Advising Bank of a Beneficiary Statement as detailed in Documents required.</w:t>
      </w:r>
    </w:p>
    <w:p w14:paraId="1B114CC5" w14:textId="77777777" w:rsidR="00416B01" w:rsidRPr="00416B01" w:rsidRDefault="00416B01" w:rsidP="00416B01">
      <w:pPr>
        <w:tabs>
          <w:tab w:val="num" w:pos="851"/>
        </w:tabs>
        <w:spacing w:before="120" w:after="120"/>
        <w:ind w:left="851"/>
        <w:jc w:val="both"/>
        <w:rPr>
          <w:szCs w:val="20"/>
          <w:lang w:val="en-GB"/>
        </w:rPr>
      </w:pPr>
    </w:p>
    <w:p w14:paraId="1B114CC6" w14:textId="77777777" w:rsidR="00416B01" w:rsidRPr="00416B01" w:rsidRDefault="00416B01" w:rsidP="007F15A2">
      <w:pPr>
        <w:numPr>
          <w:ilvl w:val="0"/>
          <w:numId w:val="147"/>
        </w:numPr>
        <w:autoSpaceDE w:val="0"/>
        <w:autoSpaceDN w:val="0"/>
        <w:adjustRightInd w:val="0"/>
        <w:rPr>
          <w:szCs w:val="20"/>
          <w:lang w:val="en-GB"/>
        </w:rPr>
      </w:pPr>
      <w:r w:rsidRPr="00416B01">
        <w:rPr>
          <w:szCs w:val="20"/>
          <w:lang w:val="en-GB"/>
        </w:rPr>
        <w:t xml:space="preserve">The Beneficiary Statement must be made on original letterhead paper of the Beneficiary and signed on its behalf, and must be presented to the Advising Bank on or before the Expiry Date.  </w:t>
      </w:r>
    </w:p>
    <w:p w14:paraId="1B114CC7" w14:textId="77777777" w:rsidR="00416B01" w:rsidRPr="00416B01" w:rsidRDefault="00416B01" w:rsidP="00416B01">
      <w:pPr>
        <w:autoSpaceDE w:val="0"/>
        <w:autoSpaceDN w:val="0"/>
        <w:adjustRightInd w:val="0"/>
        <w:ind w:left="1080"/>
        <w:rPr>
          <w:szCs w:val="20"/>
          <w:lang w:val="en-GB"/>
        </w:rPr>
      </w:pPr>
    </w:p>
    <w:p w14:paraId="1B114CC8" w14:textId="77777777" w:rsidR="00416B01" w:rsidRPr="00416B01" w:rsidRDefault="00416B01" w:rsidP="007F15A2">
      <w:pPr>
        <w:numPr>
          <w:ilvl w:val="0"/>
          <w:numId w:val="147"/>
        </w:numPr>
        <w:autoSpaceDE w:val="0"/>
        <w:autoSpaceDN w:val="0"/>
        <w:adjustRightInd w:val="0"/>
        <w:rPr>
          <w:szCs w:val="20"/>
          <w:lang w:val="en-GB"/>
        </w:rPr>
      </w:pPr>
      <w:r w:rsidRPr="00416B01">
        <w:rPr>
          <w:szCs w:val="20"/>
          <w:lang w:val="en-GB"/>
        </w:rPr>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p>
    <w:p w14:paraId="1B114CC9" w14:textId="77777777" w:rsidR="00416B01" w:rsidRPr="00416B01" w:rsidRDefault="00416B01" w:rsidP="00416B01">
      <w:pPr>
        <w:autoSpaceDE w:val="0"/>
        <w:autoSpaceDN w:val="0"/>
        <w:adjustRightInd w:val="0"/>
        <w:ind w:left="1080"/>
        <w:rPr>
          <w:szCs w:val="20"/>
          <w:lang w:val="en-GB"/>
        </w:rPr>
      </w:pPr>
    </w:p>
    <w:p w14:paraId="1B114CCA" w14:textId="77777777" w:rsidR="00416B01" w:rsidRPr="00416B01" w:rsidRDefault="00416B01" w:rsidP="007F15A2">
      <w:pPr>
        <w:numPr>
          <w:ilvl w:val="0"/>
          <w:numId w:val="147"/>
        </w:numPr>
        <w:autoSpaceDE w:val="0"/>
        <w:autoSpaceDN w:val="0"/>
        <w:adjustRightInd w:val="0"/>
        <w:rPr>
          <w:szCs w:val="20"/>
          <w:lang w:val="en-GB"/>
        </w:rPr>
      </w:pPr>
      <w:r w:rsidRPr="00416B01">
        <w:rPr>
          <w:szCs w:val="20"/>
          <w:lang w:val="en-GB"/>
        </w:rPr>
        <w:t xml:space="preserve">Where we, the Issuing Bank are also the Advising Bank, we may revise the above notification requirements as appropriate provided that this shall </w:t>
      </w:r>
      <w:r w:rsidRPr="00416B01">
        <w:rPr>
          <w:szCs w:val="20"/>
          <w:lang w:val="en-GB"/>
        </w:rPr>
        <w:lastRenderedPageBreak/>
        <w:t>in no way affect the obligation on us to make payment under this Standby Letter of Credit.</w:t>
      </w:r>
    </w:p>
    <w:p w14:paraId="1B114CCB" w14:textId="77777777" w:rsidR="00416B01" w:rsidRPr="00416B01" w:rsidRDefault="00416B01" w:rsidP="00416B01">
      <w:pPr>
        <w:autoSpaceDE w:val="0"/>
        <w:autoSpaceDN w:val="0"/>
        <w:adjustRightInd w:val="0"/>
        <w:ind w:left="720"/>
        <w:rPr>
          <w:szCs w:val="20"/>
          <w:lang w:val="en-GB"/>
        </w:rPr>
      </w:pPr>
    </w:p>
    <w:p w14:paraId="1B114CCC" w14:textId="77777777" w:rsidR="00416B01" w:rsidRPr="00416B01" w:rsidRDefault="00416B01" w:rsidP="007F15A2">
      <w:pPr>
        <w:numPr>
          <w:ilvl w:val="0"/>
          <w:numId w:val="147"/>
        </w:numPr>
        <w:spacing w:before="120" w:after="120"/>
        <w:jc w:val="both"/>
        <w:rPr>
          <w:szCs w:val="20"/>
          <w:lang w:val="en-GB"/>
        </w:rPr>
      </w:pPr>
      <w:r w:rsidRPr="00416B01">
        <w:rPr>
          <w:szCs w:val="20"/>
          <w:lang w:val="en-GB"/>
        </w:rPr>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p>
    <w:p w14:paraId="1B114CCD" w14:textId="77777777" w:rsidR="00FF65A2" w:rsidRDefault="00416B01" w:rsidP="007F15A2">
      <w:pPr>
        <w:numPr>
          <w:ilvl w:val="0"/>
          <w:numId w:val="147"/>
        </w:numPr>
        <w:autoSpaceDE w:val="0"/>
        <w:autoSpaceDN w:val="0"/>
        <w:adjustRightInd w:val="0"/>
        <w:rPr>
          <w:szCs w:val="20"/>
          <w:lang w:val="en-GB"/>
        </w:rPr>
      </w:pPr>
      <w:r w:rsidRPr="00416B01">
        <w:rPr>
          <w:szCs w:val="20"/>
          <w:lang w:val="en-GB"/>
        </w:rPr>
        <w:t xml:space="preserve"> Effective From:</w:t>
      </w:r>
    </w:p>
    <w:p w14:paraId="1B114CCE" w14:textId="77777777" w:rsidR="00FF65A2" w:rsidRPr="00416B01" w:rsidRDefault="00FF65A2" w:rsidP="00FF65A2">
      <w:pPr>
        <w:autoSpaceDE w:val="0"/>
        <w:autoSpaceDN w:val="0"/>
        <w:adjustRightInd w:val="0"/>
        <w:ind w:left="720"/>
        <w:rPr>
          <w:szCs w:val="20"/>
          <w:lang w:val="en-GB"/>
        </w:rPr>
      </w:pPr>
    </w:p>
    <w:p w14:paraId="1B114CCF" w14:textId="77777777" w:rsidR="00FF65A2" w:rsidRPr="00FF65A2" w:rsidRDefault="00FF65A2" w:rsidP="007F15A2">
      <w:pPr>
        <w:numPr>
          <w:ilvl w:val="0"/>
          <w:numId w:val="147"/>
        </w:numPr>
        <w:spacing w:before="120" w:after="120"/>
        <w:jc w:val="both"/>
        <w:rPr>
          <w:szCs w:val="20"/>
          <w:lang w:val="en-GB"/>
        </w:rPr>
      </w:pPr>
      <w:r w:rsidRPr="00FF65A2">
        <w:rPr>
          <w:szCs w:val="20"/>
          <w:lang w:val="en-GB"/>
        </w:rPr>
        <w:t>This Standby Letter of Credit is personal to you and your rights hereunder including the right to receive proceeds to this Standby Letter of Credit, are not assignable.</w:t>
      </w:r>
    </w:p>
    <w:p w14:paraId="1B114CD0" w14:textId="77777777" w:rsidR="00416B01" w:rsidRPr="00416B01" w:rsidRDefault="00416B01" w:rsidP="00416B01">
      <w:pPr>
        <w:tabs>
          <w:tab w:val="num" w:pos="851"/>
        </w:tabs>
        <w:spacing w:before="120" w:after="120"/>
        <w:ind w:left="851"/>
        <w:jc w:val="both"/>
        <w:rPr>
          <w:szCs w:val="20"/>
          <w:lang w:val="en-GB"/>
        </w:rPr>
      </w:pPr>
    </w:p>
    <w:p w14:paraId="1B114CD1" w14:textId="77777777" w:rsidR="00416B01" w:rsidRPr="00416B01" w:rsidRDefault="00A41DCE" w:rsidP="00416B01">
      <w:pPr>
        <w:tabs>
          <w:tab w:val="num" w:pos="851"/>
        </w:tabs>
        <w:overflowPunct w:val="0"/>
        <w:autoSpaceDE w:val="0"/>
        <w:autoSpaceDN w:val="0"/>
        <w:adjustRightInd w:val="0"/>
        <w:spacing w:before="120" w:after="120"/>
        <w:ind w:left="851"/>
        <w:jc w:val="both"/>
        <w:textAlignment w:val="baseline"/>
        <w:rPr>
          <w:color w:val="000000" w:themeColor="text1"/>
          <w:szCs w:val="20"/>
          <w:lang w:val="en-GB"/>
        </w:rPr>
      </w:pPr>
      <w:r w:rsidRPr="00A41DCE">
        <w:rPr>
          <w:color w:val="000000" w:themeColor="text1"/>
          <w:szCs w:val="20"/>
          <w:lang w:val="en-GB"/>
        </w:rPr>
        <w:t>This Letter of Credit shall be governed by and construed in accordance with the laws of Northern Ireland and the parties submit to the exclusive jurisdiction of the Courts of Ireland and the Courts of Northern Ireland for all disputes arising under, out of, or in relation to this Letter of Credit.</w:t>
      </w:r>
    </w:p>
    <w:p w14:paraId="1B114CD2" w14:textId="77777777" w:rsidR="00416B01" w:rsidRPr="00416B01" w:rsidRDefault="00416B01" w:rsidP="00416B01">
      <w:pPr>
        <w:tabs>
          <w:tab w:val="num" w:pos="851"/>
        </w:tabs>
        <w:spacing w:before="120" w:after="120"/>
        <w:ind w:left="851"/>
        <w:jc w:val="both"/>
        <w:rPr>
          <w:szCs w:val="20"/>
          <w:lang w:val="en-GB"/>
        </w:rPr>
      </w:pPr>
    </w:p>
    <w:p w14:paraId="1B114CD3"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Charges:</w:t>
      </w:r>
    </w:p>
    <w:p w14:paraId="1B114CD4"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All Issuing Bank charges are for the account of the Applicant.</w:t>
      </w:r>
    </w:p>
    <w:p w14:paraId="1B114CD5"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All Advising Bank charges are for the account of the Beneficiary</w:t>
      </w:r>
    </w:p>
    <w:p w14:paraId="1B114CD6" w14:textId="77777777" w:rsidR="00416B01" w:rsidRPr="00416B01" w:rsidRDefault="00416B01" w:rsidP="00416B01">
      <w:pPr>
        <w:tabs>
          <w:tab w:val="num" w:pos="851"/>
        </w:tabs>
        <w:spacing w:before="120" w:after="120"/>
        <w:ind w:left="851"/>
        <w:jc w:val="both"/>
        <w:rPr>
          <w:szCs w:val="20"/>
          <w:lang w:val="en-GB"/>
        </w:rPr>
      </w:pPr>
    </w:p>
    <w:p w14:paraId="1B114CD7"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Confirmation:</w:t>
      </w:r>
    </w:p>
    <w:p w14:paraId="1B114CD8"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CONFIRMATION WITH OR WITHOUT? (THIS INSTRUCTION IS TO SEMO'S BANK TO ADD CONFIRMATION OR NOT)</w:t>
      </w:r>
    </w:p>
    <w:p w14:paraId="1B114CD9" w14:textId="77777777" w:rsidR="00416B01" w:rsidRPr="00416B01" w:rsidRDefault="00416B01" w:rsidP="00416B01">
      <w:pPr>
        <w:tabs>
          <w:tab w:val="num" w:pos="851"/>
        </w:tabs>
        <w:spacing w:before="120" w:after="120"/>
        <w:ind w:left="851"/>
        <w:jc w:val="both"/>
        <w:rPr>
          <w:szCs w:val="20"/>
          <w:lang w:val="en-GB"/>
        </w:rPr>
      </w:pPr>
    </w:p>
    <w:p w14:paraId="1B114CDA"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Instruction to Pay:</w:t>
      </w:r>
    </w:p>
    <w:p w14:paraId="1B114CDB"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PLEASE REFER TO ADDITONAL CONDITIONS.</w:t>
      </w:r>
    </w:p>
    <w:p w14:paraId="1B114CDC" w14:textId="77777777" w:rsidR="00416B01" w:rsidRDefault="00416B01" w:rsidP="00416B01">
      <w:pPr>
        <w:tabs>
          <w:tab w:val="num" w:pos="851"/>
        </w:tabs>
        <w:spacing w:before="120" w:after="120"/>
        <w:ind w:left="851"/>
        <w:jc w:val="both"/>
        <w:rPr>
          <w:szCs w:val="20"/>
          <w:lang w:val="en-GB"/>
        </w:rPr>
      </w:pPr>
      <w:r w:rsidRPr="00416B01">
        <w:rPr>
          <w:szCs w:val="20"/>
          <w:lang w:val="en-GB"/>
        </w:rPr>
        <w:t>ADVISING BANK TO CLAIM REIMBURSEMENT BY SWIFT AND RETAIN BENEFICIARY STATEMENT ON FILE.</w:t>
      </w:r>
    </w:p>
    <w:p w14:paraId="1B114CDD" w14:textId="77777777" w:rsidR="00DF28D8" w:rsidRDefault="00DF28D8" w:rsidP="00416B01">
      <w:pPr>
        <w:tabs>
          <w:tab w:val="num" w:pos="851"/>
        </w:tabs>
        <w:spacing w:before="120" w:after="120"/>
        <w:ind w:left="851"/>
        <w:jc w:val="both"/>
        <w:rPr>
          <w:szCs w:val="20"/>
          <w:lang w:val="en-GB"/>
        </w:rPr>
      </w:pPr>
    </w:p>
    <w:p w14:paraId="1B114CDE" w14:textId="77777777" w:rsidR="00DF28D8" w:rsidRDefault="00DF28D8" w:rsidP="00416B01">
      <w:pPr>
        <w:tabs>
          <w:tab w:val="num" w:pos="851"/>
        </w:tabs>
        <w:spacing w:before="120" w:after="120"/>
        <w:ind w:left="851"/>
        <w:jc w:val="both"/>
        <w:rPr>
          <w:szCs w:val="20"/>
          <w:lang w:val="en-GB"/>
        </w:rPr>
      </w:pPr>
    </w:p>
    <w:p w14:paraId="1B114CDF" w14:textId="77777777" w:rsidR="00DF28D8" w:rsidRPr="00B53C13" w:rsidRDefault="00DF28D8" w:rsidP="00DF28D8">
      <w:pPr>
        <w:pStyle w:val="CERNORMAL"/>
        <w:jc w:val="center"/>
        <w:rPr>
          <w:color w:val="auto"/>
        </w:rPr>
      </w:pPr>
      <w:r w:rsidRPr="00B53C13">
        <w:rPr>
          <w:b/>
          <w:color w:val="auto"/>
          <w:sz w:val="24"/>
          <w:lang w:val="en-IE"/>
        </w:rPr>
        <w:t>APPENDIX</w:t>
      </w:r>
    </w:p>
    <w:p w14:paraId="1B114CE0" w14:textId="77777777" w:rsidR="00DF28D8" w:rsidRPr="00B53C13" w:rsidRDefault="00DF28D8" w:rsidP="00DF28D8">
      <w:pPr>
        <w:pStyle w:val="CERNORMAL"/>
        <w:rPr>
          <w:color w:val="auto"/>
        </w:rPr>
      </w:pPr>
    </w:p>
    <w:p w14:paraId="1B114CE1" w14:textId="77777777" w:rsidR="00DF28D8" w:rsidRPr="00B53C13" w:rsidRDefault="00DF28D8" w:rsidP="00DF28D8">
      <w:pPr>
        <w:pStyle w:val="CERNORMAL"/>
        <w:rPr>
          <w:color w:val="auto"/>
          <w:lang w:val="en-IE"/>
        </w:rPr>
      </w:pPr>
    </w:p>
    <w:p w14:paraId="1B114CE2" w14:textId="77777777" w:rsidR="00DF28D8" w:rsidRPr="00B53C13" w:rsidRDefault="00DF28D8" w:rsidP="00DF28D8">
      <w:pPr>
        <w:pStyle w:val="CERNORMAL"/>
        <w:rPr>
          <w:color w:val="auto"/>
          <w:lang w:val="en-IE"/>
        </w:rPr>
      </w:pPr>
    </w:p>
    <w:p w14:paraId="1B114CE3" w14:textId="77777777" w:rsidR="00DF28D8" w:rsidRPr="00B53C13" w:rsidRDefault="00DF28D8" w:rsidP="00DF28D8">
      <w:pPr>
        <w:pStyle w:val="CERNORMAL"/>
        <w:rPr>
          <w:color w:val="auto"/>
          <w:lang w:val="en-IE"/>
        </w:rPr>
      </w:pPr>
      <w:r w:rsidRPr="00B53C13">
        <w:rPr>
          <w:color w:val="auto"/>
          <w:lang w:val="en-IE"/>
        </w:rPr>
        <w:t>[Market Operator letterhead]</w:t>
      </w:r>
    </w:p>
    <w:p w14:paraId="1B114CE4" w14:textId="77777777" w:rsidR="00DF28D8" w:rsidRPr="00B53C13" w:rsidRDefault="00DF28D8" w:rsidP="00DF28D8">
      <w:pPr>
        <w:pStyle w:val="CERNORMAL"/>
        <w:rPr>
          <w:color w:val="auto"/>
          <w:lang w:val="en-IE"/>
        </w:rPr>
      </w:pPr>
    </w:p>
    <w:p w14:paraId="1B114CE5" w14:textId="77777777" w:rsidR="00DF28D8" w:rsidRPr="00B53C13" w:rsidRDefault="00DF28D8" w:rsidP="00DF28D8">
      <w:pPr>
        <w:pStyle w:val="CERNORMAL"/>
        <w:rPr>
          <w:color w:val="auto"/>
          <w:lang w:val="en-IE"/>
        </w:rPr>
      </w:pPr>
      <w:r w:rsidRPr="00B53C13">
        <w:rPr>
          <w:color w:val="auto"/>
          <w:lang w:val="en-IE"/>
        </w:rPr>
        <w:t xml:space="preserve">We, the Market Operator under the Trading and Settlement Code (the “Beneficiary”) hereby state that [insert </w:t>
      </w:r>
      <w:r>
        <w:rPr>
          <w:color w:val="auto"/>
          <w:lang w:val="en-IE"/>
        </w:rPr>
        <w:t>Participant’s</w:t>
      </w:r>
      <w:r w:rsidRPr="00B53C13">
        <w:rPr>
          <w:color w:val="auto"/>
          <w:lang w:val="en-IE"/>
        </w:rPr>
        <w:t xml:space="preserve"> name] is in default of its obligation to pay pursuant to the Trading and Settlement Code (to which the </w:t>
      </w:r>
      <w:r>
        <w:rPr>
          <w:color w:val="auto"/>
          <w:lang w:val="en-IE"/>
        </w:rPr>
        <w:t>Participant</w:t>
      </w:r>
      <w:r w:rsidRPr="00B53C13">
        <w:rPr>
          <w:color w:val="auto"/>
          <w:lang w:val="en-IE"/>
        </w:rPr>
        <w:t xml:space="preserve"> is a party) under paragraph [ insert details] </w:t>
      </w:r>
    </w:p>
    <w:p w14:paraId="1B114CE6" w14:textId="77777777" w:rsidR="00DF28D8" w:rsidRPr="00B53C13" w:rsidRDefault="00DF28D8" w:rsidP="00DF28D8">
      <w:pPr>
        <w:pStyle w:val="CERNORMAL"/>
        <w:rPr>
          <w:color w:val="auto"/>
          <w:lang w:val="en-IE"/>
        </w:rPr>
      </w:pPr>
      <w:r w:rsidRPr="00B53C13">
        <w:rPr>
          <w:color w:val="auto"/>
          <w:lang w:val="en-IE"/>
        </w:rPr>
        <w:lastRenderedPageBreak/>
        <w: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t>
      </w:r>
    </w:p>
    <w:p w14:paraId="1B114CE7" w14:textId="77777777" w:rsidR="00DF28D8" w:rsidRPr="00B53C13" w:rsidRDefault="00DF28D8" w:rsidP="00DF28D8">
      <w:pPr>
        <w:pStyle w:val="CERNORMAL"/>
        <w:rPr>
          <w:color w:val="auto"/>
          <w:lang w:val="en-IE"/>
        </w:rPr>
      </w:pPr>
    </w:p>
    <w:p w14:paraId="1B114CE8" w14:textId="77777777" w:rsidR="00DF28D8" w:rsidRPr="00DF28D8" w:rsidRDefault="00DF28D8" w:rsidP="00DF28D8">
      <w:pPr>
        <w:pStyle w:val="CERNORMAL"/>
        <w:rPr>
          <w:color w:val="auto"/>
        </w:rPr>
      </w:pPr>
      <w:r w:rsidRPr="00B53C13">
        <w:rPr>
          <w:color w:val="auto"/>
        </w:rPr>
        <w:t>Terms defined in the Standby Letter of Credit referred to above have the same meaning when used in this Beneficiary Statement.</w:t>
      </w:r>
    </w:p>
    <w:p w14:paraId="1B114CE9" w14:textId="77777777" w:rsidR="00950777" w:rsidRPr="00B53C13" w:rsidRDefault="00950777" w:rsidP="00344B4F">
      <w:pPr>
        <w:pStyle w:val="CERNORMAL"/>
        <w:rPr>
          <w:color w:val="auto"/>
        </w:rPr>
      </w:pPr>
    </w:p>
    <w:p w14:paraId="1B114CEA" w14:textId="77777777" w:rsidR="00A3426E" w:rsidRPr="00B53C13" w:rsidRDefault="00A3426E" w:rsidP="00344B4F">
      <w:pPr>
        <w:pStyle w:val="CERNORMAL"/>
        <w:rPr>
          <w:color w:val="auto"/>
          <w:lang w:val="en-IE"/>
        </w:rPr>
      </w:pPr>
    </w:p>
    <w:p w14:paraId="1B114CEB" w14:textId="77777777" w:rsidR="007759D8" w:rsidRPr="00B53C13" w:rsidRDefault="00A3426E" w:rsidP="007F15A2">
      <w:pPr>
        <w:pStyle w:val="CERAPPENDIXHEADING1"/>
        <w:numPr>
          <w:ilvl w:val="0"/>
          <w:numId w:val="3"/>
        </w:numPr>
        <w:ind w:left="0"/>
        <w:rPr>
          <w:color w:val="auto"/>
        </w:rPr>
      </w:pPr>
      <w:r w:rsidRPr="00B53C13">
        <w:rPr>
          <w:color w:val="auto"/>
        </w:rPr>
        <w:br w:type="page"/>
      </w:r>
      <w:bookmarkStart w:id="6" w:name="_Toc159867333"/>
      <w:bookmarkStart w:id="7" w:name="_Toc168385334"/>
      <w:bookmarkStart w:id="8" w:name="_Toc159867250"/>
      <w:r w:rsidR="007759D8" w:rsidRPr="00B53C13">
        <w:rPr>
          <w:color w:val="auto"/>
        </w:rPr>
        <w:lastRenderedPageBreak/>
        <w:t>Dispute Resolution Agreement</w:t>
      </w:r>
      <w:bookmarkEnd w:id="6"/>
      <w:bookmarkEnd w:id="7"/>
    </w:p>
    <w:p w14:paraId="1B114CEC" w14:textId="77777777" w:rsidR="007759D8" w:rsidRPr="00B53C13" w:rsidRDefault="007759D8" w:rsidP="007759D8">
      <w:pPr>
        <w:jc w:val="center"/>
      </w:pPr>
      <w:bookmarkStart w:id="9" w:name="_Toc163021923"/>
      <w:bookmarkEnd w:id="9"/>
    </w:p>
    <w:p w14:paraId="1B114CED" w14:textId="77777777" w:rsidR="007759D8" w:rsidRPr="00B53C13" w:rsidRDefault="007759D8" w:rsidP="000A47D7">
      <w:pPr>
        <w:pStyle w:val="CERHEADING2"/>
      </w:pPr>
      <w:bookmarkStart w:id="10" w:name="_Toc168385335"/>
      <w:r w:rsidRPr="00B53C13">
        <w:t>F</w:t>
      </w:r>
      <w:r w:rsidR="00BF3804" w:rsidRPr="00B53C13">
        <w:t>orm</w:t>
      </w:r>
      <w:r w:rsidRPr="00B53C13">
        <w:t xml:space="preserve"> </w:t>
      </w:r>
      <w:r w:rsidR="00BF3804" w:rsidRPr="00B53C13">
        <w:t>of</w:t>
      </w:r>
      <w:r w:rsidRPr="00B53C13">
        <w:t xml:space="preserve"> D</w:t>
      </w:r>
      <w:r w:rsidR="00BF3804" w:rsidRPr="00B53C13">
        <w:t>ispute</w:t>
      </w:r>
      <w:r w:rsidRPr="00B53C13">
        <w:t xml:space="preserve"> R</w:t>
      </w:r>
      <w:r w:rsidR="00BF3804" w:rsidRPr="00B53C13">
        <w:t>esolution</w:t>
      </w:r>
      <w:r w:rsidRPr="00B53C13">
        <w:t xml:space="preserve"> A</w:t>
      </w:r>
      <w:r w:rsidR="00BF3804" w:rsidRPr="00B53C13">
        <w:t>greement</w:t>
      </w:r>
      <w:bookmarkEnd w:id="10"/>
    </w:p>
    <w:p w14:paraId="1B114CEE" w14:textId="77777777" w:rsidR="007759D8" w:rsidRPr="00B53C13" w:rsidRDefault="007759D8" w:rsidP="007759D8">
      <w:pPr>
        <w:jc w:val="center"/>
        <w:rPr>
          <w:b/>
        </w:rPr>
      </w:pPr>
    </w:p>
    <w:p w14:paraId="1B114CEF" w14:textId="77777777" w:rsidR="007759D8" w:rsidRPr="00B53C13" w:rsidRDefault="007759D8" w:rsidP="007759D8">
      <w:pPr>
        <w:jc w:val="center"/>
        <w:rPr>
          <w:b/>
        </w:rPr>
      </w:pPr>
    </w:p>
    <w:p w14:paraId="1B114CF0" w14:textId="77777777" w:rsidR="007759D8" w:rsidRPr="00B53C13" w:rsidRDefault="007759D8" w:rsidP="007759D8">
      <w:pPr>
        <w:jc w:val="center"/>
        <w:rPr>
          <w:b/>
        </w:rPr>
      </w:pPr>
    </w:p>
    <w:p w14:paraId="1B114CF1" w14:textId="77777777" w:rsidR="007759D8" w:rsidRPr="00B53C13" w:rsidRDefault="007759D8" w:rsidP="000A47D7">
      <w:pPr>
        <w:pStyle w:val="CERHEADING2"/>
      </w:pPr>
      <w:bookmarkStart w:id="11" w:name="_Toc168385336"/>
      <w:r w:rsidRPr="00B53C13">
        <w:t>G</w:t>
      </w:r>
      <w:r w:rsidR="00BF3804" w:rsidRPr="00B53C13">
        <w:t>eneral</w:t>
      </w:r>
      <w:r w:rsidRPr="00B53C13">
        <w:t xml:space="preserve"> C</w:t>
      </w:r>
      <w:r w:rsidR="00BF3804" w:rsidRPr="00B53C13">
        <w:t>onditions</w:t>
      </w:r>
      <w:r w:rsidRPr="00B53C13">
        <w:t xml:space="preserve"> </w:t>
      </w:r>
      <w:r w:rsidR="00BF3804" w:rsidRPr="00B53C13">
        <w:t>of</w:t>
      </w:r>
      <w:r w:rsidRPr="00B53C13">
        <w:t xml:space="preserve"> D</w:t>
      </w:r>
      <w:r w:rsidR="00BF3804" w:rsidRPr="00B53C13">
        <w:t>ispute</w:t>
      </w:r>
      <w:r w:rsidRPr="00B53C13">
        <w:t xml:space="preserve"> R</w:t>
      </w:r>
      <w:r w:rsidR="00BF3804" w:rsidRPr="00B53C13">
        <w:t>esolution</w:t>
      </w:r>
      <w:r w:rsidRPr="00B53C13">
        <w:t xml:space="preserve"> A</w:t>
      </w:r>
      <w:r w:rsidR="00BF3804" w:rsidRPr="00B53C13">
        <w:t>greement</w:t>
      </w:r>
      <w:r w:rsidRPr="00B53C13">
        <w:t xml:space="preserve"> F</w:t>
      </w:r>
      <w:r w:rsidR="00BF3804" w:rsidRPr="00B53C13">
        <w:t>or</w:t>
      </w:r>
      <w:r w:rsidRPr="00B53C13">
        <w:t xml:space="preserve"> </w:t>
      </w:r>
      <w:r w:rsidR="00BF3804" w:rsidRPr="00B53C13">
        <w:t>A</w:t>
      </w:r>
      <w:r w:rsidRPr="00B53C13">
        <w:t xml:space="preserve"> D</w:t>
      </w:r>
      <w:r w:rsidR="00BF3804" w:rsidRPr="00B53C13">
        <w:t>ispute</w:t>
      </w:r>
      <w:r w:rsidRPr="00B53C13">
        <w:t xml:space="preserve"> R</w:t>
      </w:r>
      <w:r w:rsidR="00BF3804" w:rsidRPr="00B53C13">
        <w:t>esolution</w:t>
      </w:r>
      <w:r w:rsidRPr="00B53C13">
        <w:t xml:space="preserve"> B</w:t>
      </w:r>
      <w:r w:rsidR="00BF3804" w:rsidRPr="00B53C13">
        <w:t>oard</w:t>
      </w:r>
      <w:bookmarkEnd w:id="11"/>
    </w:p>
    <w:p w14:paraId="1B114CF2" w14:textId="77777777" w:rsidR="007759D8" w:rsidRPr="00B53C13" w:rsidRDefault="007759D8" w:rsidP="000A47D7">
      <w:pPr>
        <w:pStyle w:val="CERNORMAL"/>
        <w:rPr>
          <w:color w:val="auto"/>
        </w:rPr>
      </w:pPr>
    </w:p>
    <w:p w14:paraId="1B114CF3" w14:textId="77777777" w:rsidR="007759D8" w:rsidRPr="00B53C13" w:rsidRDefault="007759D8" w:rsidP="00EB40B8">
      <w:pPr>
        <w:pStyle w:val="CERnon-indent"/>
        <w:rPr>
          <w:color w:val="auto"/>
        </w:rPr>
      </w:pPr>
      <w:r w:rsidRPr="00B53C13">
        <w:rPr>
          <w:color w:val="auto"/>
        </w:rPr>
        <w:t>Words in square brackets should be deleted as appropriate depending on whether there is a one member DRB or a three member DRB.</w:t>
      </w:r>
    </w:p>
    <w:p w14:paraId="1B114CF4" w14:textId="77777777" w:rsidR="007759D8" w:rsidRPr="00B53C13" w:rsidRDefault="007759D8" w:rsidP="000A47D7">
      <w:pPr>
        <w:pStyle w:val="CERNORMAL"/>
        <w:rPr>
          <w:color w:val="auto"/>
        </w:rPr>
      </w:pPr>
    </w:p>
    <w:p w14:paraId="1B114CF5" w14:textId="77777777" w:rsidR="007759D8" w:rsidRPr="00B53C13" w:rsidRDefault="007759D8" w:rsidP="00EB40B8">
      <w:pPr>
        <w:pStyle w:val="CERnon-indent"/>
        <w:rPr>
          <w:color w:val="auto"/>
        </w:rPr>
      </w:pPr>
      <w:r w:rsidRPr="00B53C13">
        <w:rPr>
          <w:color w:val="auto"/>
        </w:rPr>
        <w:t>BETWEEN:-</w:t>
      </w:r>
    </w:p>
    <w:p w14:paraId="1B114CF6" w14:textId="77777777" w:rsidR="007759D8" w:rsidRPr="00B53C13" w:rsidRDefault="007759D8" w:rsidP="000A47D7">
      <w:pPr>
        <w:pStyle w:val="CERNORMAL"/>
        <w:rPr>
          <w:color w:val="auto"/>
        </w:rPr>
      </w:pPr>
    </w:p>
    <w:p w14:paraId="1B114CF7" w14:textId="77777777" w:rsidR="007759D8" w:rsidRPr="00B53C13" w:rsidRDefault="00EB40B8" w:rsidP="00EB40B8">
      <w:pPr>
        <w:pStyle w:val="CERBodyManual"/>
      </w:pPr>
      <w:r w:rsidRPr="00B53C13">
        <w:t>1</w:t>
      </w:r>
      <w:r w:rsidRPr="00B53C13">
        <w:tab/>
      </w:r>
      <w:r w:rsidR="007759D8" w:rsidRPr="00B53C13">
        <w:t>THE DISPUTING PARTIES, REFERRED TO IN ANNEX 1</w:t>
      </w:r>
    </w:p>
    <w:p w14:paraId="1B114CF8" w14:textId="77777777" w:rsidR="007759D8" w:rsidRPr="00B53C13" w:rsidRDefault="007759D8" w:rsidP="000A47D7">
      <w:pPr>
        <w:pStyle w:val="CERNORMAL"/>
        <w:rPr>
          <w:color w:val="auto"/>
        </w:rPr>
      </w:pPr>
    </w:p>
    <w:p w14:paraId="1B114CF9" w14:textId="77777777" w:rsidR="007759D8" w:rsidRPr="00B53C13" w:rsidRDefault="007759D8" w:rsidP="00EB40B8">
      <w:pPr>
        <w:pStyle w:val="CERnon-indent"/>
        <w:rPr>
          <w:color w:val="auto"/>
        </w:rPr>
      </w:pPr>
      <w:r w:rsidRPr="00B53C13">
        <w:rPr>
          <w:color w:val="auto"/>
        </w:rPr>
        <w:t>AND</w:t>
      </w:r>
    </w:p>
    <w:p w14:paraId="1B114CFA" w14:textId="77777777" w:rsidR="007759D8" w:rsidRPr="00B53C13" w:rsidRDefault="007759D8" w:rsidP="000A47D7">
      <w:pPr>
        <w:pStyle w:val="CERNORMAL"/>
        <w:rPr>
          <w:color w:val="auto"/>
        </w:rPr>
      </w:pPr>
    </w:p>
    <w:p w14:paraId="1B114CFB" w14:textId="77777777" w:rsidR="007759D8" w:rsidRPr="00B53C13" w:rsidRDefault="00EB40B8" w:rsidP="00EB40B8">
      <w:pPr>
        <w:pStyle w:val="CERBodyManual"/>
      </w:pPr>
      <w:r w:rsidRPr="00B53C13">
        <w:t>2</w:t>
      </w:r>
      <w:r w:rsidRPr="00B53C13">
        <w:tab/>
      </w:r>
      <w:r w:rsidR="007759D8" w:rsidRPr="00B53C13">
        <w:t>EACH MEMBER OF THE DISPUTE RESOLUTION BOARD, REFERRED TO IN ANNEX 2 (“MEMBER”</w:t>
      </w:r>
      <w:r w:rsidR="001A4A0C" w:rsidRPr="00B53C13">
        <w:t xml:space="preserve"> OR </w:t>
      </w:r>
      <w:r w:rsidR="007759D8" w:rsidRPr="00B53C13">
        <w:t>“THE MEMBERS”</w:t>
      </w:r>
      <w:r w:rsidR="001A4A0C" w:rsidRPr="00B53C13">
        <w:t xml:space="preserve"> AS APPLICABLE</w:t>
      </w:r>
      <w:r w:rsidR="007759D8" w:rsidRPr="00B53C13">
        <w:t>)</w:t>
      </w:r>
    </w:p>
    <w:p w14:paraId="1B114CFC" w14:textId="77777777" w:rsidR="007759D8" w:rsidRPr="00B53C13" w:rsidRDefault="007759D8" w:rsidP="000A47D7">
      <w:pPr>
        <w:pStyle w:val="CERNORMAL"/>
        <w:rPr>
          <w:color w:val="auto"/>
        </w:rPr>
      </w:pPr>
    </w:p>
    <w:p w14:paraId="1B114CFD" w14:textId="77777777" w:rsidR="007759D8" w:rsidRPr="00B53C13" w:rsidRDefault="007759D8" w:rsidP="00EB40B8">
      <w:pPr>
        <w:pStyle w:val="CERnon-indent"/>
        <w:rPr>
          <w:color w:val="auto"/>
        </w:rPr>
      </w:pPr>
      <w:r w:rsidRPr="00B53C13">
        <w:rPr>
          <w:color w:val="auto"/>
        </w:rPr>
        <w:t>RECITALS</w:t>
      </w:r>
    </w:p>
    <w:p w14:paraId="1B114CFE" w14:textId="77777777" w:rsidR="007759D8" w:rsidRPr="00B53C13" w:rsidRDefault="007759D8" w:rsidP="000A47D7">
      <w:pPr>
        <w:pStyle w:val="CERNORMAL"/>
        <w:rPr>
          <w:color w:val="auto"/>
        </w:rPr>
      </w:pPr>
    </w:p>
    <w:p w14:paraId="1B114CFF" w14:textId="77777777" w:rsidR="007759D8" w:rsidRPr="00B53C13" w:rsidRDefault="007759D8" w:rsidP="000A47D7">
      <w:pPr>
        <w:pStyle w:val="CERBodyManual"/>
      </w:pPr>
      <w:r w:rsidRPr="00B53C13">
        <w:t>A.</w:t>
      </w:r>
      <w:r w:rsidRPr="00B53C13">
        <w:tab/>
        <w:t>The Disputing Parties are</w:t>
      </w:r>
      <w:r w:rsidR="001A4A0C" w:rsidRPr="00B53C13">
        <w:t>, directly or via the Accession Deed,</w:t>
      </w:r>
      <w:r w:rsidRPr="00B53C13">
        <w:t xml:space="preserve"> adhering parties to the Framework Agreement dated xxx</w:t>
      </w:r>
      <w:r w:rsidR="001A4A0C" w:rsidRPr="00B53C13">
        <w:t>,</w:t>
      </w:r>
      <w:r w:rsidRPr="00B53C13">
        <w:t xml:space="preserve"> by which they agree to be bound by the terms of the Trading and Settlement Code (“Code”</w:t>
      </w:r>
      <w:r w:rsidR="001A4A0C" w:rsidRPr="00B53C13">
        <w:t>, as further defined below</w:t>
      </w:r>
      <w:r w:rsidRPr="00B53C13">
        <w:t>) for trading in electricity in the wholesale market in the Single Electricity Market.</w:t>
      </w:r>
    </w:p>
    <w:p w14:paraId="1B114D00" w14:textId="77777777" w:rsidR="007759D8" w:rsidRPr="00B53C13" w:rsidRDefault="007759D8" w:rsidP="00EB40B8">
      <w:pPr>
        <w:pStyle w:val="CERBodyManual"/>
      </w:pPr>
    </w:p>
    <w:p w14:paraId="1B114D01" w14:textId="77777777" w:rsidR="007759D8" w:rsidRPr="00B53C13" w:rsidRDefault="007759D8" w:rsidP="00EB40B8">
      <w:pPr>
        <w:pStyle w:val="CERBodyManual"/>
      </w:pPr>
      <w:r w:rsidRPr="00B53C13">
        <w:t>B.</w:t>
      </w:r>
      <w:r w:rsidRPr="00B53C13">
        <w:tab/>
        <w:t>The Disputing Parties are parties to a Dispute within the meaning of the Code.</w:t>
      </w:r>
    </w:p>
    <w:p w14:paraId="1B114D02" w14:textId="77777777" w:rsidR="007759D8" w:rsidRPr="00B53C13" w:rsidRDefault="007759D8" w:rsidP="00EB40B8">
      <w:pPr>
        <w:pStyle w:val="CERBodyManual"/>
      </w:pPr>
    </w:p>
    <w:p w14:paraId="1B114D03" w14:textId="77777777" w:rsidR="007759D8" w:rsidRPr="00B53C13" w:rsidRDefault="007759D8" w:rsidP="00EB40B8">
      <w:pPr>
        <w:pStyle w:val="CERBodyManual"/>
      </w:pPr>
      <w:r w:rsidRPr="00B53C13">
        <w:t>C.</w:t>
      </w:r>
      <w:r w:rsidRPr="00B53C13">
        <w:tab/>
        <w:t xml:space="preserve">The Dispute has, in accordance with paragraph </w:t>
      </w:r>
      <w:r w:rsidR="00CF0696" w:rsidRPr="00B53C13">
        <w:t>2.288</w:t>
      </w:r>
      <w:r w:rsidRPr="00B53C13">
        <w:t xml:space="preserve"> of the Code, been referred to a [single member / three member] Dispute Resolution Board (“DRB”) for resolution.</w:t>
      </w:r>
    </w:p>
    <w:p w14:paraId="1B114D04" w14:textId="77777777" w:rsidR="007759D8" w:rsidRPr="00B53C13" w:rsidRDefault="007759D8" w:rsidP="007759D8"/>
    <w:p w14:paraId="1B114D05" w14:textId="77777777" w:rsidR="00C421C9" w:rsidRPr="00B53C13" w:rsidRDefault="007759D8" w:rsidP="00C421C9">
      <w:pPr>
        <w:pStyle w:val="CERBodyManual"/>
      </w:pPr>
      <w:r w:rsidRPr="00B53C13">
        <w:t>D.</w:t>
      </w:r>
      <w:r w:rsidRPr="00B53C13">
        <w:tab/>
        <w:t>In order to facilitate the resolution of the Dispute by the DRB, the Disputing Parties wish to enter into this Agreement with each of the Members, setting out the terms and conditions upon which each Member is engaged to hear and determine the Dispute.</w:t>
      </w:r>
      <w:r w:rsidRPr="00B53C13">
        <w:cr/>
      </w:r>
    </w:p>
    <w:p w14:paraId="1B114D06" w14:textId="77777777" w:rsidR="007759D8" w:rsidRPr="00B53C13" w:rsidRDefault="007759D8" w:rsidP="00C421C9">
      <w:pPr>
        <w:pStyle w:val="CERAppendixNumHeading"/>
        <w:rPr>
          <w:rStyle w:val="CERAppendixNumHeadingChar"/>
        </w:rPr>
      </w:pPr>
      <w:r w:rsidRPr="00B53C13">
        <w:rPr>
          <w:rStyle w:val="CERAppendixNumHeadingChar"/>
        </w:rPr>
        <w:lastRenderedPageBreak/>
        <w:t>Definitions and Interpretation</w:t>
      </w:r>
    </w:p>
    <w:p w14:paraId="1B114D07" w14:textId="77777777" w:rsidR="001A4A0C" w:rsidRPr="00B53C13" w:rsidRDefault="007759D8" w:rsidP="007759D8">
      <w:pPr>
        <w:pStyle w:val="CERBodyManual"/>
      </w:pPr>
      <w:r w:rsidRPr="00B53C13">
        <w:t>1.1</w:t>
      </w:r>
      <w:r w:rsidRPr="00B53C13">
        <w:tab/>
      </w:r>
      <w:r w:rsidR="001A4A0C" w:rsidRPr="00B53C13">
        <w:t>In this Dispute Resolution Agreement, “Code” means the trading arrangements for the SEM 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r w:rsidR="00AB7CF3" w:rsidRPr="00B53C13">
        <w:t>.</w:t>
      </w:r>
    </w:p>
    <w:p w14:paraId="1B114D08" w14:textId="77777777" w:rsidR="007759D8" w:rsidRPr="00B53C13" w:rsidRDefault="001A4A0C" w:rsidP="007759D8">
      <w:pPr>
        <w:pStyle w:val="CERBodyManual"/>
      </w:pPr>
      <w:r w:rsidRPr="00B53C13">
        <w:t>1.2</w:t>
      </w:r>
      <w:r w:rsidRPr="00B53C13">
        <w:tab/>
      </w:r>
      <w:r w:rsidR="007759D8" w:rsidRPr="00B53C13">
        <w:t>Unless the context requires otherwise, words and expressions which are not otherwise defined in this Dispute Resolution Agreement (including the Recitals) shall have the meanings assigned to them in the Code.</w:t>
      </w:r>
    </w:p>
    <w:p w14:paraId="1B114D09" w14:textId="77777777" w:rsidR="007759D8" w:rsidRPr="00B53C13" w:rsidRDefault="007759D8" w:rsidP="007759D8">
      <w:pPr>
        <w:pStyle w:val="CERBodyManual"/>
      </w:pPr>
      <w:r w:rsidRPr="00B53C13">
        <w:t>1.</w:t>
      </w:r>
      <w:r w:rsidR="001A4A0C" w:rsidRPr="00B53C13">
        <w:t>3</w:t>
      </w:r>
      <w:r w:rsidRPr="00B53C13">
        <w:tab/>
        <w:t>Where the DRB is comprised of a single member, references to “the Members” shall be construed as references to “the Member” and references to “each Member” shall be construed as references to “the Member”.</w:t>
      </w:r>
    </w:p>
    <w:p w14:paraId="1B114D0A" w14:textId="77777777" w:rsidR="007759D8" w:rsidRPr="00B53C13" w:rsidRDefault="007759D8" w:rsidP="00627200">
      <w:pPr>
        <w:pStyle w:val="CERAppendixNumHeading"/>
      </w:pPr>
      <w:r w:rsidRPr="00B53C13">
        <w:t>General Provisions</w:t>
      </w:r>
    </w:p>
    <w:p w14:paraId="1B114D0B" w14:textId="77777777" w:rsidR="007759D8" w:rsidRPr="00B53C13" w:rsidRDefault="007759D8" w:rsidP="007759D8">
      <w:pPr>
        <w:pStyle w:val="CERBodyManual"/>
      </w:pPr>
      <w:r w:rsidRPr="00B53C13">
        <w:t>2.1</w:t>
      </w:r>
      <w:r w:rsidRPr="00B53C13">
        <w:tab/>
        <w:t xml:space="preserve">Each Disputing Party engages each Member to constitute a Dispute Resolution Board to hear and determine the Dispute.  </w:t>
      </w:r>
    </w:p>
    <w:p w14:paraId="1B114D0C" w14:textId="77777777" w:rsidR="007759D8" w:rsidRPr="00B53C13" w:rsidRDefault="007759D8" w:rsidP="007759D8">
      <w:pPr>
        <w:pStyle w:val="CERBodyManual"/>
      </w:pPr>
      <w:r w:rsidRPr="00B53C13">
        <w:t>2.2</w:t>
      </w:r>
      <w:r w:rsidRPr="00B53C13">
        <w:tab/>
        <w:t>Each Member accepts that engagement.</w:t>
      </w:r>
    </w:p>
    <w:p w14:paraId="1B114D0D" w14:textId="77777777" w:rsidR="007759D8" w:rsidRPr="00B53C13" w:rsidRDefault="007759D8" w:rsidP="007759D8">
      <w:pPr>
        <w:pStyle w:val="CERBodyManual"/>
      </w:pPr>
      <w:r w:rsidRPr="00B53C13">
        <w:t>2.3</w:t>
      </w:r>
      <w:r w:rsidRPr="00B53C13">
        <w:tab/>
        <w:t xml:space="preserve">Each Member agrees to hear and determine the Dispute: </w:t>
      </w:r>
    </w:p>
    <w:p w14:paraId="1B114D0E" w14:textId="77777777" w:rsidR="007759D8" w:rsidRPr="00B53C13" w:rsidRDefault="007759D8" w:rsidP="007F15A2">
      <w:pPr>
        <w:pStyle w:val="CERNUMBERBULLETChar"/>
        <w:numPr>
          <w:ilvl w:val="0"/>
          <w:numId w:val="78"/>
        </w:numPr>
        <w:rPr>
          <w:color w:val="auto"/>
        </w:rPr>
      </w:pPr>
      <w:r w:rsidRPr="00B53C13">
        <w:rPr>
          <w:color w:val="auto"/>
        </w:rPr>
        <w:t xml:space="preserve">in accordance with the Code, the Framework Agreement and Applicable Laws; and </w:t>
      </w:r>
    </w:p>
    <w:p w14:paraId="1B114D0F" w14:textId="77777777" w:rsidR="007759D8" w:rsidRPr="00B53C13" w:rsidRDefault="007759D8" w:rsidP="00034E63">
      <w:pPr>
        <w:pStyle w:val="CERNUMBERBULLETChar"/>
        <w:rPr>
          <w:color w:val="auto"/>
        </w:rPr>
      </w:pPr>
      <w:r w:rsidRPr="00B53C13">
        <w:rPr>
          <w:color w:val="auto"/>
        </w:rPr>
        <w:t>on the terms and conditions set out in this Agreement.</w:t>
      </w:r>
    </w:p>
    <w:p w14:paraId="1B114D10" w14:textId="77777777" w:rsidR="007759D8" w:rsidRPr="00B53C13" w:rsidRDefault="007759D8" w:rsidP="007759D8">
      <w:pPr>
        <w:pStyle w:val="CERBodyManual"/>
      </w:pPr>
      <w:r w:rsidRPr="00B53C13">
        <w:t>2.4</w:t>
      </w:r>
      <w:r w:rsidRPr="00B53C13">
        <w:tab/>
        <w:t>This Agreement shall take effect when signed by all parties to this Agreement, on the last date of signature by a party.</w:t>
      </w:r>
    </w:p>
    <w:p w14:paraId="1B114D11" w14:textId="77777777" w:rsidR="007759D8" w:rsidRPr="00B53C13" w:rsidRDefault="007759D8" w:rsidP="007759D8">
      <w:pPr>
        <w:pStyle w:val="CERBodyManual"/>
      </w:pPr>
      <w:r w:rsidRPr="00B53C13">
        <w:t>2.5</w:t>
      </w:r>
      <w:r w:rsidRPr="00B53C13">
        <w:tab/>
        <w:t xml:space="preserve">The appointment of the Members pursuant to this Agreement is a personal appointment.  At any time, the Members may give not less than </w:t>
      </w:r>
      <w:r w:rsidR="001A4A0C" w:rsidRPr="00B53C13">
        <w:t xml:space="preserve">14 </w:t>
      </w:r>
      <w:r w:rsidRPr="00B53C13">
        <w:t xml:space="preserve">days’ notice of resignation to the Disputing Parties and to the Market Operator, and, where the Market Operator is a Disputing Party, to the Regulatory Authorities, and the Dispute Resolution Agreement shall terminate upon the expiry of this period. </w:t>
      </w:r>
    </w:p>
    <w:p w14:paraId="1B114D12" w14:textId="77777777" w:rsidR="007759D8" w:rsidRPr="00B53C13" w:rsidRDefault="007759D8" w:rsidP="007759D8">
      <w:pPr>
        <w:pStyle w:val="CERBodyManual"/>
      </w:pPr>
      <w:r w:rsidRPr="00B53C13">
        <w:t>2.6</w:t>
      </w:r>
      <w:r w:rsidRPr="00B53C13">
        <w:tab/>
        <w:t>No assignment or subcontracting of the Dispute Resolution Agreement is permitted without the prior written agreement of all the Disputing Parties to it and of the Members.</w:t>
      </w:r>
    </w:p>
    <w:p w14:paraId="1B114D13" w14:textId="77777777" w:rsidR="007759D8" w:rsidRPr="00B53C13" w:rsidRDefault="007759D8" w:rsidP="007759D8">
      <w:pPr>
        <w:pStyle w:val="CERBodyManual"/>
      </w:pPr>
      <w:r w:rsidRPr="00B53C13">
        <w:t>2.7</w:t>
      </w:r>
      <w:r w:rsidRPr="00B53C13">
        <w:tab/>
        <w:t>When appointing each Member, the Disputing Parties shall request of the relevant Member and shall be entitled to rely upon the Member’s representations that he/she:</w:t>
      </w:r>
    </w:p>
    <w:p w14:paraId="1B114D14" w14:textId="77777777" w:rsidR="007759D8" w:rsidRPr="00B53C13" w:rsidRDefault="007759D8" w:rsidP="007F15A2">
      <w:pPr>
        <w:pStyle w:val="CERNUMBERBULLETChar"/>
        <w:numPr>
          <w:ilvl w:val="0"/>
          <w:numId w:val="14"/>
        </w:numPr>
        <w:rPr>
          <w:color w:val="auto"/>
        </w:rPr>
      </w:pPr>
      <w:r w:rsidRPr="00B53C13">
        <w:rPr>
          <w:color w:val="auto"/>
        </w:rPr>
        <w:t xml:space="preserve">is experienced in and familiar with alternative dispute resolution procedures; or </w:t>
      </w:r>
    </w:p>
    <w:p w14:paraId="1B114D15" w14:textId="77777777" w:rsidR="007759D8" w:rsidRPr="00B53C13" w:rsidRDefault="007759D8" w:rsidP="00034E63">
      <w:pPr>
        <w:pStyle w:val="CERNUMBERBULLETChar"/>
        <w:rPr>
          <w:color w:val="auto"/>
        </w:rPr>
      </w:pPr>
      <w:r w:rsidRPr="00B53C13">
        <w:rPr>
          <w:color w:val="auto"/>
        </w:rPr>
        <w:t>has appropriate experience of the electricity industry, or the particular matters the subject of the dispute; and</w:t>
      </w:r>
    </w:p>
    <w:p w14:paraId="1B114D16" w14:textId="77777777" w:rsidR="007759D8" w:rsidRPr="00B53C13" w:rsidRDefault="007759D8" w:rsidP="00034E63">
      <w:pPr>
        <w:pStyle w:val="CERNUMBERBULLETChar"/>
        <w:rPr>
          <w:color w:val="auto"/>
        </w:rPr>
      </w:pPr>
      <w:r w:rsidRPr="00B53C13">
        <w:rPr>
          <w:color w:val="auto"/>
        </w:rPr>
        <w:t>is familiar with, or shall, prior to the commencement of the hearing of the Dispute, be familiar with, the provisions of the Code.</w:t>
      </w:r>
    </w:p>
    <w:p w14:paraId="1B114D17" w14:textId="77777777" w:rsidR="007759D8" w:rsidRPr="00B53C13" w:rsidRDefault="007759D8" w:rsidP="00627200">
      <w:pPr>
        <w:pStyle w:val="CERAppendixNumHeading"/>
      </w:pPr>
      <w:r w:rsidRPr="00B53C13">
        <w:t>Warranties</w:t>
      </w:r>
    </w:p>
    <w:p w14:paraId="1B114D18" w14:textId="77777777" w:rsidR="007759D8" w:rsidRPr="00B53C13" w:rsidRDefault="007759D8" w:rsidP="007759D8">
      <w:pPr>
        <w:pStyle w:val="CERBodyManual"/>
      </w:pPr>
      <w:r w:rsidRPr="00B53C13">
        <w:t>3.1</w:t>
      </w:r>
      <w:r w:rsidRPr="00B53C13">
        <w:tab/>
        <w:t xml:space="preserve">The Members warrant and agree that they are and shall be impartial and independent of the Market Operator and the Disputing Parties.  Each Member shall promptly disclose, to each Disputing Party and to the </w:t>
      </w:r>
      <w:r w:rsidR="001A4A0C" w:rsidRPr="00B53C13">
        <w:t>o</w:t>
      </w:r>
      <w:r w:rsidRPr="00B53C13">
        <w:t xml:space="preserve">ther Members, </w:t>
      </w:r>
      <w:r w:rsidRPr="00B53C13">
        <w:lastRenderedPageBreak/>
        <w:t>any fact or circumstance which might appear inconsistent with his/her warranty and agreement of impartiality and independence.</w:t>
      </w:r>
    </w:p>
    <w:p w14:paraId="1B114D19" w14:textId="77777777" w:rsidR="007759D8" w:rsidRPr="00B53C13" w:rsidRDefault="007759D8" w:rsidP="00627200">
      <w:pPr>
        <w:pStyle w:val="CERAppendixNumHeading"/>
      </w:pPr>
      <w:r w:rsidRPr="00B53C13">
        <w:t>Objectives of the Dispute Resolution Procedure</w:t>
      </w:r>
    </w:p>
    <w:p w14:paraId="1B114D1A" w14:textId="77777777" w:rsidR="007759D8" w:rsidRPr="00B53C13" w:rsidRDefault="007759D8" w:rsidP="007759D8">
      <w:pPr>
        <w:pStyle w:val="CERBodyManual"/>
      </w:pPr>
      <w:r w:rsidRPr="00B53C13">
        <w:t>4.1</w:t>
      </w:r>
      <w:r w:rsidRPr="00B53C13">
        <w:tab/>
        <w:t>It is intended that procedures effected under this Dispute Resolution Agreement should to the extent possible:</w:t>
      </w:r>
    </w:p>
    <w:p w14:paraId="1B114D1B" w14:textId="77777777" w:rsidR="007759D8" w:rsidRPr="00B53C13" w:rsidRDefault="007759D8" w:rsidP="007F15A2">
      <w:pPr>
        <w:pStyle w:val="CERNUMBERBULLETChar"/>
        <w:numPr>
          <w:ilvl w:val="0"/>
          <w:numId w:val="15"/>
        </w:numPr>
        <w:rPr>
          <w:color w:val="auto"/>
        </w:rPr>
      </w:pPr>
      <w:r w:rsidRPr="00B53C13">
        <w:rPr>
          <w:color w:val="auto"/>
        </w:rPr>
        <w:t>be simple, quick and inexpensive;</w:t>
      </w:r>
    </w:p>
    <w:p w14:paraId="1B114D1C" w14:textId="77777777" w:rsidR="007759D8" w:rsidRPr="00B53C13" w:rsidRDefault="007759D8" w:rsidP="00034E63">
      <w:pPr>
        <w:pStyle w:val="CERNUMBERBULLETChar"/>
        <w:rPr>
          <w:color w:val="auto"/>
        </w:rPr>
      </w:pPr>
      <w:r w:rsidRPr="00B53C13">
        <w:rPr>
          <w:color w:val="auto"/>
        </w:rPr>
        <w:t>preserve or enhance the relationship between the Disputing Parties;</w:t>
      </w:r>
    </w:p>
    <w:p w14:paraId="1B114D1D" w14:textId="77777777" w:rsidR="007759D8" w:rsidRPr="00B53C13" w:rsidRDefault="007759D8" w:rsidP="00034E63">
      <w:pPr>
        <w:pStyle w:val="CERNUMBERBULLETChar"/>
        <w:rPr>
          <w:color w:val="auto"/>
        </w:rPr>
      </w:pPr>
      <w:r w:rsidRPr="00B53C13">
        <w:rPr>
          <w:color w:val="auto"/>
        </w:rPr>
        <w:t xml:space="preserve">without prejudice to the obligations of each of the Disputing Parties pursuant to the Code and in particular </w:t>
      </w:r>
      <w:r w:rsidR="00CF0696" w:rsidRPr="00B53C13">
        <w:rPr>
          <w:color w:val="auto"/>
        </w:rPr>
        <w:t>2.304</w:t>
      </w:r>
      <w:r w:rsidRPr="00B53C13">
        <w:rPr>
          <w:color w:val="auto"/>
        </w:rPr>
        <w:t xml:space="preserve"> thereof,  preserve and allow for the continuing and proper operation of the Code and Single Electricity Market;</w:t>
      </w:r>
    </w:p>
    <w:p w14:paraId="1B114D1E" w14:textId="77777777" w:rsidR="007759D8" w:rsidRPr="00B53C13" w:rsidRDefault="007759D8" w:rsidP="00034E63">
      <w:pPr>
        <w:pStyle w:val="CERNUMBERBULLETChar"/>
        <w:rPr>
          <w:color w:val="auto"/>
        </w:rPr>
      </w:pPr>
      <w:r w:rsidRPr="00B53C13">
        <w:rPr>
          <w:color w:val="auto"/>
        </w:rPr>
        <w:t>resolve disputes on an equitable basis in accordance with the provisions of the Code; and</w:t>
      </w:r>
    </w:p>
    <w:p w14:paraId="1B114D1F" w14:textId="77777777" w:rsidR="007759D8" w:rsidRPr="00B53C13" w:rsidRDefault="007759D8" w:rsidP="00034E63">
      <w:pPr>
        <w:pStyle w:val="CERNUMBERBULLETChar"/>
        <w:rPr>
          <w:color w:val="auto"/>
        </w:rPr>
      </w:pPr>
      <w:r w:rsidRPr="00B53C13">
        <w:rPr>
          <w:color w:val="auto"/>
        </w:rPr>
        <w:t xml:space="preserve">encourage resolution of disputes without formal legal representation or reliance on legal procedures. </w:t>
      </w:r>
    </w:p>
    <w:p w14:paraId="1B114D20" w14:textId="77777777" w:rsidR="007759D8" w:rsidRPr="00B53C13" w:rsidRDefault="007759D8" w:rsidP="006E0E3C">
      <w:pPr>
        <w:pStyle w:val="CERAppendixNumHeading"/>
      </w:pPr>
      <w:r w:rsidRPr="00B53C13">
        <w:t>General Obligations of the Members</w:t>
      </w:r>
    </w:p>
    <w:p w14:paraId="1B114D21" w14:textId="77777777" w:rsidR="007759D8" w:rsidRPr="00B53C13" w:rsidRDefault="007759D8" w:rsidP="007759D8">
      <w:pPr>
        <w:pStyle w:val="CERBodyManual"/>
      </w:pPr>
      <w:r w:rsidRPr="00B53C13">
        <w:t>5.1</w:t>
      </w:r>
      <w:r w:rsidRPr="00B53C13">
        <w:tab/>
        <w:t>Each Member shall:</w:t>
      </w:r>
    </w:p>
    <w:p w14:paraId="1B114D22" w14:textId="77777777" w:rsidR="007759D8" w:rsidRPr="00B53C13" w:rsidRDefault="007759D8" w:rsidP="007F15A2">
      <w:pPr>
        <w:pStyle w:val="CERNUMBERBULLETChar"/>
        <w:numPr>
          <w:ilvl w:val="0"/>
          <w:numId w:val="16"/>
        </w:numPr>
        <w:rPr>
          <w:color w:val="auto"/>
        </w:rPr>
      </w:pPr>
      <w:r w:rsidRPr="00B53C13">
        <w:rPr>
          <w:color w:val="auto"/>
        </w:rPr>
        <w:t>have no interest financial or otherwise in the Disputing Parties, nor any financial interest in the Code except for payment under the Dispute Resolution Agreement;</w:t>
      </w:r>
    </w:p>
    <w:p w14:paraId="1B114D23" w14:textId="77777777" w:rsidR="007759D8" w:rsidRPr="00B53C13" w:rsidRDefault="007759D8" w:rsidP="00CD34CF">
      <w:pPr>
        <w:pStyle w:val="CERNUMBERBULLETChar"/>
        <w:rPr>
          <w:color w:val="auto"/>
        </w:rPr>
      </w:pPr>
      <w:r w:rsidRPr="00B53C13">
        <w:rPr>
          <w:color w:val="auto"/>
        </w:rPr>
        <w:t>not previously have been employed as a consultant or otherwise by any of the Disputing Parties, except in such circumstances as were disclosed in writing to all of the Disputing Parties before they signed the Dispute Resolution Agreement;</w:t>
      </w:r>
    </w:p>
    <w:p w14:paraId="1B114D24" w14:textId="77777777" w:rsidR="007759D8" w:rsidRPr="00B53C13" w:rsidRDefault="007759D8" w:rsidP="00CD34CF">
      <w:pPr>
        <w:pStyle w:val="CERNUMBERBULLETChar"/>
        <w:rPr>
          <w:color w:val="auto"/>
        </w:rPr>
      </w:pPr>
      <w:r w:rsidRPr="00B53C13">
        <w:rPr>
          <w:color w:val="auto"/>
        </w:rPr>
        <w:t>have disclosed in writing to the Disputing Parties and the other Members, before entering into the Dispute Resolution Agreement and to his/her best knowledge and recollection, any professional or personal relationships with any director, officer or employee of the Disputing Parties, and any previous involvement in the SEM;</w:t>
      </w:r>
    </w:p>
    <w:p w14:paraId="1B114D25" w14:textId="77777777" w:rsidR="007759D8" w:rsidRPr="00B53C13" w:rsidRDefault="007759D8" w:rsidP="00CD34CF">
      <w:pPr>
        <w:pStyle w:val="CERNUMBERBULLETChar"/>
        <w:rPr>
          <w:color w:val="auto"/>
        </w:rPr>
      </w:pPr>
      <w:r w:rsidRPr="00B53C13">
        <w:rPr>
          <w:color w:val="auto"/>
        </w:rPr>
        <w:t>not, for the duration of the Dispute Resolution Agreement, be employed as a consultant or otherwise by any of the Disputing Parties, except as may be agreed in advance in writing by the Disputing Parties and the other Members;</w:t>
      </w:r>
    </w:p>
    <w:p w14:paraId="1B114D26" w14:textId="77777777" w:rsidR="007759D8" w:rsidRPr="00B53C13" w:rsidRDefault="007759D8" w:rsidP="00CD34CF">
      <w:pPr>
        <w:pStyle w:val="CERNUMBERBULLETChar"/>
        <w:rPr>
          <w:color w:val="auto"/>
        </w:rPr>
      </w:pPr>
      <w:r w:rsidRPr="00B53C13">
        <w:rPr>
          <w:color w:val="auto"/>
        </w:rPr>
        <w:t xml:space="preserve">comply with the paragraphs </w:t>
      </w:r>
      <w:r w:rsidR="00CF0696" w:rsidRPr="00B53C13">
        <w:rPr>
          <w:color w:val="auto"/>
        </w:rPr>
        <w:t>2.291</w:t>
      </w:r>
      <w:r w:rsidRPr="00B53C13">
        <w:rPr>
          <w:color w:val="auto"/>
        </w:rPr>
        <w:t xml:space="preserve"> to </w:t>
      </w:r>
      <w:r w:rsidR="00CF0696" w:rsidRPr="00B53C13">
        <w:rPr>
          <w:color w:val="auto"/>
        </w:rPr>
        <w:t>2.311</w:t>
      </w:r>
      <w:r w:rsidRPr="00B53C13">
        <w:rPr>
          <w:color w:val="auto"/>
        </w:rPr>
        <w:t xml:space="preserve"> inclusive of the Code;</w:t>
      </w:r>
    </w:p>
    <w:p w14:paraId="1B114D27" w14:textId="77777777" w:rsidR="007759D8" w:rsidRPr="00B53C13" w:rsidRDefault="007759D8" w:rsidP="00CD34CF">
      <w:pPr>
        <w:pStyle w:val="CERNUMBERBULLETChar"/>
        <w:rPr>
          <w:color w:val="auto"/>
        </w:rPr>
      </w:pPr>
      <w:r w:rsidRPr="00B53C13">
        <w:rPr>
          <w:color w:val="auto"/>
        </w:rPr>
        <w:t>not</w:t>
      </w:r>
      <w:r w:rsidR="00AB7CF3" w:rsidRPr="00B53C13">
        <w:rPr>
          <w:color w:val="auto"/>
        </w:rPr>
        <w:t>,</w:t>
      </w:r>
      <w:r w:rsidRPr="00B53C13">
        <w:rPr>
          <w:color w:val="auto"/>
        </w:rPr>
        <w:t xml:space="preserve"> while a Member</w:t>
      </w:r>
      <w:r w:rsidR="00AB7CF3" w:rsidRPr="00B53C13">
        <w:rPr>
          <w:color w:val="auto"/>
        </w:rPr>
        <w:t>,</w:t>
      </w:r>
      <w:r w:rsidRPr="00B53C13">
        <w:rPr>
          <w:color w:val="auto"/>
        </w:rPr>
        <w:t xml:space="preserve"> enter into discussions or make any agreement with any of the Disputing Parties regarding employment by any of them, whether as a consultant or otherwise, after ceasing to act under the Dispute Resolution Agreement;</w:t>
      </w:r>
    </w:p>
    <w:p w14:paraId="1B114D28" w14:textId="77777777" w:rsidR="007759D8" w:rsidRPr="00B53C13" w:rsidRDefault="007759D8" w:rsidP="00CD34CF">
      <w:pPr>
        <w:pStyle w:val="CERNUMBERBULLETChar"/>
        <w:rPr>
          <w:color w:val="auto"/>
        </w:rPr>
      </w:pPr>
      <w:r w:rsidRPr="00B53C13">
        <w:rPr>
          <w:color w:val="auto"/>
        </w:rPr>
        <w:t>ensure his/her availability for all site visits and hearings as are necessary;</w:t>
      </w:r>
    </w:p>
    <w:p w14:paraId="1B114D29" w14:textId="77777777" w:rsidR="007759D8" w:rsidRPr="00B53C13" w:rsidRDefault="007759D8" w:rsidP="00CD34CF">
      <w:pPr>
        <w:pStyle w:val="CERNUMBERBULLETChar"/>
        <w:rPr>
          <w:color w:val="auto"/>
        </w:rPr>
      </w:pPr>
      <w:r w:rsidRPr="00B53C13">
        <w:rPr>
          <w:color w:val="auto"/>
        </w:rPr>
        <w:t>be knowledgeable of the Code and all elements of the Dispute by studying all documents received prior to commencement of the hearing of the Dispute; and</w:t>
      </w:r>
    </w:p>
    <w:p w14:paraId="1B114D2A" w14:textId="77777777" w:rsidR="007759D8" w:rsidRPr="00B53C13" w:rsidRDefault="007759D8" w:rsidP="00CD34CF">
      <w:pPr>
        <w:pStyle w:val="CERNUMBERBULLETChar"/>
        <w:rPr>
          <w:color w:val="auto"/>
        </w:rPr>
      </w:pPr>
      <w:r w:rsidRPr="00B53C13">
        <w:rPr>
          <w:color w:val="auto"/>
        </w:rPr>
        <w:t>treat the details of the DRB’s activities and hearings as private and confidential, and not publish or disclose them without the prior written consent of the Disputing Parties and the Other Members.</w:t>
      </w:r>
    </w:p>
    <w:p w14:paraId="1B114D2B" w14:textId="77777777" w:rsidR="007759D8" w:rsidRPr="00B53C13" w:rsidRDefault="007759D8" w:rsidP="006E0E3C">
      <w:pPr>
        <w:pStyle w:val="CERAppendixNumHeading"/>
      </w:pPr>
      <w:r w:rsidRPr="00B53C13">
        <w:lastRenderedPageBreak/>
        <w:t>General Obligations of the Disputing Parties</w:t>
      </w:r>
    </w:p>
    <w:p w14:paraId="1B114D2C" w14:textId="77777777" w:rsidR="007759D8" w:rsidRPr="00B53C13" w:rsidRDefault="007759D8" w:rsidP="007759D8">
      <w:pPr>
        <w:pStyle w:val="CERBodyManual"/>
      </w:pPr>
      <w:r w:rsidRPr="00B53C13">
        <w:t>6.1</w:t>
      </w:r>
      <w:r w:rsidRPr="00B53C13">
        <w:tab/>
        <w:t>The Disputing Parties and the Disputing Parties’ employees, officers, servants or agents shall not request advice from or consult with the Members regarding the Code, otherwise than in accordance with the procedures determined by the DRB under the Code and the Dispute Resolution Agreement, and except to the extent that prior agreement is given by all other Disputing Parties and the other Members.  The Disputing Parties shall be responsible for compliance with this provision by the Disputing Parties’ employees, officers, servants or agents.</w:t>
      </w:r>
    </w:p>
    <w:p w14:paraId="1B114D2D" w14:textId="77777777" w:rsidR="007759D8" w:rsidRPr="00B53C13" w:rsidRDefault="007759D8" w:rsidP="007759D8">
      <w:pPr>
        <w:pStyle w:val="CERBodyManual"/>
      </w:pPr>
      <w:r w:rsidRPr="00B53C13">
        <w:t>6.2</w:t>
      </w:r>
      <w:r w:rsidRPr="00B53C13">
        <w:tab/>
        <w:t>The Disputing Parties undertake to each other and to the Members that the Members shall not, except as otherwise agreed in writing by the Disputing Parties and the Members, be liable for any claims for anything done or omitted in the discharge or purported discharge of the Members’ functions, unless the act or omission is shown to be in bad faith.</w:t>
      </w:r>
    </w:p>
    <w:p w14:paraId="1B114D2E" w14:textId="77777777" w:rsidR="007759D8" w:rsidRPr="00B53C13" w:rsidRDefault="007759D8" w:rsidP="007759D8">
      <w:pPr>
        <w:pStyle w:val="CERBodyManual"/>
      </w:pPr>
      <w:r w:rsidRPr="00B53C13">
        <w:t>6.3</w:t>
      </w:r>
      <w:r w:rsidRPr="00B53C13">
        <w:tab/>
        <w:t xml:space="preserve">The Disputing Parties hereby jointly and severally indemnify and hold each Member harmless </w:t>
      </w:r>
      <w:r w:rsidR="001A4A0C" w:rsidRPr="00B53C13">
        <w:t xml:space="preserve">from and </w:t>
      </w:r>
      <w:r w:rsidRPr="00B53C13">
        <w:t>against claims from which he/she is relieved from liability under the preceding paragraph 6.2.</w:t>
      </w:r>
    </w:p>
    <w:p w14:paraId="1B114D2F" w14:textId="77777777" w:rsidR="007759D8" w:rsidRPr="00B53C13" w:rsidRDefault="007759D8" w:rsidP="006E0E3C">
      <w:pPr>
        <w:pStyle w:val="CERAppendixNumHeading"/>
      </w:pPr>
      <w:r w:rsidRPr="00B53C13">
        <w:t>Breach of this Agreement</w:t>
      </w:r>
    </w:p>
    <w:p w14:paraId="1B114D30" w14:textId="77777777" w:rsidR="007759D8" w:rsidRPr="00B53C13" w:rsidRDefault="007759D8" w:rsidP="007759D8">
      <w:pPr>
        <w:pStyle w:val="CERBodyManual"/>
      </w:pPr>
      <w:r w:rsidRPr="00B53C13">
        <w:t>7.1</w:t>
      </w:r>
      <w:r w:rsidRPr="00B53C13">
        <w:tab/>
        <w:t>The parties acknowledge that the failure by a Disputing Party to comply with a requirement or determination of the Dispute Resolution Board:</w:t>
      </w:r>
    </w:p>
    <w:p w14:paraId="1B114D31" w14:textId="77777777" w:rsidR="007759D8" w:rsidRPr="00B53C13" w:rsidRDefault="007759D8" w:rsidP="007F15A2">
      <w:pPr>
        <w:pStyle w:val="CERNUMBERBULLETChar"/>
        <w:numPr>
          <w:ilvl w:val="0"/>
          <w:numId w:val="17"/>
        </w:numPr>
        <w:rPr>
          <w:color w:val="auto"/>
        </w:rPr>
      </w:pPr>
      <w:r w:rsidRPr="00B53C13">
        <w:rPr>
          <w:color w:val="auto"/>
        </w:rPr>
        <w:t xml:space="preserve">does not constitute a breach of this Agreement; but </w:t>
      </w:r>
    </w:p>
    <w:p w14:paraId="1B114D32" w14:textId="77777777" w:rsidR="007759D8" w:rsidRPr="00B53C13" w:rsidRDefault="007759D8" w:rsidP="00CD34CF">
      <w:pPr>
        <w:pStyle w:val="CERNUMBERBULLETChar"/>
        <w:rPr>
          <w:color w:val="auto"/>
        </w:rPr>
      </w:pPr>
      <w:r w:rsidRPr="00B53C13">
        <w:rPr>
          <w:color w:val="auto"/>
        </w:rPr>
        <w:t>is a breach of the Code that may be referred to the Market Operator as an alleged breach of the Code, to be dealt with in accordance with the terms of the Code.</w:t>
      </w:r>
    </w:p>
    <w:p w14:paraId="1B114D33" w14:textId="77777777" w:rsidR="007759D8" w:rsidRPr="00B53C13" w:rsidRDefault="007759D8" w:rsidP="006E0E3C">
      <w:pPr>
        <w:pStyle w:val="CERAppendixNumHeading"/>
      </w:pPr>
      <w:r w:rsidRPr="00B53C13">
        <w:t>Payment</w:t>
      </w:r>
    </w:p>
    <w:p w14:paraId="1B114D34" w14:textId="77777777" w:rsidR="007759D8" w:rsidRPr="00B53C13" w:rsidRDefault="007759D8" w:rsidP="007759D8">
      <w:pPr>
        <w:pStyle w:val="CERBodyManual"/>
      </w:pPr>
      <w:r w:rsidRPr="00B53C13">
        <w:t>8.1</w:t>
      </w:r>
      <w:r w:rsidRPr="00B53C13">
        <w:tab/>
        <w:t>The Members’ basis for charging shall be [insert basis for charging].</w:t>
      </w:r>
    </w:p>
    <w:p w14:paraId="1B114D35" w14:textId="77777777" w:rsidR="007759D8" w:rsidRPr="00B53C13" w:rsidRDefault="007759D8" w:rsidP="007759D8">
      <w:pPr>
        <w:pStyle w:val="CERBodyManual"/>
      </w:pPr>
      <w:r w:rsidRPr="00B53C13">
        <w:t>8.2</w:t>
      </w:r>
      <w:r w:rsidRPr="00B53C13">
        <w:tab/>
        <w:t>The Disputing Parties hereby agree to share equally the costs of the Members amongst them</w:t>
      </w:r>
      <w:r w:rsidR="001A4A0C" w:rsidRPr="00B53C13">
        <w:t xml:space="preserve">, subject to the terms of the Code and, in particular, any decision of the </w:t>
      </w:r>
      <w:r w:rsidR="00AB7CF3" w:rsidRPr="00B53C13">
        <w:t xml:space="preserve">Dispute Resolution Board </w:t>
      </w:r>
      <w:r w:rsidR="001A4A0C" w:rsidRPr="00B53C13">
        <w:t>including as to costs</w:t>
      </w:r>
      <w:r w:rsidRPr="00B53C13">
        <w:t>.</w:t>
      </w:r>
    </w:p>
    <w:p w14:paraId="1B114D36" w14:textId="77777777" w:rsidR="007759D8" w:rsidRPr="00B53C13" w:rsidRDefault="007759D8" w:rsidP="006E0E3C">
      <w:pPr>
        <w:pStyle w:val="CERAppendixNumHeading"/>
      </w:pPr>
      <w:r w:rsidRPr="00B53C13">
        <w:t>Termination</w:t>
      </w:r>
    </w:p>
    <w:p w14:paraId="1B114D37" w14:textId="77777777" w:rsidR="007759D8" w:rsidRPr="00B53C13" w:rsidRDefault="007759D8" w:rsidP="007759D8">
      <w:pPr>
        <w:pStyle w:val="CERBodyManual"/>
      </w:pPr>
      <w:r w:rsidRPr="00B53C13">
        <w:t>9.1</w:t>
      </w:r>
      <w:r w:rsidRPr="00B53C13">
        <w:tab/>
        <w:t>At any time: (i) the Disputing Parties may jointly terminate the Dispute Resolution Agreement by giving 21 days’ notice to the Members; or (ii) the Members may resign as provided for in Clause 2.</w:t>
      </w:r>
    </w:p>
    <w:p w14:paraId="1B114D38" w14:textId="77777777" w:rsidR="007759D8" w:rsidRPr="00B53C13" w:rsidRDefault="007759D8" w:rsidP="007759D8">
      <w:pPr>
        <w:pStyle w:val="CERBodyManual"/>
      </w:pPr>
      <w:r w:rsidRPr="00B53C13">
        <w:t>9.2</w:t>
      </w:r>
      <w:r w:rsidRPr="00B53C13">
        <w:tab/>
        <w:t>If any of the Members fails to comply with the Dispute Resolution Agreement, the Disputing Parties may, without prejudice to their other rights, jointly terminate it by notice to the Members.  The notice shall take effect when received by the Members.</w:t>
      </w:r>
    </w:p>
    <w:p w14:paraId="1B114D39" w14:textId="77777777" w:rsidR="007759D8" w:rsidRPr="00B53C13" w:rsidRDefault="007759D8" w:rsidP="007759D8">
      <w:pPr>
        <w:pStyle w:val="CERBodyManual"/>
      </w:pPr>
      <w:r w:rsidRPr="00B53C13">
        <w:t>9.3</w:t>
      </w:r>
      <w:r w:rsidRPr="00B53C13">
        <w:tab/>
        <w:t>Any such notice, resignation and termination shall be final and binding on the Disputing Parties and the Members.  However, a notice for the purposes of paragraph 9.1(i) or 9.2 by a Disputing Party, but not by all, shall be of no effect.</w:t>
      </w:r>
    </w:p>
    <w:p w14:paraId="1B114D3A" w14:textId="77777777" w:rsidR="007759D8" w:rsidRPr="00B53C13" w:rsidRDefault="007759D8" w:rsidP="007759D8">
      <w:pPr>
        <w:pStyle w:val="CERBodyManual"/>
      </w:pPr>
      <w:r w:rsidRPr="00B53C13">
        <w:t>9.4</w:t>
      </w:r>
      <w:r w:rsidRPr="00B53C13">
        <w:tab/>
        <w:t>Termination of this Agreement shall be without prejudice to the rights and obligations of the parties having accrued prior to the date of termination.</w:t>
      </w:r>
    </w:p>
    <w:p w14:paraId="1B114D3B" w14:textId="77777777" w:rsidR="007759D8" w:rsidRPr="00B53C13" w:rsidRDefault="007759D8" w:rsidP="006E0E3C">
      <w:pPr>
        <w:pStyle w:val="CERAppendixNumHeading"/>
      </w:pPr>
      <w:r w:rsidRPr="00B53C13">
        <w:t>Default of the Members</w:t>
      </w:r>
    </w:p>
    <w:p w14:paraId="1B114D3C" w14:textId="77777777" w:rsidR="007759D8" w:rsidRPr="00B53C13" w:rsidRDefault="007759D8" w:rsidP="007759D8">
      <w:pPr>
        <w:pStyle w:val="CERBodyManual"/>
      </w:pPr>
      <w:r w:rsidRPr="00B53C13">
        <w:t>10.1</w:t>
      </w:r>
      <w:r w:rsidRPr="00B53C13">
        <w:tab/>
        <w:t xml:space="preserve">If a Member fails to comply with any obligation under Clause 5, he/she shall not be entitled to any fees or expenses hereunder and shall, without prejudice to their other rights, reimburse each of the Disputing Parties for any fees and </w:t>
      </w:r>
      <w:r w:rsidRPr="00B53C13">
        <w:lastRenderedPageBreak/>
        <w:t>expenses received by the Member and the Other Members, for proceedings or decisions (if any) of the DRB which are rendered void or ineffective.</w:t>
      </w:r>
    </w:p>
    <w:p w14:paraId="1B114D3D" w14:textId="77777777" w:rsidR="007759D8" w:rsidRPr="00B53C13" w:rsidRDefault="007759D8" w:rsidP="006E0E3C">
      <w:pPr>
        <w:pStyle w:val="CERAppendixNumHeading"/>
      </w:pPr>
      <w:r w:rsidRPr="00B53C13">
        <w:t>Severability</w:t>
      </w:r>
    </w:p>
    <w:p w14:paraId="1B114D3E" w14:textId="77777777" w:rsidR="007759D8" w:rsidRPr="00B53C13" w:rsidRDefault="007759D8" w:rsidP="007759D8">
      <w:pPr>
        <w:pStyle w:val="CERBodyManual"/>
      </w:pPr>
      <w:r w:rsidRPr="00B53C13">
        <w:t>11.1</w:t>
      </w:r>
      <w:r w:rsidRPr="00B53C13">
        <w:tab/>
        <w:t xml:space="preserve">If any part of this Agreement becomes invalid, illegal or unenforceable the parties shall in such an event negotiate in good faith in order to agree the terms of a mutually satisfactory provision to be substituted for the invalid, illegal or unenforceable provision which as nearly as possible gives effect to their intentions as expressed in this Agreement.  Failure to agree on such a provision within one month of commencement of those negotiations shall result in automatic termination of this Agreement.  The obligations of the parties under any invalid, illegal or unenforceable provision of the Agreement shall be suspended during such a negotiation. </w:t>
      </w:r>
    </w:p>
    <w:p w14:paraId="1B114D3F" w14:textId="77777777" w:rsidR="007759D8" w:rsidRPr="00B53C13" w:rsidRDefault="007759D8" w:rsidP="006E0E3C">
      <w:pPr>
        <w:pStyle w:val="CERAppendixNumHeading"/>
      </w:pPr>
      <w:r w:rsidRPr="00B53C13">
        <w:t>Waiver</w:t>
      </w:r>
    </w:p>
    <w:p w14:paraId="1B114D40" w14:textId="77777777" w:rsidR="007759D8" w:rsidRPr="00B53C13" w:rsidRDefault="007759D8" w:rsidP="007759D8">
      <w:pPr>
        <w:ind w:left="720" w:hanging="720"/>
      </w:pPr>
      <w:r w:rsidRPr="00B53C13">
        <w:t>12.1</w:t>
      </w:r>
      <w:r w:rsidRPr="00B53C13">
        <w:tab/>
        <w:t>The failure of a party to exercise or enforce any right under this Agreement shall not be deemed to be a waiver of that right nor operate to bar the exercise or enforcement of it at any time or times thereafter.</w:t>
      </w:r>
    </w:p>
    <w:p w14:paraId="1B114D41" w14:textId="77777777" w:rsidR="007759D8" w:rsidRPr="00B53C13" w:rsidRDefault="007759D8" w:rsidP="006E0E3C">
      <w:pPr>
        <w:pStyle w:val="CERAppendixNumHeading"/>
      </w:pPr>
      <w:r w:rsidRPr="00B53C13">
        <w:t>Entire Agreement</w:t>
      </w:r>
    </w:p>
    <w:p w14:paraId="1B114D42" w14:textId="77777777" w:rsidR="007759D8" w:rsidRPr="00B53C13" w:rsidRDefault="007759D8" w:rsidP="007759D8">
      <w:pPr>
        <w:ind w:left="720" w:hanging="720"/>
      </w:pPr>
      <w:r w:rsidRPr="00B53C13">
        <w:t>13.1</w:t>
      </w:r>
      <w:r w:rsidRPr="00B53C13">
        <w:tab/>
        <w:t>This Agreement and</w:t>
      </w:r>
      <w:r w:rsidR="00AB7CF3" w:rsidRPr="00B53C13">
        <w:t xml:space="preserve"> </w:t>
      </w:r>
      <w:r w:rsidRPr="00B53C13">
        <w:t>the Code, constitute the entire, complete and exclusive agreement between the parties in relation to the subject matter hereof, being the terms of engagement of the Members by the Disputing Parties.</w:t>
      </w:r>
    </w:p>
    <w:p w14:paraId="1B114D43" w14:textId="77777777" w:rsidR="007759D8" w:rsidRPr="00B53C13" w:rsidRDefault="007759D8" w:rsidP="006E0E3C">
      <w:pPr>
        <w:pStyle w:val="CERAppendixNumHeading"/>
      </w:pPr>
      <w:r w:rsidRPr="00B53C13">
        <w:t>Governing Law and Jurisdiction</w:t>
      </w:r>
    </w:p>
    <w:p w14:paraId="1B114D44" w14:textId="77777777" w:rsidR="007759D8" w:rsidRPr="00B53C13" w:rsidRDefault="007759D8" w:rsidP="007759D8">
      <w:pPr>
        <w:pStyle w:val="CERBodyManual"/>
      </w:pPr>
      <w:r w:rsidRPr="00B53C13">
        <w:t>14.1</w:t>
      </w:r>
      <w:r w:rsidRPr="00B53C13">
        <w:tab/>
        <w:t xml:space="preserve">Any dispute or claim arising out of or in connection with this Dispute Resolution Agreement shall be governed by the laws of Northern Ireland and the parties </w:t>
      </w:r>
      <w:r w:rsidR="00E4763F" w:rsidRPr="00B53C13">
        <w:t xml:space="preserve">hereby </w:t>
      </w:r>
      <w:r w:rsidRPr="00B53C13">
        <w:t xml:space="preserve">submit to the exclusive jurisdiction of any of the Courts of Ireland </w:t>
      </w:r>
      <w:r w:rsidR="00E4763F" w:rsidRPr="00B53C13">
        <w:t xml:space="preserve">and the Courts of </w:t>
      </w:r>
      <w:r w:rsidRPr="00B53C13">
        <w:t>Northern Ireland for all disputes arising out of</w:t>
      </w:r>
      <w:r w:rsidR="00E4763F" w:rsidRPr="00B53C13">
        <w:t>,</w:t>
      </w:r>
      <w:r w:rsidRPr="00B53C13">
        <w:t xml:space="preserve"> under </w:t>
      </w:r>
      <w:r w:rsidR="00E4763F" w:rsidRPr="00B53C13">
        <w:t xml:space="preserve">or in relation to </w:t>
      </w:r>
      <w:r w:rsidRPr="00B53C13">
        <w:t xml:space="preserve">this Dispute Resolution Agreement, in accordance with the terms of the Code. </w:t>
      </w:r>
    </w:p>
    <w:p w14:paraId="1B114D45" w14:textId="77777777" w:rsidR="007759D8" w:rsidRPr="00B53C13" w:rsidRDefault="007759D8" w:rsidP="007759D8"/>
    <w:p w14:paraId="1B114D46" w14:textId="77777777" w:rsidR="007759D8" w:rsidRPr="00B53C13" w:rsidRDefault="007759D8" w:rsidP="007759D8"/>
    <w:p w14:paraId="1B114D47" w14:textId="77777777" w:rsidR="007759D8" w:rsidRPr="00B53C13" w:rsidRDefault="007759D8" w:rsidP="007759D8"/>
    <w:p w14:paraId="1B114D48" w14:textId="77777777" w:rsidR="007759D8" w:rsidRPr="00B53C13" w:rsidRDefault="007759D8" w:rsidP="007759D8">
      <w:r w:rsidRPr="00B53C13">
        <w:t xml:space="preserve">EXECUTED  THIS       DAY OF              </w:t>
      </w:r>
    </w:p>
    <w:p w14:paraId="1B114D49" w14:textId="77777777" w:rsidR="007759D8" w:rsidRPr="00B53C13" w:rsidRDefault="007759D8" w:rsidP="007759D8"/>
    <w:p w14:paraId="1B114D4A" w14:textId="77777777" w:rsidR="007759D8" w:rsidRPr="00B53C13" w:rsidRDefault="007759D8" w:rsidP="007759D8">
      <w:r w:rsidRPr="00B53C13">
        <w:t xml:space="preserve">BY </w:t>
      </w:r>
    </w:p>
    <w:p w14:paraId="1B114D4B" w14:textId="77777777" w:rsidR="007759D8" w:rsidRPr="00B53C13" w:rsidRDefault="007759D8" w:rsidP="007759D8"/>
    <w:p w14:paraId="1B114D4C" w14:textId="77777777" w:rsidR="007759D8" w:rsidRPr="00B53C13" w:rsidRDefault="007759D8" w:rsidP="007759D8"/>
    <w:p w14:paraId="1B114D4D" w14:textId="77777777" w:rsidR="007759D8" w:rsidRPr="00B53C13" w:rsidRDefault="007759D8" w:rsidP="007759D8"/>
    <w:p w14:paraId="1B114D4E" w14:textId="77777777" w:rsidR="007759D8" w:rsidRPr="00B53C13" w:rsidRDefault="007759D8" w:rsidP="007759D8"/>
    <w:p w14:paraId="1B114D4F" w14:textId="77777777" w:rsidR="007759D8" w:rsidRPr="00B53C13" w:rsidRDefault="007759D8" w:rsidP="007759D8">
      <w:r w:rsidRPr="00B53C13">
        <w:t>……………………………..</w:t>
      </w:r>
    </w:p>
    <w:p w14:paraId="1B114D50" w14:textId="77777777" w:rsidR="007759D8" w:rsidRPr="00B53C13" w:rsidRDefault="007759D8" w:rsidP="007759D8"/>
    <w:p w14:paraId="1B114D51" w14:textId="77777777" w:rsidR="007759D8" w:rsidRPr="00B53C13" w:rsidRDefault="007759D8" w:rsidP="007759D8">
      <w:r w:rsidRPr="00B53C13">
        <w:t>DISPUTING PARTY</w:t>
      </w:r>
    </w:p>
    <w:p w14:paraId="1B114D52" w14:textId="77777777" w:rsidR="007759D8" w:rsidRPr="00B53C13" w:rsidRDefault="007759D8" w:rsidP="007759D8"/>
    <w:p w14:paraId="1B114D53" w14:textId="77777777" w:rsidR="007759D8" w:rsidRPr="00B53C13" w:rsidRDefault="007759D8" w:rsidP="007759D8"/>
    <w:p w14:paraId="1B114D54" w14:textId="77777777" w:rsidR="007759D8" w:rsidRPr="00B53C13" w:rsidRDefault="007759D8" w:rsidP="007759D8"/>
    <w:p w14:paraId="1B114D55" w14:textId="77777777" w:rsidR="007759D8" w:rsidRPr="00B53C13" w:rsidRDefault="007759D8" w:rsidP="007759D8"/>
    <w:p w14:paraId="1B114D56" w14:textId="77777777" w:rsidR="007759D8" w:rsidRPr="00B53C13" w:rsidRDefault="007759D8" w:rsidP="007759D8"/>
    <w:p w14:paraId="1B114D57" w14:textId="77777777" w:rsidR="007759D8" w:rsidRPr="00B53C13" w:rsidRDefault="007759D8" w:rsidP="007759D8">
      <w:r w:rsidRPr="00B53C13">
        <w:t>…………………………….</w:t>
      </w:r>
    </w:p>
    <w:p w14:paraId="1B114D58" w14:textId="77777777" w:rsidR="007759D8" w:rsidRPr="00B53C13" w:rsidRDefault="007759D8" w:rsidP="007759D8"/>
    <w:p w14:paraId="1B114D59" w14:textId="77777777" w:rsidR="007759D8" w:rsidRPr="00B53C13" w:rsidRDefault="007759D8" w:rsidP="007759D8">
      <w:r w:rsidRPr="00B53C13">
        <w:t>DISPUTING PARTY</w:t>
      </w:r>
    </w:p>
    <w:p w14:paraId="1B114D5A" w14:textId="77777777" w:rsidR="007759D8" w:rsidRPr="00B53C13" w:rsidRDefault="007759D8" w:rsidP="007759D8"/>
    <w:p w14:paraId="1B114D5B" w14:textId="77777777" w:rsidR="007759D8" w:rsidRPr="00B53C13" w:rsidRDefault="007759D8" w:rsidP="007759D8"/>
    <w:p w14:paraId="1B114D5C" w14:textId="77777777" w:rsidR="007759D8" w:rsidRPr="00B53C13" w:rsidRDefault="007759D8" w:rsidP="007759D8"/>
    <w:p w14:paraId="1B114D5D" w14:textId="77777777" w:rsidR="007759D8" w:rsidRPr="00B53C13" w:rsidRDefault="007759D8" w:rsidP="007759D8">
      <w:r w:rsidRPr="00B53C13">
        <w:t>…</w:t>
      </w:r>
    </w:p>
    <w:p w14:paraId="1B114D5E" w14:textId="77777777" w:rsidR="007759D8" w:rsidRPr="00B53C13" w:rsidRDefault="007759D8" w:rsidP="007759D8"/>
    <w:p w14:paraId="1B114D5F" w14:textId="77777777" w:rsidR="007759D8" w:rsidRPr="00B53C13" w:rsidRDefault="007759D8" w:rsidP="007759D8"/>
    <w:p w14:paraId="1B114D60" w14:textId="77777777" w:rsidR="007759D8" w:rsidRPr="00B53C13" w:rsidRDefault="007759D8" w:rsidP="007759D8"/>
    <w:p w14:paraId="1B114D61" w14:textId="77777777" w:rsidR="007759D8" w:rsidRPr="00B53C13" w:rsidRDefault="007759D8" w:rsidP="007759D8">
      <w:r w:rsidRPr="00B53C13">
        <w:t>…………………………….</w:t>
      </w:r>
    </w:p>
    <w:p w14:paraId="1B114D62" w14:textId="77777777" w:rsidR="007759D8" w:rsidRPr="00B53C13" w:rsidRDefault="007759D8" w:rsidP="007759D8"/>
    <w:p w14:paraId="1B114D63" w14:textId="77777777" w:rsidR="007759D8" w:rsidRPr="00B53C13" w:rsidRDefault="007759D8" w:rsidP="007759D8"/>
    <w:p w14:paraId="1B114D64" w14:textId="77777777" w:rsidR="007759D8" w:rsidRPr="00B53C13" w:rsidRDefault="007759D8" w:rsidP="007759D8">
      <w:r w:rsidRPr="00B53C13">
        <w:t>DRB MEMBER</w:t>
      </w:r>
    </w:p>
    <w:p w14:paraId="1B114D65" w14:textId="77777777" w:rsidR="007759D8" w:rsidRPr="00B53C13" w:rsidRDefault="007759D8" w:rsidP="007759D8"/>
    <w:p w14:paraId="1B114D66" w14:textId="77777777" w:rsidR="007759D8" w:rsidRPr="00B53C13" w:rsidRDefault="007759D8" w:rsidP="007759D8"/>
    <w:p w14:paraId="1B114D67" w14:textId="77777777" w:rsidR="007759D8" w:rsidRPr="00B53C13" w:rsidRDefault="007759D8" w:rsidP="007759D8"/>
    <w:p w14:paraId="1B114D68" w14:textId="77777777" w:rsidR="007759D8" w:rsidRPr="00B53C13" w:rsidRDefault="007759D8" w:rsidP="007759D8"/>
    <w:p w14:paraId="1B114D69" w14:textId="77777777" w:rsidR="007759D8" w:rsidRPr="00B53C13" w:rsidRDefault="007759D8" w:rsidP="007759D8"/>
    <w:p w14:paraId="1B114D6A" w14:textId="77777777" w:rsidR="007759D8" w:rsidRPr="00B53C13" w:rsidRDefault="007759D8" w:rsidP="007759D8"/>
    <w:p w14:paraId="1B114D6B" w14:textId="77777777" w:rsidR="007759D8" w:rsidRPr="00B53C13" w:rsidRDefault="007759D8" w:rsidP="007759D8"/>
    <w:p w14:paraId="1B114D6C" w14:textId="77777777" w:rsidR="007759D8" w:rsidRPr="00B53C13" w:rsidRDefault="007759D8" w:rsidP="007759D8">
      <w:r w:rsidRPr="00B53C13">
        <w:t>…………………………….</w:t>
      </w:r>
    </w:p>
    <w:p w14:paraId="1B114D6D" w14:textId="77777777" w:rsidR="007759D8" w:rsidRPr="00B53C13" w:rsidRDefault="007759D8" w:rsidP="007759D8"/>
    <w:p w14:paraId="1B114D6E" w14:textId="77777777" w:rsidR="007759D8" w:rsidRPr="00B53C13" w:rsidRDefault="007759D8" w:rsidP="007759D8">
      <w:r w:rsidRPr="00B53C13">
        <w:t>DRB MEMBER</w:t>
      </w:r>
    </w:p>
    <w:p w14:paraId="1B114D6F" w14:textId="77777777" w:rsidR="007759D8" w:rsidRPr="00B53C13" w:rsidRDefault="007759D8" w:rsidP="007759D8"/>
    <w:p w14:paraId="1B114D70" w14:textId="77777777" w:rsidR="007759D8" w:rsidRPr="00B53C13" w:rsidRDefault="007759D8" w:rsidP="007759D8"/>
    <w:p w14:paraId="1B114D71" w14:textId="77777777" w:rsidR="007759D8" w:rsidRPr="00B53C13" w:rsidRDefault="007759D8" w:rsidP="007759D8"/>
    <w:p w14:paraId="1B114D72" w14:textId="77777777" w:rsidR="007759D8" w:rsidRPr="00B53C13" w:rsidRDefault="007759D8" w:rsidP="007759D8"/>
    <w:p w14:paraId="1B114D73" w14:textId="77777777" w:rsidR="007759D8" w:rsidRPr="00B53C13" w:rsidRDefault="007759D8" w:rsidP="007759D8"/>
    <w:p w14:paraId="1B114D74" w14:textId="77777777" w:rsidR="007759D8" w:rsidRPr="00B53C13" w:rsidRDefault="007759D8" w:rsidP="007759D8"/>
    <w:p w14:paraId="1B114D75" w14:textId="77777777" w:rsidR="007759D8" w:rsidRPr="00B53C13" w:rsidRDefault="007759D8" w:rsidP="007759D8">
      <w:r w:rsidRPr="00B53C13">
        <w:t>…………………………….</w:t>
      </w:r>
    </w:p>
    <w:p w14:paraId="1B114D76" w14:textId="77777777" w:rsidR="007759D8" w:rsidRPr="00B53C13" w:rsidRDefault="007759D8" w:rsidP="007759D8"/>
    <w:p w14:paraId="1B114D77" w14:textId="77777777" w:rsidR="007759D8" w:rsidRPr="00B53C13" w:rsidRDefault="007759D8" w:rsidP="007759D8"/>
    <w:p w14:paraId="1B114D78" w14:textId="77777777" w:rsidR="007759D8" w:rsidRPr="00B53C13" w:rsidRDefault="007759D8" w:rsidP="007759D8">
      <w:r w:rsidRPr="00B53C13">
        <w:t xml:space="preserve">DRB MEMBER </w:t>
      </w:r>
    </w:p>
    <w:p w14:paraId="1B114D79" w14:textId="77777777" w:rsidR="007759D8" w:rsidRPr="00B53C13" w:rsidRDefault="007759D8" w:rsidP="007759D8">
      <w:pPr>
        <w:jc w:val="both"/>
      </w:pPr>
    </w:p>
    <w:p w14:paraId="1B114D7A" w14:textId="77777777" w:rsidR="007759D8" w:rsidRPr="00B53C13" w:rsidRDefault="007759D8" w:rsidP="007759D8">
      <w:pPr>
        <w:pStyle w:val="CERAPPENDIXHEADING1"/>
        <w:rPr>
          <w:color w:val="auto"/>
        </w:rPr>
      </w:pPr>
      <w:bookmarkStart w:id="12" w:name="_Toc163028884"/>
      <w:bookmarkStart w:id="13" w:name="_Toc163030316"/>
      <w:bookmarkStart w:id="14" w:name="_Toc163031746"/>
      <w:bookmarkEnd w:id="12"/>
      <w:bookmarkEnd w:id="13"/>
      <w:bookmarkEnd w:id="14"/>
      <w:r w:rsidRPr="00B53C13">
        <w:rPr>
          <w:color w:val="auto"/>
        </w:rPr>
        <w:br w:type="page"/>
      </w:r>
      <w:bookmarkStart w:id="15" w:name="_Toc159867336"/>
      <w:bookmarkStart w:id="16" w:name="_Toc168385337"/>
      <w:r w:rsidRPr="00B53C13">
        <w:rPr>
          <w:color w:val="auto"/>
        </w:rPr>
        <w:lastRenderedPageBreak/>
        <w:t>Form of Authority</w:t>
      </w:r>
      <w:bookmarkEnd w:id="15"/>
      <w:bookmarkEnd w:id="16"/>
    </w:p>
    <w:p w14:paraId="1B114D7B" w14:textId="77777777" w:rsidR="007759D8" w:rsidRPr="00B53C13" w:rsidRDefault="007759D8" w:rsidP="00875165">
      <w:pPr>
        <w:pStyle w:val="CERHEADING2"/>
      </w:pPr>
      <w:bookmarkStart w:id="17" w:name="_Toc168385338"/>
      <w:r w:rsidRPr="00B53C13">
        <w:t xml:space="preserve">Form of </w:t>
      </w:r>
      <w:r w:rsidR="00E4763F" w:rsidRPr="00B53C13">
        <w:t>A</w:t>
      </w:r>
      <w:r w:rsidR="00BF3804" w:rsidRPr="00B53C13">
        <w:t>uthority</w:t>
      </w:r>
      <w:r w:rsidR="00E4763F" w:rsidRPr="00B53C13">
        <w:t xml:space="preserve"> </w:t>
      </w:r>
      <w:r w:rsidRPr="00B53C13">
        <w:t>for Appointment of an Intermediary</w:t>
      </w:r>
      <w:bookmarkEnd w:id="17"/>
    </w:p>
    <w:p w14:paraId="1B114D7C" w14:textId="77777777" w:rsidR="007759D8" w:rsidRPr="00B53C13" w:rsidRDefault="007759D8" w:rsidP="00E90672">
      <w:pPr>
        <w:pStyle w:val="CERBodyManual"/>
      </w:pPr>
    </w:p>
    <w:p w14:paraId="1B114D7D" w14:textId="77777777" w:rsidR="007759D8" w:rsidRPr="00B53C13" w:rsidRDefault="007759D8" w:rsidP="007759D8">
      <w:pPr>
        <w:pStyle w:val="CERNORMAL"/>
        <w:rPr>
          <w:color w:val="auto"/>
        </w:rPr>
      </w:pPr>
      <w:r w:rsidRPr="00B53C13">
        <w:rPr>
          <w:color w:val="auto"/>
        </w:rPr>
        <w:t xml:space="preserve">THIS FORM OF </w:t>
      </w:r>
      <w:r w:rsidR="00E4763F" w:rsidRPr="00B53C13">
        <w:rPr>
          <w:color w:val="auto"/>
        </w:rPr>
        <w:t xml:space="preserve">AUTHORITY </w:t>
      </w:r>
      <w:r w:rsidRPr="00B53C13">
        <w:rPr>
          <w:color w:val="auto"/>
        </w:rPr>
        <w:t>dated the [] day of [] [</w:t>
      </w:r>
      <w:r w:rsidR="00D867D1" w:rsidRPr="00B53C13">
        <w:rPr>
          <w:color w:val="auto"/>
        </w:rPr>
        <w:t>20_</w:t>
      </w:r>
      <w:r w:rsidRPr="00B53C13">
        <w:rPr>
          <w:color w:val="auto"/>
        </w:rPr>
        <w:t>_] is made between:</w:t>
      </w:r>
    </w:p>
    <w:p w14:paraId="1B114D7E" w14:textId="77777777" w:rsidR="007759D8" w:rsidRPr="00B53C13" w:rsidRDefault="007759D8" w:rsidP="00E90672">
      <w:pPr>
        <w:pStyle w:val="CERBodyManual"/>
      </w:pPr>
    </w:p>
    <w:p w14:paraId="1B114D7F" w14:textId="77777777" w:rsidR="007759D8" w:rsidRPr="00B53C13" w:rsidRDefault="007759D8" w:rsidP="00E90672">
      <w:pPr>
        <w:pStyle w:val="CERBodyManual"/>
      </w:pPr>
    </w:p>
    <w:p w14:paraId="1B114D80" w14:textId="77777777" w:rsidR="007759D8" w:rsidRPr="00B53C13" w:rsidRDefault="007759D8" w:rsidP="00E90672">
      <w:pPr>
        <w:pStyle w:val="CERBodyManual"/>
      </w:pPr>
    </w:p>
    <w:p w14:paraId="1B114D81" w14:textId="77777777" w:rsidR="007759D8" w:rsidRPr="00B53C13" w:rsidRDefault="007759D8" w:rsidP="00EB40B8">
      <w:pPr>
        <w:pStyle w:val="CERBodyManual"/>
      </w:pPr>
      <w:r w:rsidRPr="00B53C13">
        <w:t>(I)</w:t>
      </w:r>
      <w:r w:rsidRPr="00B53C13">
        <w:tab/>
        <w:t>[Insert name of generator (if a company, please give full corporate name)]:</w:t>
      </w:r>
    </w:p>
    <w:p w14:paraId="1B114D82" w14:textId="77777777" w:rsidR="007759D8" w:rsidRPr="00B53C13" w:rsidRDefault="007759D8" w:rsidP="00E90672">
      <w:pPr>
        <w:pStyle w:val="CERBodyManual"/>
      </w:pPr>
    </w:p>
    <w:p w14:paraId="1B114D83" w14:textId="77777777" w:rsidR="007759D8" w:rsidRPr="00B53C13" w:rsidRDefault="007759D8" w:rsidP="00E90672">
      <w:pPr>
        <w:pStyle w:val="CERBodyManual"/>
      </w:pPr>
    </w:p>
    <w:p w14:paraId="1B114D84" w14:textId="77777777" w:rsidR="007759D8" w:rsidRPr="00B53C13" w:rsidRDefault="007759D8" w:rsidP="007759D8">
      <w:pPr>
        <w:pStyle w:val="CERNORMAL"/>
        <w:rPr>
          <w:color w:val="auto"/>
        </w:rPr>
      </w:pPr>
      <w:r w:rsidRPr="00B53C13">
        <w:rPr>
          <w:color w:val="auto"/>
        </w:rPr>
        <w:t>(“Licensed Generator”)</w:t>
      </w:r>
    </w:p>
    <w:p w14:paraId="1B114D85" w14:textId="77777777" w:rsidR="007759D8" w:rsidRPr="00B53C13" w:rsidRDefault="007759D8" w:rsidP="00E90672">
      <w:pPr>
        <w:pStyle w:val="CERBodyManual"/>
      </w:pPr>
    </w:p>
    <w:p w14:paraId="1B114D86" w14:textId="77777777" w:rsidR="007759D8" w:rsidRPr="00B53C13" w:rsidRDefault="007759D8" w:rsidP="007759D8">
      <w:pPr>
        <w:pStyle w:val="CERNORMAL"/>
        <w:rPr>
          <w:color w:val="auto"/>
        </w:rPr>
      </w:pPr>
      <w:r w:rsidRPr="00B53C13">
        <w:rPr>
          <w:color w:val="auto"/>
        </w:rPr>
        <w:t>having its place of business at [Insert address of Licensed Generator]</w:t>
      </w:r>
    </w:p>
    <w:p w14:paraId="1B114D87" w14:textId="77777777" w:rsidR="007759D8" w:rsidRPr="00B53C13" w:rsidRDefault="007759D8" w:rsidP="00E90672">
      <w:pPr>
        <w:pStyle w:val="CERBodyManual"/>
      </w:pPr>
    </w:p>
    <w:p w14:paraId="1B114D88" w14:textId="77777777" w:rsidR="007759D8" w:rsidRPr="00B53C13" w:rsidRDefault="007759D8" w:rsidP="00E90672">
      <w:pPr>
        <w:pStyle w:val="CERBodyManual"/>
      </w:pPr>
    </w:p>
    <w:p w14:paraId="1B114D89" w14:textId="77777777" w:rsidR="007759D8" w:rsidRPr="00B53C13" w:rsidRDefault="007759D8" w:rsidP="00E90672">
      <w:pPr>
        <w:pStyle w:val="CERBodyManual"/>
      </w:pPr>
    </w:p>
    <w:p w14:paraId="1B114D8A" w14:textId="77777777" w:rsidR="007759D8" w:rsidRPr="00B53C13" w:rsidRDefault="007759D8" w:rsidP="007759D8">
      <w:pPr>
        <w:pStyle w:val="CERNORMAL"/>
        <w:rPr>
          <w:color w:val="auto"/>
        </w:rPr>
      </w:pPr>
      <w:r w:rsidRPr="00B53C13">
        <w:rPr>
          <w:color w:val="auto"/>
        </w:rPr>
        <w:t xml:space="preserve">being a [registered company/partnership/sole trader etc] registered under the laws of [insert country of registration if a company] and whose company registration number is [insert if a company]; </w:t>
      </w:r>
    </w:p>
    <w:p w14:paraId="1B114D8B" w14:textId="77777777" w:rsidR="007759D8" w:rsidRPr="00B53C13" w:rsidRDefault="007759D8" w:rsidP="00E90672">
      <w:pPr>
        <w:pStyle w:val="CERBodyManual"/>
      </w:pPr>
    </w:p>
    <w:p w14:paraId="1B114D8C" w14:textId="77777777" w:rsidR="007759D8" w:rsidRPr="00B53C13" w:rsidRDefault="007759D8" w:rsidP="00E90672">
      <w:pPr>
        <w:pStyle w:val="CERBodyManual"/>
      </w:pPr>
    </w:p>
    <w:p w14:paraId="1B114D8D" w14:textId="77777777" w:rsidR="007759D8" w:rsidRPr="00B53C13" w:rsidRDefault="007759D8" w:rsidP="007759D8">
      <w:pPr>
        <w:pStyle w:val="CERNORMAL"/>
        <w:rPr>
          <w:color w:val="auto"/>
        </w:rPr>
      </w:pPr>
      <w:r w:rsidRPr="00B53C13">
        <w:rPr>
          <w:color w:val="auto"/>
        </w:rPr>
        <w:t>and</w:t>
      </w:r>
    </w:p>
    <w:p w14:paraId="1B114D8E" w14:textId="77777777" w:rsidR="007759D8" w:rsidRPr="00B53C13" w:rsidRDefault="007759D8" w:rsidP="00E90672">
      <w:pPr>
        <w:pStyle w:val="CERBodyManual"/>
      </w:pPr>
    </w:p>
    <w:p w14:paraId="1B114D8F" w14:textId="77777777" w:rsidR="007759D8" w:rsidRPr="00B53C13" w:rsidRDefault="007759D8" w:rsidP="00EB40B8">
      <w:pPr>
        <w:pStyle w:val="CERBodyManual"/>
      </w:pPr>
      <w:r w:rsidRPr="00B53C13">
        <w:t>(II)</w:t>
      </w:r>
      <w:r w:rsidRPr="00B53C13">
        <w:tab/>
        <w:t>[Insert name of proposed intermediary (if a company, please give full corporate name)]</w:t>
      </w:r>
    </w:p>
    <w:p w14:paraId="1B114D90" w14:textId="77777777" w:rsidR="007759D8" w:rsidRPr="00B53C13" w:rsidRDefault="007759D8" w:rsidP="00E90672">
      <w:pPr>
        <w:pStyle w:val="CERBodyManual"/>
      </w:pPr>
    </w:p>
    <w:p w14:paraId="1B114D91" w14:textId="77777777" w:rsidR="007759D8" w:rsidRPr="00B53C13" w:rsidRDefault="007759D8" w:rsidP="007759D8">
      <w:pPr>
        <w:pStyle w:val="CERNORMAL"/>
        <w:rPr>
          <w:color w:val="auto"/>
        </w:rPr>
      </w:pPr>
      <w:r w:rsidRPr="00B53C13">
        <w:rPr>
          <w:color w:val="auto"/>
        </w:rPr>
        <w:t>(“Intermediary”)</w:t>
      </w:r>
    </w:p>
    <w:p w14:paraId="1B114D92" w14:textId="77777777" w:rsidR="007759D8" w:rsidRPr="00B53C13" w:rsidRDefault="007759D8" w:rsidP="00E90672">
      <w:pPr>
        <w:pStyle w:val="CERBodyManual"/>
      </w:pPr>
    </w:p>
    <w:p w14:paraId="1B114D93" w14:textId="77777777" w:rsidR="007759D8" w:rsidRPr="00B53C13" w:rsidRDefault="007759D8" w:rsidP="007759D8">
      <w:pPr>
        <w:pStyle w:val="CERNORMAL"/>
        <w:rPr>
          <w:color w:val="auto"/>
        </w:rPr>
      </w:pPr>
      <w:r w:rsidRPr="00B53C13">
        <w:rPr>
          <w:color w:val="auto"/>
        </w:rPr>
        <w:t>having its place of business at [Insert address of Licensed Generator]</w:t>
      </w:r>
    </w:p>
    <w:p w14:paraId="1B114D94" w14:textId="77777777" w:rsidR="007759D8" w:rsidRPr="00B53C13" w:rsidRDefault="007759D8" w:rsidP="00E90672">
      <w:pPr>
        <w:pStyle w:val="CERBodyManual"/>
      </w:pPr>
    </w:p>
    <w:p w14:paraId="1B114D95" w14:textId="77777777" w:rsidR="007759D8" w:rsidRPr="00B53C13" w:rsidRDefault="007759D8" w:rsidP="00E90672">
      <w:pPr>
        <w:pStyle w:val="CERBodyManual"/>
      </w:pPr>
    </w:p>
    <w:p w14:paraId="1B114D96" w14:textId="77777777" w:rsidR="007759D8" w:rsidRPr="00B53C13" w:rsidRDefault="007759D8" w:rsidP="007759D8">
      <w:pPr>
        <w:pStyle w:val="CERNORMAL"/>
        <w:rPr>
          <w:color w:val="auto"/>
        </w:rPr>
      </w:pPr>
      <w:r w:rsidRPr="00B53C13">
        <w:rPr>
          <w:color w:val="auto"/>
        </w:rPr>
        <w:t>being a [registered company/partnership/sole trader etc] registered under the laws of [insert country of registration if a company] and whose company registration number is [insert if a company].</w:t>
      </w:r>
    </w:p>
    <w:p w14:paraId="1B114D97" w14:textId="77777777" w:rsidR="007759D8" w:rsidRPr="00B53C13" w:rsidRDefault="007759D8" w:rsidP="00E90672">
      <w:pPr>
        <w:pStyle w:val="CERBodyManual"/>
      </w:pPr>
    </w:p>
    <w:p w14:paraId="1B114D98" w14:textId="77777777" w:rsidR="007759D8" w:rsidRPr="00B53C13" w:rsidRDefault="007759D8" w:rsidP="00E90672">
      <w:pPr>
        <w:pStyle w:val="CERBodyManual"/>
      </w:pPr>
    </w:p>
    <w:p w14:paraId="1B114D99" w14:textId="77777777" w:rsidR="007759D8" w:rsidRPr="00B53C13" w:rsidRDefault="007759D8" w:rsidP="007759D8">
      <w:pPr>
        <w:pStyle w:val="CERNORMAL"/>
        <w:rPr>
          <w:color w:val="auto"/>
        </w:rPr>
      </w:pPr>
      <w:r w:rsidRPr="00B53C13">
        <w:rPr>
          <w:color w:val="auto"/>
        </w:rPr>
        <w:t xml:space="preserve">In respect of </w:t>
      </w:r>
    </w:p>
    <w:p w14:paraId="1B114D9A" w14:textId="77777777" w:rsidR="007759D8" w:rsidRPr="00B53C13" w:rsidRDefault="007759D8" w:rsidP="00E90672">
      <w:pPr>
        <w:pStyle w:val="CERBodyManual"/>
      </w:pPr>
    </w:p>
    <w:p w14:paraId="1B114D9B" w14:textId="77777777" w:rsidR="007759D8" w:rsidRPr="00B53C13" w:rsidRDefault="007759D8" w:rsidP="007759D8">
      <w:pPr>
        <w:pStyle w:val="CERNORMAL"/>
        <w:rPr>
          <w:color w:val="auto"/>
        </w:rPr>
      </w:pPr>
      <w:r w:rsidRPr="00B53C13">
        <w:rPr>
          <w:color w:val="auto"/>
        </w:rPr>
        <w:t xml:space="preserve">[Insert description of generator unit or units to which this </w:t>
      </w:r>
      <w:r w:rsidR="00E4763F" w:rsidRPr="00B53C13">
        <w:rPr>
          <w:color w:val="auto"/>
        </w:rPr>
        <w:t>F</w:t>
      </w:r>
      <w:r w:rsidRPr="00B53C13">
        <w:rPr>
          <w:color w:val="auto"/>
        </w:rPr>
        <w:t xml:space="preserve">orm of </w:t>
      </w:r>
      <w:r w:rsidR="00E4763F" w:rsidRPr="00B53C13">
        <w:rPr>
          <w:color w:val="auto"/>
        </w:rPr>
        <w:t xml:space="preserve">Authority </w:t>
      </w:r>
      <w:r w:rsidRPr="00B53C13">
        <w:rPr>
          <w:color w:val="auto"/>
        </w:rPr>
        <w:t>applies]</w:t>
      </w:r>
    </w:p>
    <w:p w14:paraId="1B114D9C" w14:textId="77777777" w:rsidR="007759D8" w:rsidRPr="00B53C13" w:rsidRDefault="007759D8" w:rsidP="00E90672">
      <w:pPr>
        <w:pStyle w:val="CERBodyManual"/>
      </w:pPr>
    </w:p>
    <w:p w14:paraId="1B114D9D" w14:textId="77777777" w:rsidR="007759D8" w:rsidRPr="00B53C13" w:rsidRDefault="007759D8" w:rsidP="007759D8">
      <w:pPr>
        <w:pStyle w:val="CERNORMAL"/>
        <w:rPr>
          <w:color w:val="auto"/>
        </w:rPr>
      </w:pPr>
      <w:r w:rsidRPr="00B53C13">
        <w:rPr>
          <w:color w:val="auto"/>
        </w:rPr>
        <w:t>(“Units”)</w:t>
      </w:r>
    </w:p>
    <w:p w14:paraId="1B114D9E" w14:textId="77777777" w:rsidR="007759D8" w:rsidRPr="00B53C13" w:rsidRDefault="007759D8" w:rsidP="00E90672">
      <w:pPr>
        <w:pStyle w:val="CERBodyManual"/>
      </w:pPr>
    </w:p>
    <w:p w14:paraId="1B114D9F" w14:textId="77777777" w:rsidR="007759D8" w:rsidRPr="00B53C13" w:rsidRDefault="007759D8" w:rsidP="007759D8">
      <w:pPr>
        <w:pStyle w:val="CERNORMAL"/>
        <w:rPr>
          <w:color w:val="auto"/>
        </w:rPr>
      </w:pPr>
      <w:r w:rsidRPr="00B53C13">
        <w:rPr>
          <w:color w:val="auto"/>
        </w:rPr>
        <w:t>Whereas</w:t>
      </w:r>
    </w:p>
    <w:p w14:paraId="1B114DA0" w14:textId="77777777" w:rsidR="007759D8" w:rsidRPr="00B53C13" w:rsidRDefault="007759D8" w:rsidP="00E90672">
      <w:pPr>
        <w:pStyle w:val="CERBodyManual"/>
      </w:pPr>
    </w:p>
    <w:p w14:paraId="1B114DA1" w14:textId="77777777" w:rsidR="007759D8" w:rsidRPr="00B53C13" w:rsidRDefault="007759D8" w:rsidP="007F15A2">
      <w:pPr>
        <w:pStyle w:val="CERNUMBERBULLETChar"/>
        <w:numPr>
          <w:ilvl w:val="0"/>
          <w:numId w:val="18"/>
        </w:numPr>
        <w:rPr>
          <w:color w:val="auto"/>
        </w:rPr>
      </w:pPr>
      <w:r w:rsidRPr="00B53C13">
        <w:rPr>
          <w:color w:val="auto"/>
        </w:rPr>
        <w:t>The Licensed Generator legally controls the Units and is the subject of a [licence/authorisation/exemption] issued by the CER to use the Units for the purpose of generation of electricity in Ireland and/or a [licence/authorisation/exemption] issued by the NIA</w:t>
      </w:r>
      <w:r w:rsidR="00AB7CF3" w:rsidRPr="00B53C13">
        <w:rPr>
          <w:color w:val="auto"/>
        </w:rPr>
        <w:t>U</w:t>
      </w:r>
      <w:r w:rsidRPr="00B53C13">
        <w:rPr>
          <w:color w:val="auto"/>
        </w:rPr>
        <w:t>R to use the Units for the purpose of generation of electricity in Northern Ireland];</w:t>
      </w:r>
    </w:p>
    <w:p w14:paraId="1B114DA2" w14:textId="77777777" w:rsidR="007759D8" w:rsidRPr="00B53C13" w:rsidRDefault="007759D8" w:rsidP="00CD34CF">
      <w:pPr>
        <w:pStyle w:val="CERNUMBERBULLETChar"/>
        <w:rPr>
          <w:color w:val="auto"/>
        </w:rPr>
      </w:pPr>
      <w:r w:rsidRPr="00B53C13">
        <w:rPr>
          <w:color w:val="auto"/>
        </w:rPr>
        <w:t xml:space="preserve">The Licensed Generator and the Intermediary are parties to a contract (“the Contract”) which satisfies all of the criteria for appointment of an Intermediary pursuant to Regulatory Authorities’ Decision Paper AIP/SEM/07/029 </w:t>
      </w:r>
      <w:r w:rsidR="00021B9F" w:rsidRPr="00B53C13">
        <w:rPr>
          <w:color w:val="auto"/>
        </w:rPr>
        <w:t>and/or satisfies criterion IV pursuant to the SEM Committee’s Decision Paper SEM/07/11;</w:t>
      </w:r>
    </w:p>
    <w:p w14:paraId="1B114DA3" w14:textId="77777777" w:rsidR="007759D8" w:rsidRPr="00B53C13" w:rsidRDefault="007759D8" w:rsidP="00CD34CF">
      <w:pPr>
        <w:pStyle w:val="CERNUMBERBULLETChar"/>
        <w:rPr>
          <w:color w:val="auto"/>
        </w:rPr>
      </w:pPr>
      <w:r w:rsidRPr="00B53C13">
        <w:rPr>
          <w:color w:val="auto"/>
        </w:rPr>
        <w:t>The Licensed Generator wishes to appoint the Intermediary to act as the Participant in respect of the Units under the Code for the purposes of their participation in the gross mandatory pool (“Pool”) for the trade in electricity in the all-island wholesale single electricity market (“SEM”) and the Intermediary wishes to accept such appointment, in accordance with the following terms.</w:t>
      </w:r>
    </w:p>
    <w:p w14:paraId="1B114DA4" w14:textId="77777777" w:rsidR="007759D8" w:rsidRPr="00B53C13" w:rsidRDefault="007759D8" w:rsidP="00E90672">
      <w:pPr>
        <w:pStyle w:val="CERBodyManual"/>
      </w:pPr>
    </w:p>
    <w:p w14:paraId="1B114DA5" w14:textId="77777777" w:rsidR="007759D8" w:rsidRPr="00B53C13" w:rsidRDefault="007759D8" w:rsidP="007F15A2">
      <w:pPr>
        <w:pStyle w:val="CERAppendixNumHeading"/>
        <w:numPr>
          <w:ilvl w:val="0"/>
          <w:numId w:val="96"/>
        </w:numPr>
      </w:pPr>
      <w:r w:rsidRPr="00B53C13">
        <w:t>Interpretation</w:t>
      </w:r>
    </w:p>
    <w:p w14:paraId="1B114DA6" w14:textId="77777777" w:rsidR="00E4763F" w:rsidRPr="00B53C13" w:rsidRDefault="007759D8" w:rsidP="007759D8">
      <w:pPr>
        <w:pStyle w:val="CERBodyManual"/>
      </w:pPr>
      <w:r w:rsidRPr="00B53C13">
        <w:t>1.1</w:t>
      </w:r>
      <w:r w:rsidRPr="00B53C13">
        <w:tab/>
      </w:r>
      <w:r w:rsidR="00E4763F" w:rsidRPr="00B53C13">
        <w:t>In this Form of Authority, “Trading and Settlement Code”</w:t>
      </w:r>
      <w:r w:rsidR="00AB7CF3" w:rsidRPr="00B53C13">
        <w:t xml:space="preserve"> or “Code”</w:t>
      </w:r>
      <w:r w:rsidR="00E4763F" w:rsidRPr="00B53C13">
        <w:t xml:space="preserve"> means the trading arrangements for the SEM 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p>
    <w:p w14:paraId="1B114DA7" w14:textId="77777777" w:rsidR="007759D8" w:rsidRPr="00B53C13" w:rsidRDefault="00E4763F" w:rsidP="007759D8">
      <w:pPr>
        <w:pStyle w:val="CERBodyManual"/>
      </w:pPr>
      <w:r w:rsidRPr="00B53C13">
        <w:t>1.2</w:t>
      </w:r>
      <w:r w:rsidRPr="00B53C13">
        <w:tab/>
      </w:r>
      <w:r w:rsidR="007759D8" w:rsidRPr="00B53C13">
        <w:t xml:space="preserve">Capitalised terms which are not defined in this </w:t>
      </w:r>
      <w:r w:rsidRPr="00B53C13">
        <w:t>F</w:t>
      </w:r>
      <w:r w:rsidR="007759D8" w:rsidRPr="00B53C13">
        <w:t xml:space="preserve">orm of </w:t>
      </w:r>
      <w:r w:rsidRPr="00B53C13">
        <w:t xml:space="preserve">Authority </w:t>
      </w:r>
      <w:r w:rsidR="007759D8" w:rsidRPr="00B53C13">
        <w:t>shall have the meanings ascribed thereto in the Trading and Settlement Code.</w:t>
      </w:r>
    </w:p>
    <w:p w14:paraId="1B114DA8" w14:textId="77777777" w:rsidR="007759D8" w:rsidRPr="00B53C13" w:rsidRDefault="007759D8" w:rsidP="00E90672">
      <w:pPr>
        <w:pStyle w:val="CERBodyManual"/>
      </w:pPr>
    </w:p>
    <w:p w14:paraId="1B114DA9" w14:textId="77777777" w:rsidR="007759D8" w:rsidRPr="00B53C13" w:rsidRDefault="007759D8" w:rsidP="006E0E3C">
      <w:pPr>
        <w:pStyle w:val="CERAppendixNumHeading"/>
      </w:pPr>
      <w:r w:rsidRPr="00B53C13">
        <w:t xml:space="preserve">Authorisation </w:t>
      </w:r>
    </w:p>
    <w:p w14:paraId="1B114DAA" w14:textId="77777777" w:rsidR="007759D8" w:rsidRPr="00B53C13" w:rsidRDefault="007759D8" w:rsidP="007759D8">
      <w:pPr>
        <w:pStyle w:val="CERBodyManual"/>
      </w:pPr>
      <w:r w:rsidRPr="00B53C13">
        <w:t>2.1</w:t>
      </w:r>
      <w:r w:rsidRPr="00B53C13">
        <w:tab/>
        <w:t>The Licensed Generator hereby appoints and authorises the Intermediary to register the Units as Generator Units for the purposes of participation in the Pool under the Trading and Settlement Code and the Intermediary accepts such appointment.</w:t>
      </w:r>
    </w:p>
    <w:p w14:paraId="1B114DAB" w14:textId="77777777" w:rsidR="007759D8" w:rsidRPr="00B53C13" w:rsidRDefault="007759D8" w:rsidP="007759D8">
      <w:pPr>
        <w:pStyle w:val="CERBodyManual"/>
      </w:pPr>
      <w:r w:rsidRPr="00B53C13">
        <w:t>2.2</w:t>
      </w:r>
      <w:r w:rsidRPr="00B53C13">
        <w:tab/>
        <w:t xml:space="preserve">The Licensed Generator authorises the Intermediary, subject to the Intermediary becoming a party to the Code and successfully registering the Units under the Code, to undertake all of the obligations, covenants, undertakings, duties and liabilities of a Participant in respect of the Units under the Code [during the first 12 months from the Market Start Date]/[for the </w:t>
      </w:r>
      <w:r w:rsidRPr="00B53C13">
        <w:lastRenderedPageBreak/>
        <w:t>duration of the Contract]</w:t>
      </w:r>
      <w:r w:rsidR="00021B9F" w:rsidRPr="00B53C13">
        <w:t>/ [for so long as the Units are registered under the Code as Price Taker Generator Units]</w:t>
      </w:r>
      <w:r w:rsidRPr="00B53C13">
        <w:t xml:space="preserve"> and the Intermediary agrees to such.</w:t>
      </w:r>
    </w:p>
    <w:p w14:paraId="1B114DAC" w14:textId="77777777" w:rsidR="007759D8" w:rsidRPr="00B53C13" w:rsidRDefault="007759D8" w:rsidP="007759D8">
      <w:pPr>
        <w:pStyle w:val="CERBodyManual"/>
      </w:pPr>
      <w:r w:rsidRPr="00B53C13">
        <w:t>2.3</w:t>
      </w:r>
      <w:r w:rsidRPr="00B53C13">
        <w:tab/>
        <w:t>The Licensed Generator authorises the Intermediary, subject to the Intermediary becoming a Party to the Code and successfully registering the Units under the Code, to benefit from all of the rights of a Participant under the Code, including the right to receive payments under the Code, in respect of the Units [during the first 12 months from the Market Start Date]/[for the duration of the Contract]</w:t>
      </w:r>
      <w:r w:rsidR="00021B9F" w:rsidRPr="00B53C13">
        <w:t>/ [for so long as the Units are registered under the Code as Price Taker Generator Units]</w:t>
      </w:r>
      <w:r w:rsidRPr="00B53C13">
        <w:t xml:space="preserve"> and the intermediary agrees to such.</w:t>
      </w:r>
    </w:p>
    <w:p w14:paraId="1B114DAD" w14:textId="77777777" w:rsidR="007759D8" w:rsidRPr="00B53C13" w:rsidRDefault="007759D8" w:rsidP="007759D8">
      <w:pPr>
        <w:pStyle w:val="CERBodyManual"/>
      </w:pPr>
    </w:p>
    <w:p w14:paraId="1B114DAE" w14:textId="77777777" w:rsidR="007759D8" w:rsidRPr="00B53C13" w:rsidRDefault="007759D8" w:rsidP="006E0E3C">
      <w:pPr>
        <w:pStyle w:val="CERAppendixNumHeading"/>
      </w:pPr>
      <w:r w:rsidRPr="00B53C13">
        <w:t>Governing Law and Jurisdiction</w:t>
      </w:r>
    </w:p>
    <w:p w14:paraId="1B114DAF" w14:textId="77777777" w:rsidR="007759D8" w:rsidRPr="00B53C13" w:rsidRDefault="007759D8" w:rsidP="007759D8">
      <w:pPr>
        <w:pStyle w:val="CERBodyManual"/>
      </w:pPr>
      <w:r w:rsidRPr="00B53C13">
        <w:t>3.1</w:t>
      </w:r>
      <w:r w:rsidRPr="00B53C13">
        <w:tab/>
        <w:t xml:space="preserve">The governing law of this Form of </w:t>
      </w:r>
      <w:r w:rsidR="00E4763F" w:rsidRPr="00B53C13">
        <w:t xml:space="preserve">Authority </w:t>
      </w:r>
      <w:r w:rsidRPr="00B53C13">
        <w:t xml:space="preserve">shall be the law of </w:t>
      </w:r>
      <w:smartTag w:uri="urn:schemas-microsoft-com:office:smarttags" w:element="country-region">
        <w:smartTag w:uri="urn:schemas-microsoft-com:office:smarttags" w:element="place">
          <w:r w:rsidRPr="00B53C13">
            <w:t>Northern Ireland</w:t>
          </w:r>
        </w:smartTag>
      </w:smartTag>
      <w:r w:rsidRPr="00B53C13">
        <w:t>.</w:t>
      </w:r>
    </w:p>
    <w:p w14:paraId="1B114DB0" w14:textId="77777777" w:rsidR="007759D8" w:rsidRPr="00B53C13" w:rsidRDefault="007759D8" w:rsidP="007759D8">
      <w:pPr>
        <w:pStyle w:val="CERBodyManual"/>
      </w:pPr>
      <w:r w:rsidRPr="00B53C13">
        <w:t>3.2</w:t>
      </w:r>
      <w:r w:rsidRPr="00B53C13">
        <w:tab/>
        <w:t>The parties hereby submit to the exclusive jurisdiction of the Courts of Ireland and</w:t>
      </w:r>
      <w:r w:rsidR="00E4763F" w:rsidRPr="00B53C13">
        <w:t xml:space="preserve"> the Courts of</w:t>
      </w:r>
      <w:r w:rsidRPr="00B53C13">
        <w:t xml:space="preserve"> Northern Ireland </w:t>
      </w:r>
      <w:r w:rsidR="00E4763F" w:rsidRPr="00B53C13">
        <w:t xml:space="preserve">for </w:t>
      </w:r>
      <w:r w:rsidRPr="00B53C13">
        <w:t>all disputes arising out of</w:t>
      </w:r>
      <w:r w:rsidR="00E4763F" w:rsidRPr="00B53C13">
        <w:t>, under or in relation to</w:t>
      </w:r>
      <w:r w:rsidRPr="00B53C13">
        <w:t xml:space="preserve"> this Form of </w:t>
      </w:r>
      <w:r w:rsidR="00E4763F" w:rsidRPr="00B53C13">
        <w:t>Authority</w:t>
      </w:r>
      <w:r w:rsidRPr="00B53C13">
        <w:t>.</w:t>
      </w:r>
    </w:p>
    <w:p w14:paraId="1B114DB1" w14:textId="77777777" w:rsidR="007759D8" w:rsidRPr="00B53C13" w:rsidRDefault="007759D8" w:rsidP="007759D8">
      <w:pPr>
        <w:pStyle w:val="NormalWeb"/>
        <w:rPr>
          <w:sz w:val="22"/>
          <w:szCs w:val="22"/>
        </w:rPr>
      </w:pPr>
      <w:r w:rsidRPr="00B53C13">
        <w:rPr>
          <w:rFonts w:ascii="Arial" w:hAnsi="Arial" w:cs="Arial"/>
          <w:sz w:val="22"/>
          <w:szCs w:val="22"/>
          <w:lang w:val="en-IE"/>
        </w:rPr>
        <w:t>[To be executed as a Deed and (where appropriate to the legal form of the Licensed Generator) under seal]</w:t>
      </w:r>
    </w:p>
    <w:p w14:paraId="1B114DB2" w14:textId="77777777" w:rsidR="007759D8" w:rsidRPr="00B53C13" w:rsidRDefault="007759D8" w:rsidP="00E90672">
      <w:pPr>
        <w:pStyle w:val="CERBodyManual"/>
      </w:pPr>
    </w:p>
    <w:p w14:paraId="1B114DB3" w14:textId="77777777" w:rsidR="007759D8" w:rsidRPr="00B53C13" w:rsidRDefault="007759D8" w:rsidP="00E90672">
      <w:pPr>
        <w:pStyle w:val="CERBodyManual"/>
      </w:pPr>
    </w:p>
    <w:p w14:paraId="1B114DB4" w14:textId="77777777" w:rsidR="007759D8" w:rsidRPr="00B53C13" w:rsidRDefault="007759D8" w:rsidP="00E90672">
      <w:pPr>
        <w:pStyle w:val="CERBodyManual"/>
      </w:pPr>
    </w:p>
    <w:p w14:paraId="1B114DB5" w14:textId="77777777" w:rsidR="007759D8" w:rsidRPr="00B53C13" w:rsidRDefault="007759D8" w:rsidP="00E90672">
      <w:pPr>
        <w:pStyle w:val="CERBodyManual"/>
      </w:pPr>
    </w:p>
    <w:p w14:paraId="1B114DB6" w14:textId="77777777" w:rsidR="007759D8" w:rsidRPr="00B53C13" w:rsidRDefault="007759D8" w:rsidP="00E90672">
      <w:pPr>
        <w:pStyle w:val="CERBodyManual"/>
      </w:pPr>
    </w:p>
    <w:p w14:paraId="1B114DB7" w14:textId="77777777" w:rsidR="007759D8" w:rsidRPr="00B53C13" w:rsidRDefault="007759D8" w:rsidP="00E90672">
      <w:pPr>
        <w:pStyle w:val="CERBodyManual"/>
      </w:pPr>
    </w:p>
    <w:p w14:paraId="1B114DB8" w14:textId="77777777" w:rsidR="007759D8" w:rsidRPr="00B53C13" w:rsidRDefault="007759D8" w:rsidP="00E90672">
      <w:pPr>
        <w:pStyle w:val="CERBodyManual"/>
      </w:pPr>
    </w:p>
    <w:p w14:paraId="1B114DB9" w14:textId="77777777" w:rsidR="007759D8" w:rsidRPr="00B53C13" w:rsidRDefault="007759D8" w:rsidP="00E90672">
      <w:pPr>
        <w:pStyle w:val="CERBodyManual"/>
      </w:pPr>
    </w:p>
    <w:p w14:paraId="1B114DBA" w14:textId="77777777" w:rsidR="007759D8" w:rsidRPr="00B53C13" w:rsidRDefault="007759D8" w:rsidP="00E90672">
      <w:pPr>
        <w:pStyle w:val="CERBodyManual"/>
      </w:pPr>
    </w:p>
    <w:p w14:paraId="1B114DBB" w14:textId="77777777" w:rsidR="007759D8" w:rsidRPr="00B53C13" w:rsidRDefault="007759D8" w:rsidP="00E90672">
      <w:pPr>
        <w:pStyle w:val="CERBodyManual"/>
      </w:pPr>
    </w:p>
    <w:p w14:paraId="1B114DBC" w14:textId="77777777" w:rsidR="007759D8" w:rsidRPr="00B53C13" w:rsidRDefault="007759D8" w:rsidP="007759D8">
      <w:pPr>
        <w:pStyle w:val="NormalWeb"/>
        <w:rPr>
          <w:sz w:val="22"/>
          <w:szCs w:val="22"/>
        </w:rPr>
      </w:pPr>
      <w:r w:rsidRPr="00B53C13">
        <w:rPr>
          <w:rFonts w:ascii="Arial" w:hAnsi="Arial" w:cs="Arial"/>
          <w:sz w:val="22"/>
          <w:szCs w:val="22"/>
          <w:lang w:val="en-IE"/>
        </w:rPr>
        <w:t>[To be executed as a Deed and (where appropriate to the legal form of the Intermediary) under seal]</w:t>
      </w:r>
    </w:p>
    <w:p w14:paraId="1B114DBD" w14:textId="77777777" w:rsidR="007759D8" w:rsidRPr="00B53C13" w:rsidRDefault="007759D8" w:rsidP="00E90672">
      <w:pPr>
        <w:pStyle w:val="CERBodyManual"/>
      </w:pPr>
    </w:p>
    <w:p w14:paraId="1B114DBE" w14:textId="77777777" w:rsidR="007759D8" w:rsidRPr="00B53C13" w:rsidRDefault="007759D8" w:rsidP="007F15A2">
      <w:pPr>
        <w:pStyle w:val="CERAPPENDIXHEADING1"/>
        <w:numPr>
          <w:ilvl w:val="0"/>
          <w:numId w:val="3"/>
        </w:numPr>
        <w:ind w:left="0"/>
        <w:rPr>
          <w:color w:val="auto"/>
          <w:lang w:val="en-IE"/>
        </w:rPr>
      </w:pPr>
      <w:r w:rsidRPr="00B53C13">
        <w:rPr>
          <w:color w:val="auto"/>
        </w:rPr>
        <w:br w:type="page"/>
      </w:r>
      <w:bookmarkStart w:id="18" w:name="_Toc159867316"/>
      <w:bookmarkStart w:id="19" w:name="_Toc168385339"/>
      <w:r w:rsidRPr="00B53C13">
        <w:rPr>
          <w:color w:val="auto"/>
        </w:rPr>
        <w:lastRenderedPageBreak/>
        <w:t>List</w:t>
      </w:r>
      <w:r w:rsidRPr="00B53C13">
        <w:rPr>
          <w:color w:val="auto"/>
          <w:lang w:val="en-IE"/>
        </w:rPr>
        <w:t xml:space="preserve"> of Agreed Procedures</w:t>
      </w:r>
      <w:bookmarkEnd w:id="18"/>
      <w:bookmarkEnd w:id="19"/>
    </w:p>
    <w:p w14:paraId="1B114DBF" w14:textId="77777777" w:rsidR="007759D8" w:rsidRPr="00B53C13" w:rsidRDefault="007759D8" w:rsidP="00C14BA8">
      <w:pPr>
        <w:pStyle w:val="CERAPPENDIXBODYChar"/>
        <w:tabs>
          <w:tab w:val="clear" w:pos="851"/>
        </w:tabs>
        <w:rPr>
          <w:color w:val="auto"/>
        </w:rPr>
      </w:pPr>
      <w:r w:rsidRPr="00B53C13">
        <w:rPr>
          <w:color w:val="auto"/>
        </w:rPr>
        <w:t xml:space="preserve">This Appendix </w:t>
      </w:r>
      <w:r w:rsidR="00815D9C" w:rsidRPr="00B53C13">
        <w:rPr>
          <w:color w:val="auto"/>
        </w:rPr>
        <w:t>D</w:t>
      </w:r>
      <w:r w:rsidRPr="00B53C13">
        <w:rPr>
          <w:color w:val="auto"/>
        </w:rPr>
        <w:t xml:space="preserve"> describes</w:t>
      </w:r>
      <w:r w:rsidR="00EB36D6" w:rsidRPr="00B53C13">
        <w:rPr>
          <w:color w:val="auto"/>
        </w:rPr>
        <w:t>,</w:t>
      </w:r>
      <w:r w:rsidRPr="00B53C13">
        <w:rPr>
          <w:color w:val="auto"/>
        </w:rPr>
        <w:t xml:space="preserve"> and sets out the scope of</w:t>
      </w:r>
      <w:r w:rsidR="00EB36D6" w:rsidRPr="00B53C13">
        <w:rPr>
          <w:color w:val="auto"/>
        </w:rPr>
        <w:t>,</w:t>
      </w:r>
      <w:r w:rsidRPr="00B53C13">
        <w:rPr>
          <w:color w:val="auto"/>
        </w:rPr>
        <w:t xml:space="preserve"> each </w:t>
      </w:r>
      <w:r w:rsidR="00F549A8">
        <w:rPr>
          <w:color w:val="auto"/>
        </w:rPr>
        <w:t xml:space="preserve">Part A </w:t>
      </w:r>
      <w:r w:rsidRPr="00B53C13">
        <w:rPr>
          <w:color w:val="auto"/>
        </w:rPr>
        <w:t>Agreed Procedure.</w:t>
      </w:r>
    </w:p>
    <w:p w14:paraId="1B114DC0" w14:textId="77777777" w:rsidR="007759D8" w:rsidRPr="00B53C13" w:rsidRDefault="00F549A8" w:rsidP="00C14BA8">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 xml:space="preserve">Agreed Procedure 1 "Participant and Unit Registration and Deregistration" sets out the detailed obligations of the Market Operator, Parties and (where applicable) Applicants in relation to:  </w:t>
      </w:r>
    </w:p>
    <w:p w14:paraId="1B114DC1" w14:textId="77777777" w:rsidR="007759D8" w:rsidRPr="00B53C13" w:rsidRDefault="007759D8" w:rsidP="007F15A2">
      <w:pPr>
        <w:pStyle w:val="CERNUMBERBULLETChar"/>
        <w:numPr>
          <w:ilvl w:val="0"/>
          <w:numId w:val="19"/>
        </w:numPr>
        <w:ind w:left="1260" w:hanging="540"/>
        <w:rPr>
          <w:color w:val="auto"/>
        </w:rPr>
      </w:pPr>
      <w:r w:rsidRPr="00B53C13">
        <w:rPr>
          <w:color w:val="auto"/>
        </w:rPr>
        <w:t xml:space="preserve">the operation of the process set out in </w:t>
      </w:r>
      <w:r w:rsidR="00815D9C" w:rsidRPr="00B53C13">
        <w:rPr>
          <w:color w:val="auto"/>
        </w:rPr>
        <w:t>Appendix H</w:t>
      </w:r>
      <w:r w:rsidRPr="00B53C13">
        <w:rPr>
          <w:color w:val="auto"/>
        </w:rPr>
        <w:t>;</w:t>
      </w:r>
    </w:p>
    <w:p w14:paraId="1B114DC2" w14:textId="77777777" w:rsidR="007759D8" w:rsidRPr="00B53C13" w:rsidRDefault="007759D8" w:rsidP="00C14BA8">
      <w:pPr>
        <w:pStyle w:val="CERNUMBERBULLETChar"/>
        <w:ind w:left="1260" w:hanging="540"/>
        <w:rPr>
          <w:color w:val="auto"/>
        </w:rPr>
      </w:pPr>
      <w:r w:rsidRPr="00B53C13">
        <w:rPr>
          <w:color w:val="auto"/>
        </w:rPr>
        <w:t xml:space="preserve">the operation of the registration process set out in paragraphs  </w:t>
      </w:r>
      <w:r w:rsidR="00874C21" w:rsidRPr="00B53C13">
        <w:rPr>
          <w:color w:val="auto"/>
        </w:rPr>
        <w:t>2.13 - 2.1</w:t>
      </w:r>
      <w:r w:rsidR="00237BD2" w:rsidRPr="00B53C13">
        <w:rPr>
          <w:color w:val="auto"/>
        </w:rPr>
        <w:t>9</w:t>
      </w:r>
      <w:r w:rsidR="00874C21" w:rsidRPr="00B53C13">
        <w:rPr>
          <w:color w:val="auto"/>
        </w:rPr>
        <w:t xml:space="preserve">, 2.28, 2.30, 2.33, 2.35, 2.36, 2.38, 2.39, 2.40, 2.41, 2.42, 2.43, 2.44, 2.45, 2.47, 2.48, 2.58, 2.59, </w:t>
      </w:r>
      <w:r w:rsidR="00237BD2" w:rsidRPr="00B53C13">
        <w:rPr>
          <w:color w:val="auto"/>
        </w:rPr>
        <w:t xml:space="preserve">2.60, 2.61, </w:t>
      </w:r>
      <w:r w:rsidR="00874C21" w:rsidRPr="00B53C13">
        <w:rPr>
          <w:color w:val="auto"/>
        </w:rPr>
        <w:t xml:space="preserve">2.71, 2.74, 2.76, 2.85, 2.86, 2.89, 2.97, 2.102, 2.103, 2.104, 2.109, 2.110, 2.111, 2.112, </w:t>
      </w:r>
      <w:r w:rsidR="00237BD2" w:rsidRPr="00B53C13">
        <w:rPr>
          <w:color w:val="auto"/>
        </w:rPr>
        <w:t xml:space="preserve">2.113, </w:t>
      </w:r>
      <w:r w:rsidR="00874C21" w:rsidRPr="00B53C13">
        <w:rPr>
          <w:color w:val="auto"/>
        </w:rPr>
        <w:t>2.114, 2.115, 2.116, 3.2, 3.13, 3.77 and 3.82</w:t>
      </w:r>
      <w:r w:rsidRPr="00B53C13">
        <w:rPr>
          <w:color w:val="auto"/>
        </w:rPr>
        <w:t>;</w:t>
      </w:r>
    </w:p>
    <w:p w14:paraId="1B114DC3" w14:textId="77777777" w:rsidR="007759D8" w:rsidRPr="00B53C13" w:rsidRDefault="007759D8" w:rsidP="00C14BA8">
      <w:pPr>
        <w:pStyle w:val="CERNUMBERBULLETChar"/>
        <w:ind w:left="1260" w:hanging="540"/>
        <w:rPr>
          <w:color w:val="auto"/>
        </w:rPr>
      </w:pPr>
      <w:r w:rsidRPr="00B53C13">
        <w:rPr>
          <w:color w:val="auto"/>
        </w:rPr>
        <w:t xml:space="preserve">the operation of the data validation process set out in paragraphs </w:t>
      </w:r>
      <w:r w:rsidR="00874C21" w:rsidRPr="00B53C13">
        <w:rPr>
          <w:color w:val="auto"/>
        </w:rPr>
        <w:t>2.33, 2.40, 2.43, 2.46, 2.53, 2.54, 2.55, 2.60, 2.61, 2.62, 2.63, 2.64, 2.65, 2.66, 2.67, 2.68, 2.69, 2.70, 2.72, 2.75, 2.88, 2.94, 2.99, 2.104, 2.108, 2.110, 2.115.1</w:t>
      </w:r>
      <w:r w:rsidR="00AD094B" w:rsidRPr="00B53C13">
        <w:rPr>
          <w:color w:val="auto"/>
        </w:rPr>
        <w:t>,</w:t>
      </w:r>
      <w:r w:rsidR="00874C21" w:rsidRPr="00B53C13">
        <w:rPr>
          <w:color w:val="auto"/>
        </w:rPr>
        <w:t xml:space="preserve"> 2.115</w:t>
      </w:r>
      <w:r w:rsidR="00237BD2" w:rsidRPr="00B53C13">
        <w:rPr>
          <w:color w:val="auto"/>
        </w:rPr>
        <w:t>.2</w:t>
      </w:r>
      <w:r w:rsidR="00874C21" w:rsidRPr="00B53C13">
        <w:rPr>
          <w:color w:val="auto"/>
        </w:rPr>
        <w:t xml:space="preserve"> </w:t>
      </w:r>
      <w:r w:rsidRPr="00B53C13">
        <w:rPr>
          <w:color w:val="auto"/>
        </w:rPr>
        <w:t>and</w:t>
      </w:r>
    </w:p>
    <w:p w14:paraId="1B114DC4" w14:textId="77777777" w:rsidR="007759D8" w:rsidRPr="00B53C13" w:rsidRDefault="007759D8" w:rsidP="00C14BA8">
      <w:pPr>
        <w:pStyle w:val="CERNUMBERBULLETChar"/>
        <w:ind w:left="1260" w:hanging="540"/>
        <w:rPr>
          <w:color w:val="auto"/>
        </w:rPr>
      </w:pPr>
      <w:r w:rsidRPr="00B53C13">
        <w:rPr>
          <w:color w:val="auto"/>
        </w:rPr>
        <w:t xml:space="preserve">the Data Transaction (timelines and format) under which the Market Operator </w:t>
      </w:r>
      <w:r w:rsidR="00EB36D6" w:rsidRPr="00B53C13">
        <w:rPr>
          <w:color w:val="auto"/>
        </w:rPr>
        <w:t xml:space="preserve">shall </w:t>
      </w:r>
      <w:r w:rsidRPr="00B53C13">
        <w:rPr>
          <w:color w:val="auto"/>
        </w:rPr>
        <w:t>inform a Participant of the Required Credit Cover for a Unit prior to the registration of that Unit.</w:t>
      </w:r>
    </w:p>
    <w:p w14:paraId="1B114DC5" w14:textId="77777777" w:rsidR="007759D8" w:rsidRPr="00B53C13" w:rsidRDefault="00F549A8" w:rsidP="00C14BA8">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 xml:space="preserve">Agreed Procedure 2 “Interconnector Unit Capacity Right Calculation and Dispatch Notification” sets out the detailed obligations of the Market Operator and the relevant Parties in relation to those of the Data Transactions listed in Appendix </w:t>
      </w:r>
      <w:r w:rsidR="00815D9C" w:rsidRPr="00B53C13">
        <w:rPr>
          <w:color w:val="auto"/>
        </w:rPr>
        <w:t>K</w:t>
      </w:r>
      <w:r w:rsidR="007759D8" w:rsidRPr="00B53C13">
        <w:rPr>
          <w:color w:val="auto"/>
        </w:rPr>
        <w:t xml:space="preserve"> that relate to the operation of the Interconnector, in order that the procedures for the treatment of Interconnector Units as set out in general terms in Section 5 can be carried out.</w:t>
      </w:r>
    </w:p>
    <w:p w14:paraId="1B114DC6" w14:textId="77777777" w:rsidR="007759D8" w:rsidRPr="00B53C13" w:rsidRDefault="00F549A8" w:rsidP="00C14BA8">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Agreed Procedure 3 "Communication Channel Qualification" sets out the detailed obligations of the Participants in relation to the obtaining and maintenance of a functioning Type 2 Channel or Type 3 Channel, and the security required for these Communication Channels, and also sets out the manner in which Participants and (in the case of suspension of Communication Channel Qualification) the Market Operator shall perform the following functions in order that Participants may "issue", "submit", "send" or "receive" Data Transactions and to maintain a secure IT system:</w:t>
      </w:r>
    </w:p>
    <w:p w14:paraId="1B114DC7" w14:textId="77777777" w:rsidR="007759D8" w:rsidRPr="00B53C13" w:rsidRDefault="0022659B" w:rsidP="007F15A2">
      <w:pPr>
        <w:pStyle w:val="CERNUMBERBULLETChar"/>
        <w:numPr>
          <w:ilvl w:val="0"/>
          <w:numId w:val="20"/>
        </w:numPr>
        <w:tabs>
          <w:tab w:val="clear" w:pos="851"/>
          <w:tab w:val="num" w:pos="1260"/>
        </w:tabs>
        <w:ind w:left="1260" w:hanging="540"/>
        <w:rPr>
          <w:color w:val="auto"/>
        </w:rPr>
      </w:pPr>
      <w:r w:rsidRPr="00B53C13">
        <w:rPr>
          <w:color w:val="auto"/>
        </w:rPr>
        <w:t>r</w:t>
      </w:r>
      <w:r w:rsidR="007759D8" w:rsidRPr="00B53C13">
        <w:rPr>
          <w:color w:val="auto"/>
        </w:rPr>
        <w:t>egistering Type 2 Channel and Type 3 Channel communications;</w:t>
      </w:r>
    </w:p>
    <w:p w14:paraId="1B114DC8" w14:textId="77777777" w:rsidR="007759D8" w:rsidRPr="00B53C13" w:rsidRDefault="0022659B" w:rsidP="00C14BA8">
      <w:pPr>
        <w:pStyle w:val="CERNUMBERBULLETChar"/>
        <w:tabs>
          <w:tab w:val="clear" w:pos="851"/>
          <w:tab w:val="num" w:pos="1260"/>
        </w:tabs>
        <w:ind w:left="1260" w:hanging="540"/>
        <w:rPr>
          <w:color w:val="auto"/>
        </w:rPr>
      </w:pPr>
      <w:r w:rsidRPr="00B53C13">
        <w:rPr>
          <w:color w:val="auto"/>
        </w:rPr>
        <w:t>t</w:t>
      </w:r>
      <w:r w:rsidR="007759D8" w:rsidRPr="00B53C13">
        <w:rPr>
          <w:color w:val="auto"/>
        </w:rPr>
        <w:t>esting Participant qualification in respect of Type 2 Channel and Type 3 Channel communications;</w:t>
      </w:r>
    </w:p>
    <w:p w14:paraId="1B114DC9" w14:textId="77777777" w:rsidR="007759D8" w:rsidRPr="00B53C13" w:rsidRDefault="0022659B" w:rsidP="00C14BA8">
      <w:pPr>
        <w:pStyle w:val="CERNUMBERBULLETChar"/>
        <w:tabs>
          <w:tab w:val="clear" w:pos="851"/>
          <w:tab w:val="num" w:pos="1260"/>
        </w:tabs>
        <w:ind w:left="1260" w:hanging="540"/>
        <w:rPr>
          <w:color w:val="auto"/>
        </w:rPr>
      </w:pPr>
      <w:r w:rsidRPr="00B53C13">
        <w:rPr>
          <w:color w:val="auto"/>
        </w:rPr>
        <w:t>a</w:t>
      </w:r>
      <w:r w:rsidR="007759D8" w:rsidRPr="00B53C13">
        <w:rPr>
          <w:color w:val="auto"/>
        </w:rPr>
        <w:t>ccessing the Market Operator's Isolated Market System;</w:t>
      </w:r>
    </w:p>
    <w:p w14:paraId="1B114DCA" w14:textId="77777777" w:rsidR="007759D8" w:rsidRPr="00B53C13" w:rsidRDefault="0022659B" w:rsidP="00C14BA8">
      <w:pPr>
        <w:pStyle w:val="CERNUMBERBULLETChar"/>
        <w:tabs>
          <w:tab w:val="clear" w:pos="851"/>
          <w:tab w:val="num" w:pos="1260"/>
        </w:tabs>
        <w:ind w:left="1260" w:hanging="540"/>
        <w:rPr>
          <w:color w:val="auto"/>
        </w:rPr>
      </w:pPr>
      <w:r w:rsidRPr="00B53C13">
        <w:rPr>
          <w:color w:val="auto"/>
        </w:rPr>
        <w:t>m</w:t>
      </w:r>
      <w:r w:rsidR="007759D8" w:rsidRPr="00B53C13">
        <w:rPr>
          <w:color w:val="auto"/>
        </w:rPr>
        <w:t>aintaining Communication Channel Qualification status in respect of both Type 2 Channel and Type 3 Channel; and</w:t>
      </w:r>
    </w:p>
    <w:p w14:paraId="1B114DCB" w14:textId="77777777" w:rsidR="007759D8" w:rsidRPr="00B53C13" w:rsidRDefault="0022659B" w:rsidP="00C14BA8">
      <w:pPr>
        <w:pStyle w:val="CERNUMBERBULLETChar"/>
        <w:tabs>
          <w:tab w:val="clear" w:pos="851"/>
          <w:tab w:val="num" w:pos="1260"/>
        </w:tabs>
        <w:ind w:left="1260" w:hanging="540"/>
        <w:rPr>
          <w:color w:val="auto"/>
        </w:rPr>
      </w:pPr>
      <w:r w:rsidRPr="00B53C13">
        <w:rPr>
          <w:color w:val="auto"/>
        </w:rPr>
        <w:t>s</w:t>
      </w:r>
      <w:r w:rsidR="007759D8" w:rsidRPr="00B53C13">
        <w:rPr>
          <w:color w:val="auto"/>
        </w:rPr>
        <w:t>uspension of Communication Channel Qualification status in respect of Type 2 Channel and Type 3 Channel.</w:t>
      </w:r>
    </w:p>
    <w:p w14:paraId="1B114DCC" w14:textId="77777777" w:rsidR="007759D8" w:rsidRPr="00B53C13" w:rsidRDefault="00F549A8" w:rsidP="00C14BA8">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Agreed Procedure 4 “Transaction Submission and Validation” sets out the detailed obligations of the Parties in relation to the submission of:</w:t>
      </w:r>
    </w:p>
    <w:p w14:paraId="1B114DCD" w14:textId="77777777" w:rsidR="007759D8" w:rsidRPr="00B53C13" w:rsidRDefault="007759D8" w:rsidP="007F15A2">
      <w:pPr>
        <w:pStyle w:val="CERNUMBERBULLETChar"/>
        <w:numPr>
          <w:ilvl w:val="0"/>
          <w:numId w:val="21"/>
        </w:numPr>
        <w:tabs>
          <w:tab w:val="clear" w:pos="851"/>
          <w:tab w:val="num" w:pos="1260"/>
        </w:tabs>
        <w:ind w:left="1260" w:hanging="540"/>
        <w:rPr>
          <w:color w:val="auto"/>
        </w:rPr>
      </w:pPr>
      <w:r w:rsidRPr="00B53C13">
        <w:rPr>
          <w:color w:val="auto"/>
        </w:rPr>
        <w:t xml:space="preserve">Offer Data (other than the elements listed in paragraphs </w:t>
      </w:r>
      <w:r w:rsidR="00625A43" w:rsidRPr="00B53C13">
        <w:rPr>
          <w:color w:val="auto"/>
        </w:rPr>
        <w:t>I.23</w:t>
      </w:r>
      <w:r w:rsidRPr="00B53C13">
        <w:rPr>
          <w:color w:val="auto"/>
        </w:rPr>
        <w:t xml:space="preserve"> and </w:t>
      </w:r>
      <w:r w:rsidR="00625A43" w:rsidRPr="00B53C13">
        <w:rPr>
          <w:color w:val="auto"/>
        </w:rPr>
        <w:t xml:space="preserve">I.24 </w:t>
      </w:r>
      <w:r w:rsidRPr="00B53C13">
        <w:rPr>
          <w:color w:val="auto"/>
        </w:rPr>
        <w:t xml:space="preserve">of Appendix </w:t>
      </w:r>
      <w:r w:rsidR="00207EAE" w:rsidRPr="00B53C13">
        <w:rPr>
          <w:color w:val="auto"/>
        </w:rPr>
        <w:t>I</w:t>
      </w:r>
      <w:r w:rsidRPr="00B53C13">
        <w:rPr>
          <w:color w:val="auto"/>
        </w:rPr>
        <w:t>);</w:t>
      </w:r>
    </w:p>
    <w:p w14:paraId="1B114DCE"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Settlement Reallocation Requests; and</w:t>
      </w:r>
    </w:p>
    <w:p w14:paraId="1B114DCF"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lastRenderedPageBreak/>
        <w:t>Generator Unit Under Test Notices,</w:t>
      </w:r>
    </w:p>
    <w:p w14:paraId="1B114DD0" w14:textId="77777777" w:rsidR="007759D8" w:rsidRPr="00B53C13" w:rsidRDefault="007759D8" w:rsidP="00C14BA8">
      <w:pPr>
        <w:pStyle w:val="CERNORMAL"/>
        <w:tabs>
          <w:tab w:val="clear" w:pos="851"/>
          <w:tab w:val="num" w:pos="720"/>
        </w:tabs>
        <w:ind w:left="720"/>
        <w:rPr>
          <w:color w:val="auto"/>
        </w:rPr>
      </w:pPr>
      <w:r w:rsidRPr="00B53C13">
        <w:rPr>
          <w:color w:val="auto"/>
        </w:rPr>
        <w:t xml:space="preserve">including the data groupings and technical IT interface requirements with which each such Data Transaction must comply in order that the Market Operator is obliged to accept it, and shall be subject to the requirements set out in paragraph </w:t>
      </w:r>
      <w:r w:rsidR="00670980" w:rsidRPr="00B53C13">
        <w:rPr>
          <w:color w:val="auto"/>
        </w:rPr>
        <w:t>I.</w:t>
      </w:r>
      <w:r w:rsidR="002D7FFC" w:rsidRPr="00B53C13">
        <w:rPr>
          <w:color w:val="auto"/>
        </w:rPr>
        <w:t>1, I.</w:t>
      </w:r>
      <w:r w:rsidR="00670980" w:rsidRPr="00B53C13">
        <w:rPr>
          <w:color w:val="auto"/>
        </w:rPr>
        <w:t>2</w:t>
      </w:r>
      <w:r w:rsidR="002D7FFC" w:rsidRPr="00B53C13">
        <w:rPr>
          <w:color w:val="auto"/>
        </w:rPr>
        <w:t xml:space="preserve"> and I.3</w:t>
      </w:r>
      <w:r w:rsidRPr="00B53C13">
        <w:rPr>
          <w:color w:val="auto"/>
        </w:rPr>
        <w:t xml:space="preserve"> of Appendix </w:t>
      </w:r>
      <w:r w:rsidR="00207EAE" w:rsidRPr="00B53C13">
        <w:rPr>
          <w:color w:val="auto"/>
        </w:rPr>
        <w:t>I</w:t>
      </w:r>
      <w:r w:rsidRPr="00B53C13">
        <w:rPr>
          <w:color w:val="auto"/>
        </w:rPr>
        <w:t xml:space="preserve"> and paragraph </w:t>
      </w:r>
      <w:r w:rsidR="002875F8" w:rsidRPr="00B53C13">
        <w:rPr>
          <w:color w:val="auto"/>
        </w:rPr>
        <w:t>F.7</w:t>
      </w:r>
      <w:r w:rsidRPr="00B53C13">
        <w:rPr>
          <w:color w:val="auto"/>
        </w:rPr>
        <w:t xml:space="preserve"> of Appendix </w:t>
      </w:r>
      <w:r w:rsidR="00207EAE" w:rsidRPr="00B53C13">
        <w:rPr>
          <w:color w:val="auto"/>
        </w:rPr>
        <w:t>F</w:t>
      </w:r>
      <w:r w:rsidRPr="00B53C13">
        <w:rPr>
          <w:color w:val="auto"/>
        </w:rPr>
        <w:t>.</w:t>
      </w:r>
    </w:p>
    <w:p w14:paraId="1B114DD1" w14:textId="77777777" w:rsidR="007759D8" w:rsidRPr="00B53C13" w:rsidRDefault="00F549A8" w:rsidP="00C14BA8">
      <w:pPr>
        <w:pStyle w:val="CERAPPENDIXBODYChar"/>
        <w:tabs>
          <w:tab w:val="clear" w:pos="851"/>
        </w:tabs>
      </w:pPr>
      <w:r>
        <w:rPr>
          <w:color w:val="auto"/>
        </w:rPr>
        <w:t>Part A</w:t>
      </w:r>
      <w:r w:rsidRPr="00B53C13">
        <w:t xml:space="preserve"> </w:t>
      </w:r>
      <w:r w:rsidR="007759D8" w:rsidRPr="00B53C13">
        <w:t>Agreed Procedure 5 "Data Storage and IT Security" sets out the detailed obligations of the Market Operator and Parties in relation to:</w:t>
      </w:r>
    </w:p>
    <w:p w14:paraId="1B114DD2" w14:textId="77777777" w:rsidR="007759D8" w:rsidRPr="00B53C13" w:rsidRDefault="007759D8" w:rsidP="007F15A2">
      <w:pPr>
        <w:pStyle w:val="CERNUMBERBULLETChar"/>
        <w:numPr>
          <w:ilvl w:val="0"/>
          <w:numId w:val="22"/>
        </w:numPr>
        <w:tabs>
          <w:tab w:val="clear" w:pos="851"/>
          <w:tab w:val="num" w:pos="1260"/>
        </w:tabs>
        <w:ind w:left="1260" w:hanging="540"/>
        <w:rPr>
          <w:color w:val="auto"/>
        </w:rPr>
      </w:pPr>
      <w:r w:rsidRPr="00B53C13">
        <w:rPr>
          <w:color w:val="auto"/>
        </w:rPr>
        <w:t>the technical security, data storage and data access specifications and standards with which the Isolated Market System of the Market Operator and of each Participant must comply;</w:t>
      </w:r>
    </w:p>
    <w:p w14:paraId="1B114DD3"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the technical security specifications and standards that must be maintained in order to gain access to the Market Operator’s Isolated Market System;</w:t>
      </w:r>
    </w:p>
    <w:p w14:paraId="1B114DD4"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 xml:space="preserve">the security standards for data communications that must be complied with in respect of Type 2 Channel and Type 3 Channel communications; </w:t>
      </w:r>
    </w:p>
    <w:p w14:paraId="1B114DD5"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computational machine precision and methods of rounding; and</w:t>
      </w:r>
    </w:p>
    <w:p w14:paraId="1B114DD6"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 xml:space="preserve">the matters set out in paragraphs </w:t>
      </w:r>
      <w:r w:rsidR="009873EB" w:rsidRPr="00B53C13">
        <w:rPr>
          <w:color w:val="auto"/>
        </w:rPr>
        <w:t>3.15</w:t>
      </w:r>
      <w:r w:rsidRPr="00B53C13">
        <w:rPr>
          <w:color w:val="auto"/>
        </w:rPr>
        <w:t xml:space="preserve">, </w:t>
      </w:r>
      <w:r w:rsidR="009873EB" w:rsidRPr="00B53C13">
        <w:rPr>
          <w:color w:val="auto"/>
        </w:rPr>
        <w:t>3.16</w:t>
      </w:r>
      <w:r w:rsidRPr="00B53C13">
        <w:rPr>
          <w:color w:val="auto"/>
        </w:rPr>
        <w:t xml:space="preserve">, </w:t>
      </w:r>
      <w:r w:rsidR="009873EB" w:rsidRPr="00B53C13">
        <w:rPr>
          <w:color w:val="auto"/>
        </w:rPr>
        <w:t>3.17</w:t>
      </w:r>
      <w:r w:rsidRPr="00B53C13">
        <w:rPr>
          <w:color w:val="auto"/>
        </w:rPr>
        <w:t xml:space="preserve">, </w:t>
      </w:r>
      <w:r w:rsidR="009873EB" w:rsidRPr="00B53C13">
        <w:rPr>
          <w:color w:val="auto"/>
        </w:rPr>
        <w:t>3.90</w:t>
      </w:r>
      <w:r w:rsidRPr="00B53C13">
        <w:rPr>
          <w:color w:val="auto"/>
        </w:rPr>
        <w:t xml:space="preserve"> and </w:t>
      </w:r>
      <w:r w:rsidR="009873EB" w:rsidRPr="00B53C13">
        <w:rPr>
          <w:color w:val="auto"/>
        </w:rPr>
        <w:t>3.91</w:t>
      </w:r>
      <w:r w:rsidR="00E95A08" w:rsidRPr="00B53C13">
        <w:rPr>
          <w:color w:val="auto"/>
        </w:rPr>
        <w:t>.</w:t>
      </w:r>
    </w:p>
    <w:p w14:paraId="1B114DD7" w14:textId="77777777" w:rsidR="007759D8" w:rsidRPr="00B53C13" w:rsidRDefault="00F549A8" w:rsidP="00C14BA8">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Agreed Procedure 6 “Data Publication and Data Reporting” sets out the detailed obligations of the Market Operator and Parties in relation to:</w:t>
      </w:r>
    </w:p>
    <w:p w14:paraId="1B114DD8" w14:textId="77777777" w:rsidR="007759D8" w:rsidRPr="00B53C13" w:rsidRDefault="007759D8" w:rsidP="007F15A2">
      <w:pPr>
        <w:pStyle w:val="CERNUMBERBULLETChar"/>
        <w:numPr>
          <w:ilvl w:val="0"/>
          <w:numId w:val="23"/>
        </w:numPr>
        <w:tabs>
          <w:tab w:val="clear" w:pos="851"/>
          <w:tab w:val="num" w:pos="1260"/>
        </w:tabs>
        <w:ind w:left="1260" w:hanging="540"/>
        <w:rPr>
          <w:color w:val="auto"/>
        </w:rPr>
      </w:pPr>
      <w:r w:rsidRPr="00B53C13">
        <w:rPr>
          <w:color w:val="auto"/>
        </w:rPr>
        <w:t>the method of publication of data, and the updating of published data;</w:t>
      </w:r>
    </w:p>
    <w:p w14:paraId="1B114DD9"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 xml:space="preserve">the data listed in Appendix </w:t>
      </w:r>
      <w:r w:rsidR="00207EAE" w:rsidRPr="00B53C13">
        <w:rPr>
          <w:color w:val="auto"/>
        </w:rPr>
        <w:t>E</w:t>
      </w:r>
      <w:r w:rsidRPr="00B53C13">
        <w:rPr>
          <w:color w:val="auto"/>
        </w:rPr>
        <w:t xml:space="preserve"> that must be provided by the Market Operator in response to a request made by a Participant, and the method of such response;</w:t>
      </w:r>
    </w:p>
    <w:p w14:paraId="1B114DDA"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the data that must be provided by the Market Operator to certain Participants only (or all of them), and the method by which the Market Operator must make such data available</w:t>
      </w:r>
      <w:r w:rsidR="0022659B" w:rsidRPr="00B53C13">
        <w:rPr>
          <w:color w:val="auto"/>
        </w:rPr>
        <w:t>;</w:t>
      </w:r>
    </w:p>
    <w:p w14:paraId="1B114DDB"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 xml:space="preserve">the matters set out in paragraphs </w:t>
      </w:r>
      <w:r w:rsidR="009873EB" w:rsidRPr="00B53C13">
        <w:rPr>
          <w:color w:val="auto"/>
        </w:rPr>
        <w:t>1.7.15, 1.7.17, 2.229, 2.3</w:t>
      </w:r>
      <w:r w:rsidR="00237BD2" w:rsidRPr="00B53C13">
        <w:rPr>
          <w:color w:val="auto"/>
        </w:rPr>
        <w:t>43</w:t>
      </w:r>
      <w:r w:rsidR="009873EB" w:rsidRPr="00B53C13">
        <w:rPr>
          <w:color w:val="auto"/>
        </w:rPr>
        <w:t>, 2.344, 2.364, 3.17, 3.48, 3.83, 3.84, 3.85, 3.88, 3.89.</w:t>
      </w:r>
    </w:p>
    <w:p w14:paraId="1B114DDC" w14:textId="77777777" w:rsidR="007759D8" w:rsidRPr="00B53C13" w:rsidRDefault="00F549A8" w:rsidP="00C14BA8">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 xml:space="preserve">Agreed Procedure 7 "Emergency Communications" sets out the detailed obligations of the Market Operator and Parties that arise in the event of and for the duration of a General Communication Failure, a General System </w:t>
      </w:r>
      <w:r w:rsidR="008A1F5E" w:rsidRPr="00B53C13">
        <w:rPr>
          <w:color w:val="auto"/>
        </w:rPr>
        <w:t>F</w:t>
      </w:r>
      <w:r w:rsidR="007759D8" w:rsidRPr="00B53C13">
        <w:rPr>
          <w:color w:val="auto"/>
        </w:rPr>
        <w:t>ailure or a Limited Communication Failure in relation to:</w:t>
      </w:r>
    </w:p>
    <w:p w14:paraId="1B114DDD" w14:textId="77777777" w:rsidR="007759D8" w:rsidRPr="00B53C13" w:rsidRDefault="007759D8" w:rsidP="007F15A2">
      <w:pPr>
        <w:pStyle w:val="CERNUMBERBULLETChar"/>
        <w:numPr>
          <w:ilvl w:val="0"/>
          <w:numId w:val="24"/>
        </w:numPr>
        <w:tabs>
          <w:tab w:val="clear" w:pos="851"/>
          <w:tab w:val="num" w:pos="1260"/>
        </w:tabs>
        <w:ind w:left="1260" w:hanging="540"/>
        <w:rPr>
          <w:color w:val="auto"/>
        </w:rPr>
      </w:pPr>
      <w:r w:rsidRPr="00B53C13">
        <w:rPr>
          <w:color w:val="auto"/>
        </w:rPr>
        <w:t>the processes for communication of data required for market settlement;</w:t>
      </w:r>
    </w:p>
    <w:p w14:paraId="1B114DDE"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the process to be followed by the Market Operator in notifying the market that a General Communication Failure or a General System Failure is in effect;</w:t>
      </w:r>
    </w:p>
    <w:p w14:paraId="1B114DDF"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general responsibilities of Parties;</w:t>
      </w:r>
    </w:p>
    <w:p w14:paraId="1B114DE0"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updates to be issued by the Market Operator;</w:t>
      </w:r>
    </w:p>
    <w:p w14:paraId="1B114DE1"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estimation to be carried out by the Market Operator as to how long the emergency situation will remain in effect; and</w:t>
      </w:r>
    </w:p>
    <w:p w14:paraId="1B114DE2"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 xml:space="preserve">the matters set out in paragraphs </w:t>
      </w:r>
      <w:r w:rsidR="009873EB" w:rsidRPr="00B53C13">
        <w:rPr>
          <w:color w:val="auto"/>
        </w:rPr>
        <w:t>3.33, 3.38, 3.44, 3.50, 3.52, 3.53, 3.54, 3.55, 3.58, 3.59, 3.62, 3.69, 3.70</w:t>
      </w:r>
      <w:r w:rsidRPr="00B53C13">
        <w:rPr>
          <w:color w:val="auto"/>
        </w:rPr>
        <w:t>.</w:t>
      </w:r>
    </w:p>
    <w:p w14:paraId="1B114DE3" w14:textId="77777777" w:rsidR="007759D8" w:rsidRPr="00B53C13" w:rsidRDefault="00F549A8" w:rsidP="00066BEA">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Agreed Procedure 9 “Management of Credit Cover and Credit Default” sets out the detailed obligations of the Market Operator and Participants in relation to:</w:t>
      </w:r>
    </w:p>
    <w:p w14:paraId="1B114DE4" w14:textId="77777777" w:rsidR="007759D8" w:rsidRPr="00B53C13" w:rsidRDefault="007759D8" w:rsidP="007F15A2">
      <w:pPr>
        <w:pStyle w:val="CERNUMBERBULLETChar"/>
        <w:numPr>
          <w:ilvl w:val="0"/>
          <w:numId w:val="25"/>
        </w:numPr>
        <w:tabs>
          <w:tab w:val="clear" w:pos="851"/>
          <w:tab w:val="num" w:pos="1260"/>
        </w:tabs>
        <w:ind w:left="1260" w:hanging="540"/>
        <w:rPr>
          <w:color w:val="auto"/>
        </w:rPr>
      </w:pPr>
      <w:r w:rsidRPr="00B53C13">
        <w:rPr>
          <w:color w:val="auto"/>
        </w:rPr>
        <w:lastRenderedPageBreak/>
        <w:t xml:space="preserve">the processes for managing the Credit Cover that is required to be maintained by Participants; </w:t>
      </w:r>
    </w:p>
    <w:p w14:paraId="1B114DE5"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the process that is to be invoked in the event of a Default by a Participant in relation to Credit Cover; and</w:t>
      </w:r>
    </w:p>
    <w:p w14:paraId="1B114DE6"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 xml:space="preserve">the matters set out in paragraphs </w:t>
      </w:r>
      <w:r w:rsidR="009873EB" w:rsidRPr="00B53C13">
        <w:rPr>
          <w:color w:val="auto"/>
        </w:rPr>
        <w:t>6.183, 6.200,</w:t>
      </w:r>
      <w:r w:rsidR="009C4780" w:rsidRPr="00B53C13">
        <w:rPr>
          <w:color w:val="auto"/>
        </w:rPr>
        <w:t xml:space="preserve"> 6.200A to </w:t>
      </w:r>
      <w:r w:rsidR="00DF4102" w:rsidRPr="00B53C13">
        <w:rPr>
          <w:color w:val="auto"/>
        </w:rPr>
        <w:t>6.200E,</w:t>
      </w:r>
      <w:r w:rsidR="009873EB" w:rsidRPr="00B53C13">
        <w:rPr>
          <w:color w:val="auto"/>
        </w:rPr>
        <w:t xml:space="preserve"> 6.212, 6.216, 6.223</w:t>
      </w:r>
      <w:r w:rsidR="0071784B" w:rsidRPr="00B53C13">
        <w:rPr>
          <w:color w:val="auto"/>
        </w:rPr>
        <w:t xml:space="preserve"> and</w:t>
      </w:r>
      <w:r w:rsidR="009873EB" w:rsidRPr="00B53C13">
        <w:rPr>
          <w:color w:val="auto"/>
        </w:rPr>
        <w:t xml:space="preserve"> 6.227</w:t>
      </w:r>
      <w:r w:rsidRPr="00B53C13">
        <w:rPr>
          <w:color w:val="auto"/>
        </w:rPr>
        <w:t>.</w:t>
      </w:r>
    </w:p>
    <w:p w14:paraId="1B114DE7" w14:textId="77777777" w:rsidR="007759D8" w:rsidRPr="00B53C13" w:rsidRDefault="00F549A8" w:rsidP="00066BEA">
      <w:pPr>
        <w:pStyle w:val="CERAPPENDIXBODYChar"/>
        <w:tabs>
          <w:tab w:val="clear" w:pos="851"/>
        </w:tabs>
      </w:pPr>
      <w:r>
        <w:rPr>
          <w:color w:val="auto"/>
        </w:rPr>
        <w:t>Part A</w:t>
      </w:r>
      <w:r w:rsidRPr="00B53C13">
        <w:t xml:space="preserve"> </w:t>
      </w:r>
      <w:r w:rsidR="007759D8" w:rsidRPr="00B53C13">
        <w:t xml:space="preserve">Agreed Procedure 10 “Settlement Reallocation” sets out the detailed obligations of the Market Operator and Participants in relation to the submission, content, Currency and treatment of Settlement Reallocation Requests, the status and cancellation of any resulting Settlement Reallocation Agreement, and the matters set out in paragraphs </w:t>
      </w:r>
      <w:r w:rsidR="009873EB" w:rsidRPr="00B53C13">
        <w:t xml:space="preserve">6.235, 6.236, </w:t>
      </w:r>
      <w:r w:rsidR="00237BD2" w:rsidRPr="00B53C13">
        <w:t xml:space="preserve">6.237, 6.238, </w:t>
      </w:r>
      <w:r w:rsidR="009873EB" w:rsidRPr="00B53C13">
        <w:t xml:space="preserve">6.239, </w:t>
      </w:r>
      <w:r w:rsidR="00237BD2" w:rsidRPr="00B53C13">
        <w:t xml:space="preserve">6.240, </w:t>
      </w:r>
      <w:r w:rsidR="009873EB" w:rsidRPr="00B53C13">
        <w:t>6.243, 6.244, 6.245</w:t>
      </w:r>
      <w:r w:rsidR="00237BD2" w:rsidRPr="00B53C13">
        <w:t>, 6.246</w:t>
      </w:r>
      <w:r w:rsidR="007759D8" w:rsidRPr="00B53C13">
        <w:t>.</w:t>
      </w:r>
    </w:p>
    <w:p w14:paraId="1B114DE8" w14:textId="77777777" w:rsidR="007759D8" w:rsidRPr="00B53C13" w:rsidRDefault="00F549A8" w:rsidP="00066BEA">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Agreed Procedure 11 “Market System Operation, Testing, Upgrading and Support” sets out the detailed obligations of the Market Operator in relation to the:</w:t>
      </w:r>
    </w:p>
    <w:p w14:paraId="1B114DE9" w14:textId="77777777" w:rsidR="007759D8" w:rsidRPr="00B53C13" w:rsidRDefault="007759D8" w:rsidP="007F15A2">
      <w:pPr>
        <w:pStyle w:val="CERNUMBERBULLETChar"/>
        <w:numPr>
          <w:ilvl w:val="0"/>
          <w:numId w:val="26"/>
        </w:numPr>
        <w:tabs>
          <w:tab w:val="clear" w:pos="851"/>
          <w:tab w:val="num" w:pos="1260"/>
        </w:tabs>
        <w:ind w:left="1260" w:hanging="540"/>
        <w:rPr>
          <w:color w:val="auto"/>
        </w:rPr>
      </w:pPr>
      <w:r w:rsidRPr="00B53C13">
        <w:rPr>
          <w:color w:val="auto"/>
        </w:rPr>
        <w:t>provision of advice to Parties in relation to the operation of the Market Operator’s Isolated Market System and Communication Channels;</w:t>
      </w:r>
    </w:p>
    <w:p w14:paraId="1B114DEA"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provision to Parties of a facility for the reporting of incidents;</w:t>
      </w:r>
    </w:p>
    <w:p w14:paraId="1B114DEB"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 xml:space="preserve">implementation and coordination of the Market Operator’s </w:t>
      </w:r>
      <w:r w:rsidR="008A1F5E" w:rsidRPr="00B53C13">
        <w:rPr>
          <w:color w:val="auto"/>
        </w:rPr>
        <w:t>Isolated Market System</w:t>
      </w:r>
      <w:r w:rsidRPr="00B53C13">
        <w:rPr>
          <w:color w:val="auto"/>
        </w:rPr>
        <w:t xml:space="preserve"> and its interfaces to Communication Channels;</w:t>
      </w:r>
    </w:p>
    <w:p w14:paraId="1B114DEC"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 xml:space="preserve">scheduled testing and down-time of the Market Operator’s </w:t>
      </w:r>
      <w:r w:rsidR="008A1F5E" w:rsidRPr="00B53C13">
        <w:rPr>
          <w:color w:val="auto"/>
        </w:rPr>
        <w:t>Isolated Market System</w:t>
      </w:r>
      <w:r w:rsidRPr="00B53C13">
        <w:rPr>
          <w:color w:val="auto"/>
        </w:rPr>
        <w:t xml:space="preserve"> or its interfaces to Communication Channels;</w:t>
      </w:r>
    </w:p>
    <w:p w14:paraId="1B114DED"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 xml:space="preserve">commissioning of an externally-audited report in the event of a General Communication Failure, General System Failure or MSP Failure; </w:t>
      </w:r>
    </w:p>
    <w:p w14:paraId="1B114DEE"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 xml:space="preserve">restoration of the Market Operator’s </w:t>
      </w:r>
      <w:r w:rsidR="008A1F5E" w:rsidRPr="00B53C13">
        <w:rPr>
          <w:color w:val="auto"/>
        </w:rPr>
        <w:t>Isolated Market System</w:t>
      </w:r>
      <w:r w:rsidRPr="00B53C13">
        <w:rPr>
          <w:color w:val="auto"/>
        </w:rPr>
        <w:t xml:space="preserve"> in the event of a General System Failure; and</w:t>
      </w:r>
    </w:p>
    <w:p w14:paraId="1B114DEF"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 xml:space="preserve">the matters set out in paragraphs </w:t>
      </w:r>
      <w:r w:rsidR="009873EB" w:rsidRPr="00B53C13">
        <w:rPr>
          <w:color w:val="auto"/>
        </w:rPr>
        <w:t>3.14</w:t>
      </w:r>
      <w:r w:rsidRPr="00B53C13">
        <w:rPr>
          <w:color w:val="auto"/>
        </w:rPr>
        <w:t xml:space="preserve">, </w:t>
      </w:r>
      <w:r w:rsidR="009873EB" w:rsidRPr="00B53C13">
        <w:rPr>
          <w:color w:val="auto"/>
        </w:rPr>
        <w:t>3.18</w:t>
      </w:r>
      <w:r w:rsidRPr="00B53C13">
        <w:rPr>
          <w:color w:val="auto"/>
        </w:rPr>
        <w:t xml:space="preserve">, </w:t>
      </w:r>
      <w:r w:rsidR="009873EB" w:rsidRPr="00B53C13">
        <w:rPr>
          <w:color w:val="auto"/>
        </w:rPr>
        <w:t>3.20</w:t>
      </w:r>
      <w:r w:rsidRPr="00B53C13">
        <w:rPr>
          <w:color w:val="auto"/>
        </w:rPr>
        <w:t xml:space="preserve">, </w:t>
      </w:r>
      <w:r w:rsidR="009873EB" w:rsidRPr="00B53C13">
        <w:rPr>
          <w:color w:val="auto"/>
        </w:rPr>
        <w:t xml:space="preserve">3.65 </w:t>
      </w:r>
      <w:r w:rsidRPr="00B53C13">
        <w:rPr>
          <w:color w:val="auto"/>
        </w:rPr>
        <w:t xml:space="preserve">and </w:t>
      </w:r>
      <w:r w:rsidR="009873EB" w:rsidRPr="00B53C13">
        <w:rPr>
          <w:color w:val="auto"/>
        </w:rPr>
        <w:t>3.68</w:t>
      </w:r>
      <w:r w:rsidRPr="00B53C13">
        <w:rPr>
          <w:color w:val="auto"/>
        </w:rPr>
        <w:t>.</w:t>
      </w:r>
    </w:p>
    <w:p w14:paraId="1B114DF0" w14:textId="77777777" w:rsidR="007759D8" w:rsidRPr="00B53C13" w:rsidRDefault="00F549A8" w:rsidP="00066BEA">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Agreed Procedure 12 "</w:t>
      </w:r>
      <w:smartTag w:uri="urn:schemas-microsoft-com:office:smarttags" w:element="PersonName">
        <w:r w:rsidR="007759D8" w:rsidRPr="00B53C13">
          <w:rPr>
            <w:color w:val="auto"/>
          </w:rPr>
          <w:t>Modifications</w:t>
        </w:r>
      </w:smartTag>
      <w:r w:rsidR="007759D8" w:rsidRPr="00B53C13">
        <w:rPr>
          <w:color w:val="auto"/>
        </w:rPr>
        <w:t xml:space="preserve"> Committee Operation" sets out the detailed obligations of the Market Operator and Parties in relation to the rules and proceedings of the </w:t>
      </w:r>
      <w:smartTag w:uri="urn:schemas-microsoft-com:office:smarttags" w:element="PersonName">
        <w:r w:rsidR="007759D8" w:rsidRPr="00B53C13">
          <w:rPr>
            <w:color w:val="auto"/>
          </w:rPr>
          <w:t>Modifications</w:t>
        </w:r>
      </w:smartTag>
      <w:r w:rsidR="007759D8" w:rsidRPr="00B53C13">
        <w:rPr>
          <w:color w:val="auto"/>
        </w:rPr>
        <w:t xml:space="preserve"> Committee, and the matters set out in paragraphs </w:t>
      </w:r>
      <w:r w:rsidR="009873EB" w:rsidRPr="00B53C13">
        <w:rPr>
          <w:color w:val="auto"/>
        </w:rPr>
        <w:t>2.147</w:t>
      </w:r>
      <w:r w:rsidR="007759D8" w:rsidRPr="00B53C13">
        <w:rPr>
          <w:color w:val="auto"/>
        </w:rPr>
        <w:t xml:space="preserve"> to </w:t>
      </w:r>
      <w:r w:rsidR="009873EB" w:rsidRPr="00B53C13">
        <w:rPr>
          <w:color w:val="auto"/>
        </w:rPr>
        <w:t>2.149</w:t>
      </w:r>
      <w:r w:rsidR="007759D8" w:rsidRPr="00B53C13">
        <w:rPr>
          <w:color w:val="auto"/>
        </w:rPr>
        <w:t xml:space="preserve"> inclusive, paragraph </w:t>
      </w:r>
      <w:r w:rsidR="009873EB" w:rsidRPr="00B53C13">
        <w:rPr>
          <w:color w:val="auto"/>
        </w:rPr>
        <w:t>2.1</w:t>
      </w:r>
      <w:r w:rsidR="00C1015B" w:rsidRPr="00B53C13">
        <w:rPr>
          <w:color w:val="auto"/>
        </w:rPr>
        <w:t>59</w:t>
      </w:r>
      <w:r w:rsidR="007759D8" w:rsidRPr="00B53C13">
        <w:rPr>
          <w:color w:val="auto"/>
        </w:rPr>
        <w:t xml:space="preserve"> and paragraphs </w:t>
      </w:r>
      <w:r w:rsidR="009873EB" w:rsidRPr="00B53C13">
        <w:rPr>
          <w:color w:val="auto"/>
        </w:rPr>
        <w:t>2.183</w:t>
      </w:r>
      <w:r w:rsidR="007759D8" w:rsidRPr="00B53C13">
        <w:rPr>
          <w:color w:val="auto"/>
        </w:rPr>
        <w:t xml:space="preserve"> to </w:t>
      </w:r>
      <w:r w:rsidR="009873EB" w:rsidRPr="00B53C13">
        <w:rPr>
          <w:color w:val="auto"/>
        </w:rPr>
        <w:t>2.236</w:t>
      </w:r>
      <w:r w:rsidR="007759D8" w:rsidRPr="00B53C13">
        <w:rPr>
          <w:color w:val="auto"/>
        </w:rPr>
        <w:t xml:space="preserve"> inclusive.</w:t>
      </w:r>
    </w:p>
    <w:p w14:paraId="1B114DF1" w14:textId="77777777" w:rsidR="00993466" w:rsidRPr="00B53C13" w:rsidRDefault="00F549A8" w:rsidP="00066BEA">
      <w:pPr>
        <w:pStyle w:val="CERAPPENDIXBODYChar"/>
        <w:tabs>
          <w:tab w:val="clear" w:pos="851"/>
        </w:tabs>
        <w:rPr>
          <w:color w:val="auto"/>
        </w:rPr>
      </w:pPr>
      <w:r>
        <w:rPr>
          <w:color w:val="auto"/>
        </w:rPr>
        <w:t>Part A</w:t>
      </w:r>
      <w:r w:rsidRPr="00B53C13">
        <w:rPr>
          <w:color w:val="auto"/>
        </w:rPr>
        <w:t xml:space="preserve"> </w:t>
      </w:r>
      <w:r w:rsidR="00993466" w:rsidRPr="00B53C13">
        <w:rPr>
          <w:color w:val="auto"/>
        </w:rPr>
        <w:t>Agreed Procedure 13 "Query Generation" sets out the detailed obligations of the Market Operator and Parties in relation to the raising, consideration and resolution of, and response to:</w:t>
      </w:r>
    </w:p>
    <w:p w14:paraId="1B114DF2" w14:textId="77777777" w:rsidR="001A78FB" w:rsidRPr="00B53C13" w:rsidRDefault="007759D8" w:rsidP="007F15A2">
      <w:pPr>
        <w:pStyle w:val="CERNUMBERBULLETChar"/>
        <w:numPr>
          <w:ilvl w:val="0"/>
          <w:numId w:val="142"/>
        </w:numPr>
        <w:tabs>
          <w:tab w:val="clear" w:pos="851"/>
          <w:tab w:val="num" w:pos="1260"/>
        </w:tabs>
        <w:ind w:left="1260" w:hanging="540"/>
        <w:rPr>
          <w:color w:val="auto"/>
        </w:rPr>
      </w:pPr>
      <w:r w:rsidRPr="00B53C13">
        <w:rPr>
          <w:color w:val="auto"/>
        </w:rPr>
        <w:t xml:space="preserve">Data Queries </w:t>
      </w:r>
      <w:r w:rsidR="000C319C" w:rsidRPr="00B53C13">
        <w:rPr>
          <w:color w:val="auto"/>
        </w:rPr>
        <w:t xml:space="preserve">(in respect of paragraphs </w:t>
      </w:r>
      <w:r w:rsidR="00336530" w:rsidRPr="00B53C13">
        <w:rPr>
          <w:color w:val="auto"/>
        </w:rPr>
        <w:t xml:space="preserve">6.78 to 6.92A and 6.115); </w:t>
      </w:r>
    </w:p>
    <w:p w14:paraId="1B114DF3" w14:textId="77777777" w:rsidR="000C319C" w:rsidRPr="00B53C13" w:rsidRDefault="007759D8" w:rsidP="007F15A2">
      <w:pPr>
        <w:pStyle w:val="CERNUMBERBULLETChar"/>
        <w:numPr>
          <w:ilvl w:val="0"/>
          <w:numId w:val="142"/>
        </w:numPr>
        <w:tabs>
          <w:tab w:val="clear" w:pos="851"/>
          <w:tab w:val="num" w:pos="1260"/>
        </w:tabs>
        <w:ind w:left="1260" w:hanging="540"/>
        <w:rPr>
          <w:color w:val="auto"/>
        </w:rPr>
      </w:pPr>
      <w:r w:rsidRPr="00B53C13">
        <w:rPr>
          <w:color w:val="auto"/>
        </w:rPr>
        <w:t>Settlement Queries</w:t>
      </w:r>
      <w:r w:rsidR="000C319C" w:rsidRPr="00B53C13">
        <w:rPr>
          <w:color w:val="auto"/>
        </w:rPr>
        <w:t xml:space="preserve"> </w:t>
      </w:r>
      <w:r w:rsidR="00336530" w:rsidRPr="00B53C13">
        <w:rPr>
          <w:color w:val="auto"/>
        </w:rPr>
        <w:t>(in respect of paragraphs 6.93 to 6.102 and 6.116);</w:t>
      </w:r>
      <w:r w:rsidR="006C2A51" w:rsidRPr="00B53C13">
        <w:rPr>
          <w:color w:val="auto"/>
        </w:rPr>
        <w:t xml:space="preserve"> and</w:t>
      </w:r>
    </w:p>
    <w:p w14:paraId="1B114DF4" w14:textId="77777777" w:rsidR="006C2A51" w:rsidRPr="00B53C13" w:rsidRDefault="006C2A51" w:rsidP="007F15A2">
      <w:pPr>
        <w:pStyle w:val="CERNUMBERBULLETChar"/>
        <w:numPr>
          <w:ilvl w:val="0"/>
          <w:numId w:val="142"/>
        </w:numPr>
        <w:tabs>
          <w:tab w:val="clear" w:pos="851"/>
          <w:tab w:val="num" w:pos="1260"/>
        </w:tabs>
        <w:ind w:left="1260" w:hanging="540"/>
        <w:rPr>
          <w:color w:val="auto"/>
        </w:rPr>
      </w:pPr>
      <w:r w:rsidRPr="00B53C13">
        <w:rPr>
          <w:color w:val="auto"/>
        </w:rPr>
        <w:t xml:space="preserve">Required Credit Cover Queries </w:t>
      </w:r>
      <w:r w:rsidR="0071784B" w:rsidRPr="00B53C13">
        <w:rPr>
          <w:color w:val="auto"/>
        </w:rPr>
        <w:t>(in respect of paragraphs 6.77A to 6.77</w:t>
      </w:r>
      <w:r w:rsidR="00DD3E21" w:rsidRPr="00B53C13">
        <w:rPr>
          <w:color w:val="auto"/>
        </w:rPr>
        <w:t>E</w:t>
      </w:r>
      <w:r w:rsidRPr="00B53C13">
        <w:rPr>
          <w:color w:val="auto"/>
        </w:rPr>
        <w:t>).</w:t>
      </w:r>
    </w:p>
    <w:p w14:paraId="1B114DF5" w14:textId="77777777" w:rsidR="007759D8" w:rsidRPr="00B53C13" w:rsidRDefault="00F549A8" w:rsidP="00993466">
      <w:pPr>
        <w:pStyle w:val="CERAPPENDIXBODYChar"/>
      </w:pPr>
      <w:r>
        <w:rPr>
          <w:color w:val="auto"/>
        </w:rPr>
        <w:t>Part A</w:t>
      </w:r>
      <w:r w:rsidRPr="00B53C13">
        <w:t xml:space="preserve"> </w:t>
      </w:r>
      <w:r w:rsidR="007759D8" w:rsidRPr="00B53C13">
        <w:t xml:space="preserve">Agreed Procedure 14 "Disputes" sets out the detailed obligations of the Market Operator and Parties in relation to the procedures governing Disputes, and the matters set out in paragraphs </w:t>
      </w:r>
      <w:r w:rsidR="001A593A" w:rsidRPr="00B53C13">
        <w:t>2.276</w:t>
      </w:r>
      <w:r w:rsidR="007759D8" w:rsidRPr="00B53C13">
        <w:t xml:space="preserve"> to </w:t>
      </w:r>
      <w:r w:rsidR="00962AE9" w:rsidRPr="00B53C13">
        <w:t>2.315</w:t>
      </w:r>
      <w:r w:rsidR="007759D8" w:rsidRPr="00B53C13">
        <w:t xml:space="preserve"> inclusive.</w:t>
      </w:r>
    </w:p>
    <w:p w14:paraId="1B114DF6" w14:textId="77777777" w:rsidR="007759D8" w:rsidRPr="00B53C13" w:rsidRDefault="00F549A8" w:rsidP="00993466">
      <w:pPr>
        <w:pStyle w:val="CERAPPENDIXBODYChar"/>
      </w:pPr>
      <w:r>
        <w:rPr>
          <w:color w:val="auto"/>
        </w:rPr>
        <w:t>Part A</w:t>
      </w:r>
      <w:r w:rsidRPr="00B53C13">
        <w:t xml:space="preserve"> </w:t>
      </w:r>
      <w:r w:rsidR="007759D8" w:rsidRPr="00B53C13">
        <w:t>Agreed Procedure 15 “Invoicing” sets out the detailed obligations of the Market Operator in relation to the issuing of Settlement Statements, Invoices, Self</w:t>
      </w:r>
      <w:r w:rsidR="00AD094B" w:rsidRPr="00B53C13">
        <w:t xml:space="preserve"> </w:t>
      </w:r>
      <w:r w:rsidR="007759D8" w:rsidRPr="00B53C13">
        <w:t xml:space="preserve">Billing Invoices and Debit Notes in accordance with Appendix </w:t>
      </w:r>
      <w:r w:rsidR="00207EAE" w:rsidRPr="00B53C13">
        <w:t>G</w:t>
      </w:r>
      <w:r w:rsidR="007759D8" w:rsidRPr="00B53C13">
        <w:t xml:space="preserve">, and the matters set out in paragraphs </w:t>
      </w:r>
      <w:r w:rsidR="00C1015B" w:rsidRPr="00B53C13">
        <w:t>2.2</w:t>
      </w:r>
      <w:r w:rsidR="00962AE9" w:rsidRPr="00B53C13">
        <w:t>8</w:t>
      </w:r>
      <w:r w:rsidR="00C1015B" w:rsidRPr="00B53C13">
        <w:t>1</w:t>
      </w:r>
      <w:r w:rsidR="007759D8" w:rsidRPr="00B53C13">
        <w:t xml:space="preserve">, </w:t>
      </w:r>
      <w:r w:rsidR="00C1015B" w:rsidRPr="00B53C13">
        <w:t>3.2</w:t>
      </w:r>
      <w:r w:rsidR="007759D8" w:rsidRPr="00B53C13">
        <w:t>,</w:t>
      </w:r>
      <w:r w:rsidR="00161AC3" w:rsidRPr="00B53C13">
        <w:t xml:space="preserve"> </w:t>
      </w:r>
      <w:r w:rsidR="00962AE9" w:rsidRPr="00B53C13">
        <w:t xml:space="preserve">6.1, 6.4, 6.6, 6.11, 6.47, 6.48, 6.49, </w:t>
      </w:r>
      <w:r w:rsidR="00962AE9" w:rsidRPr="00B53C13">
        <w:lastRenderedPageBreak/>
        <w:t>6.50, 6.52, 6.53, 6.54, 6.55</w:t>
      </w:r>
      <w:r w:rsidR="00993466" w:rsidRPr="00B53C13">
        <w:t>,</w:t>
      </w:r>
      <w:r w:rsidR="00962AE9" w:rsidRPr="00B53C13">
        <w:t xml:space="preserve"> 6.57, 6.61, 6.63, 6.64, 6.65, 6.69, 6.70, 6.71, 6.73, 6.75, 6.135, 6.138, 6.144, 6.147, 6.159</w:t>
      </w:r>
      <w:r w:rsidR="007759D8" w:rsidRPr="00B53C13">
        <w:t>.</w:t>
      </w:r>
    </w:p>
    <w:p w14:paraId="1B114DF7" w14:textId="77777777" w:rsidR="007759D8" w:rsidRPr="00B53C13" w:rsidRDefault="00F549A8" w:rsidP="00993466">
      <w:pPr>
        <w:pStyle w:val="CERAPPENDIXBODYChar"/>
      </w:pPr>
      <w:r>
        <w:rPr>
          <w:color w:val="auto"/>
        </w:rPr>
        <w:t>Part A</w:t>
      </w:r>
      <w:r w:rsidRPr="00B53C13">
        <w:t xml:space="preserve"> </w:t>
      </w:r>
      <w:r w:rsidR="007759D8" w:rsidRPr="00B53C13">
        <w:t>Agreed Procedure 16 “</w:t>
      </w:r>
      <w:r w:rsidR="00EB36D6" w:rsidRPr="00B53C13">
        <w:t xml:space="preserve">Provision of </w:t>
      </w:r>
      <w:r w:rsidR="007759D8" w:rsidRPr="00B53C13">
        <w:t>Metered Data” sets out the detailed obligations of the Meter Data Providers in relation to the grouping of Meter Data for provision to the Market Operator, and the timing of such provision.</w:t>
      </w:r>
    </w:p>
    <w:p w14:paraId="1B114DF8" w14:textId="77777777" w:rsidR="00EB36D6" w:rsidRPr="00B53C13" w:rsidRDefault="00F549A8" w:rsidP="00993466">
      <w:pPr>
        <w:pStyle w:val="CERAPPENDIXBODYChar"/>
      </w:pPr>
      <w:r>
        <w:rPr>
          <w:color w:val="auto"/>
        </w:rPr>
        <w:t>Part A</w:t>
      </w:r>
      <w:r w:rsidRPr="00B53C13">
        <w:t xml:space="preserve"> </w:t>
      </w:r>
      <w:r w:rsidR="00EB36D6" w:rsidRPr="00B53C13">
        <w:t xml:space="preserve">Agreed Procedure 17 “Banking and Participant Payments” sets out the detailed obligations of the Participants and the Market Operator in relation to the banking arrangements required under the Code for the financial settlement of the Pool, including the manner in which Participants are required to make payments to the Market Operator, and the manner in which the Market Operator is required to make payments to Participants.  Agreed Procedure 17 “Banking and Participant Payments” also sets out the detailed obligations of the Parties in relation to the management of </w:t>
      </w:r>
      <w:r w:rsidR="0022659B" w:rsidRPr="00B53C13">
        <w:t xml:space="preserve">SEM </w:t>
      </w:r>
      <w:r w:rsidR="00EB36D6" w:rsidRPr="00B53C13">
        <w:t>Collateral Reserve Accounts.</w:t>
      </w:r>
    </w:p>
    <w:p w14:paraId="1B114DF9" w14:textId="77777777" w:rsidR="00486B0F" w:rsidRPr="00B53C13" w:rsidRDefault="007759D8" w:rsidP="007F15A2">
      <w:pPr>
        <w:pStyle w:val="CERAPPENDIXHEADING1"/>
        <w:numPr>
          <w:ilvl w:val="0"/>
          <w:numId w:val="3"/>
        </w:numPr>
        <w:ind w:left="0"/>
        <w:rPr>
          <w:color w:val="auto"/>
          <w:lang w:val="en-IE"/>
        </w:rPr>
      </w:pPr>
      <w:r w:rsidRPr="00B53C13">
        <w:rPr>
          <w:color w:val="auto"/>
        </w:rPr>
        <w:br w:type="page"/>
      </w:r>
      <w:bookmarkStart w:id="20" w:name="_Toc159867315"/>
      <w:bookmarkStart w:id="21" w:name="_Toc168385340"/>
      <w:smartTag w:uri="urn:schemas-microsoft-com:office:smarttags" w:element="stockticker">
        <w:r w:rsidR="00486B0F" w:rsidRPr="00B53C13">
          <w:rPr>
            <w:color w:val="auto"/>
          </w:rPr>
          <w:lastRenderedPageBreak/>
          <w:t>Data</w:t>
        </w:r>
      </w:smartTag>
      <w:r w:rsidR="004317AC" w:rsidRPr="00B53C13">
        <w:rPr>
          <w:color w:val="auto"/>
          <w:lang w:val="en-IE"/>
        </w:rPr>
        <w:t xml:space="preserve"> P</w:t>
      </w:r>
      <w:r w:rsidR="00486B0F" w:rsidRPr="00B53C13">
        <w:rPr>
          <w:color w:val="auto"/>
          <w:lang w:val="en-IE"/>
        </w:rPr>
        <w:t>ublication</w:t>
      </w:r>
      <w:bookmarkEnd w:id="20"/>
      <w:bookmarkEnd w:id="21"/>
      <w:r w:rsidR="00486B0F" w:rsidRPr="00B53C13">
        <w:rPr>
          <w:color w:val="auto"/>
          <w:lang w:val="en-IE"/>
        </w:rPr>
        <w:t xml:space="preserve"> </w:t>
      </w:r>
    </w:p>
    <w:p w14:paraId="1B114DFA" w14:textId="77777777" w:rsidR="00486B0F" w:rsidRPr="00B53C13" w:rsidRDefault="00486B0F" w:rsidP="00066BEA">
      <w:pPr>
        <w:pStyle w:val="CERAPPENDIXBODYChar"/>
        <w:tabs>
          <w:tab w:val="clear" w:pos="851"/>
        </w:tabs>
        <w:rPr>
          <w:color w:val="auto"/>
          <w:lang w:val="en-IE"/>
        </w:rPr>
      </w:pPr>
      <w:r w:rsidRPr="00B53C13">
        <w:rPr>
          <w:color w:val="auto"/>
          <w:lang w:val="en-IE"/>
        </w:rPr>
        <w:t xml:space="preserve">A list of data items </w:t>
      </w:r>
      <w:r w:rsidR="00852C32" w:rsidRPr="00B53C13">
        <w:rPr>
          <w:color w:val="auto"/>
          <w:lang w:val="en-IE"/>
        </w:rPr>
        <w:t xml:space="preserve">that the Market Operator shall be required to publish, and the timing with which the Market Operator shall be required to publish them, </w:t>
      </w:r>
      <w:r w:rsidRPr="00B53C13">
        <w:rPr>
          <w:color w:val="auto"/>
          <w:lang w:val="en-IE"/>
        </w:rPr>
        <w:t xml:space="preserve">is contained in the </w:t>
      </w:r>
      <w:r w:rsidR="00852C32" w:rsidRPr="00B53C13">
        <w:rPr>
          <w:color w:val="auto"/>
          <w:lang w:val="en-IE"/>
        </w:rPr>
        <w:t>tables in this Appendix E</w:t>
      </w:r>
      <w:r w:rsidRPr="00B53C13">
        <w:rPr>
          <w:color w:val="auto"/>
          <w:lang w:val="en-IE"/>
        </w:rPr>
        <w:t>.  Procedures for the updating of publications and the method of publication are contained in Agreed Procedure 6 “Data Publication”.</w:t>
      </w:r>
    </w:p>
    <w:p w14:paraId="1B114DFB" w14:textId="77777777" w:rsidR="00486B0F" w:rsidRPr="00B53C13" w:rsidRDefault="00486B0F" w:rsidP="00066BEA">
      <w:pPr>
        <w:pStyle w:val="CERAPPENDIXBODYChar"/>
        <w:tabs>
          <w:tab w:val="clear" w:pos="851"/>
        </w:tabs>
      </w:pPr>
      <w:r w:rsidRPr="00B53C13">
        <w:t>All data received by the Market Operator over a Type 2 or Type 3 Communication Channel, or calculated by the Market Operator</w:t>
      </w:r>
      <w:r w:rsidR="00852C32" w:rsidRPr="00B53C13">
        <w:t>,</w:t>
      </w:r>
      <w:r w:rsidRPr="00B53C13">
        <w:t xml:space="preserve"> </w:t>
      </w:r>
      <w:r w:rsidR="00852C32" w:rsidRPr="00B53C13">
        <w:t xml:space="preserve">shall </w:t>
      </w:r>
      <w:r w:rsidRPr="00B53C13">
        <w:t>be publish</w:t>
      </w:r>
      <w:r w:rsidR="00852C32" w:rsidRPr="00B53C13">
        <w:t>ed</w:t>
      </w:r>
      <w:r w:rsidRPr="00B53C13">
        <w:t xml:space="preserve"> by 17:00 on the first Working Day following </w:t>
      </w:r>
      <w:r w:rsidR="00852C32" w:rsidRPr="00B53C13">
        <w:t xml:space="preserve">their </w:t>
      </w:r>
      <w:r w:rsidRPr="00B53C13">
        <w:t>receipt or calculation.</w:t>
      </w:r>
    </w:p>
    <w:p w14:paraId="1B114DFC" w14:textId="77777777" w:rsidR="00486B0F" w:rsidRPr="00B53C13" w:rsidRDefault="00486B0F" w:rsidP="00066BEA">
      <w:pPr>
        <w:pStyle w:val="CERAPPENDIXBODYChar"/>
        <w:tabs>
          <w:tab w:val="clear" w:pos="851"/>
        </w:tabs>
        <w:rPr>
          <w:color w:val="auto"/>
          <w:lang w:val="en-IE"/>
        </w:rPr>
      </w:pPr>
      <w:r w:rsidRPr="00B53C13">
        <w:rPr>
          <w:color w:val="auto"/>
          <w:lang w:val="en-IE"/>
        </w:rPr>
        <w:t xml:space="preserve">Agreed Procedure 6 </w:t>
      </w:r>
      <w:r w:rsidR="008A1F5E" w:rsidRPr="00B53C13">
        <w:rPr>
          <w:color w:val="auto"/>
          <w:lang w:val="en-IE"/>
        </w:rPr>
        <w:t>sets out the manner in which</w:t>
      </w:r>
      <w:r w:rsidRPr="00B53C13">
        <w:rPr>
          <w:color w:val="auto"/>
          <w:lang w:val="en-IE"/>
        </w:rPr>
        <w:t xml:space="preserve"> the Market Operator </w:t>
      </w:r>
      <w:r w:rsidR="008A1F5E" w:rsidRPr="00B53C13">
        <w:rPr>
          <w:color w:val="auto"/>
          <w:lang w:val="en-IE"/>
        </w:rPr>
        <w:t xml:space="preserve">shall be required to </w:t>
      </w:r>
      <w:r w:rsidRPr="00B53C13">
        <w:rPr>
          <w:color w:val="auto"/>
          <w:lang w:val="en-IE"/>
        </w:rPr>
        <w:t xml:space="preserve">comply with </w:t>
      </w:r>
      <w:r w:rsidR="008A1F5E" w:rsidRPr="00B53C13">
        <w:rPr>
          <w:color w:val="auto"/>
          <w:lang w:val="en-IE"/>
        </w:rPr>
        <w:t xml:space="preserve">requests by </w:t>
      </w:r>
      <w:r w:rsidRPr="00B53C13">
        <w:rPr>
          <w:color w:val="auto"/>
          <w:lang w:val="en-IE"/>
        </w:rPr>
        <w:t xml:space="preserve">Participant for reports with any data detailed in </w:t>
      </w:r>
      <w:r w:rsidR="00207EAE" w:rsidRPr="00B53C13">
        <w:rPr>
          <w:color w:val="auto"/>
          <w:lang w:val="en-IE"/>
        </w:rPr>
        <w:t xml:space="preserve">paragraph </w:t>
      </w:r>
      <w:r w:rsidR="00BF4909" w:rsidRPr="00B53C13">
        <w:rPr>
          <w:color w:val="auto"/>
          <w:lang w:val="en-IE"/>
        </w:rPr>
        <w:t>E</w:t>
      </w:r>
      <w:r w:rsidRPr="00B53C13">
        <w:rPr>
          <w:color w:val="auto"/>
          <w:lang w:val="en-IE"/>
        </w:rPr>
        <w:t>.2 above to be made available for communication over Type 2 or Type 3 Communication Channels.  Subject to data confidentiality, and the timelines set out in this Appendix, all such reports will be published on the Market Operator’s website.</w:t>
      </w:r>
    </w:p>
    <w:p w14:paraId="1B114DFD" w14:textId="77777777" w:rsidR="00486B0F" w:rsidRPr="00B53C13" w:rsidRDefault="00486B0F" w:rsidP="00066BEA">
      <w:pPr>
        <w:pStyle w:val="CERAPPENDIXBODYChar"/>
        <w:tabs>
          <w:tab w:val="clear" w:pos="851"/>
        </w:tabs>
        <w:rPr>
          <w:color w:val="auto"/>
          <w:lang w:val="en-IE"/>
        </w:rPr>
      </w:pPr>
      <w:r w:rsidRPr="00B53C13">
        <w:rPr>
          <w:color w:val="auto"/>
          <w:lang w:val="en-IE"/>
        </w:rPr>
        <w:t xml:space="preserve">Agreed Procedure 6 will follow the following principles set out in the following paragraphs of the Code:  </w:t>
      </w:r>
      <w:r w:rsidR="008B2B92" w:rsidRPr="00B53C13">
        <w:rPr>
          <w:color w:val="auto"/>
          <w:lang w:val="en-IE"/>
        </w:rPr>
        <w:t>1.7.15, 1.7.1</w:t>
      </w:r>
      <w:r w:rsidR="001D4939" w:rsidRPr="00B53C13">
        <w:rPr>
          <w:color w:val="auto"/>
          <w:lang w:val="en-IE"/>
        </w:rPr>
        <w:t>6</w:t>
      </w:r>
      <w:r w:rsidR="008B2B92" w:rsidRPr="00B53C13">
        <w:rPr>
          <w:color w:val="auto"/>
          <w:lang w:val="en-IE"/>
        </w:rPr>
        <w:t>, 2.229, 2.3</w:t>
      </w:r>
      <w:r w:rsidR="001D4939" w:rsidRPr="00B53C13">
        <w:rPr>
          <w:color w:val="auto"/>
          <w:lang w:val="en-IE"/>
        </w:rPr>
        <w:t>43</w:t>
      </w:r>
      <w:r w:rsidR="008B2B92" w:rsidRPr="00B53C13">
        <w:rPr>
          <w:color w:val="auto"/>
          <w:lang w:val="en-IE"/>
        </w:rPr>
        <w:t>, 2.344, 2.364, 3.17, 3.48, 3.83, 3.84, 3.85, 3.8</w:t>
      </w:r>
      <w:r w:rsidR="00C1055F" w:rsidRPr="00B53C13">
        <w:rPr>
          <w:color w:val="auto"/>
          <w:lang w:val="en-IE"/>
        </w:rPr>
        <w:t>8 and</w:t>
      </w:r>
      <w:r w:rsidR="008B2B92" w:rsidRPr="00B53C13">
        <w:rPr>
          <w:color w:val="auto"/>
          <w:lang w:val="en-IE"/>
        </w:rPr>
        <w:t xml:space="preserve"> 3.89</w:t>
      </w:r>
      <w:r w:rsidRPr="00B53C13">
        <w:rPr>
          <w:color w:val="auto"/>
          <w:lang w:val="en-IE"/>
        </w:rPr>
        <w:t>.</w:t>
      </w:r>
    </w:p>
    <w:p w14:paraId="1B114DFE" w14:textId="77777777" w:rsidR="003A0E21" w:rsidRPr="00B53C13" w:rsidRDefault="003A0E21" w:rsidP="008A5EF3">
      <w:pPr>
        <w:pStyle w:val="CERTableHeader"/>
      </w:pPr>
      <w:r w:rsidRPr="00B53C13">
        <w:t>Table E.</w:t>
      </w:r>
      <w:r w:rsidR="009603F4">
        <w:fldChar w:fldCharType="begin"/>
      </w:r>
      <w:r w:rsidR="000E48B7">
        <w:instrText xml:space="preserve"> SEQ Table_E. \* ARABIC </w:instrText>
      </w:r>
      <w:r w:rsidR="009603F4">
        <w:fldChar w:fldCharType="separate"/>
      </w:r>
      <w:r w:rsidR="00A20844" w:rsidRPr="00B53C13">
        <w:rPr>
          <w:noProof/>
        </w:rPr>
        <w:t>1</w:t>
      </w:r>
      <w:r w:rsidR="009603F4">
        <w:fldChar w:fldCharType="end"/>
      </w:r>
      <w:r w:rsidR="00267009" w:rsidRPr="00B53C13">
        <w:t xml:space="preserve"> </w:t>
      </w:r>
      <w:r w:rsidRPr="00B53C13">
        <w:t>– Data publication list part 1: updated periodically as required</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31"/>
        <w:gridCol w:w="21"/>
        <w:gridCol w:w="3219"/>
        <w:gridCol w:w="41"/>
        <w:gridCol w:w="850"/>
        <w:gridCol w:w="9"/>
        <w:gridCol w:w="1040"/>
      </w:tblGrid>
      <w:tr w:rsidR="00486B0F" w:rsidRPr="00B53C13" w14:paraId="1B114E03" w14:textId="77777777">
        <w:trPr>
          <w:tblHeader/>
        </w:trPr>
        <w:tc>
          <w:tcPr>
            <w:tcW w:w="2531" w:type="dxa"/>
            <w:tcBorders>
              <w:top w:val="single" w:sz="4" w:space="0" w:color="auto"/>
              <w:bottom w:val="single" w:sz="4" w:space="0" w:color="auto"/>
            </w:tcBorders>
          </w:tcPr>
          <w:p w14:paraId="1B114DFF"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Time</w:t>
            </w:r>
          </w:p>
        </w:tc>
        <w:tc>
          <w:tcPr>
            <w:tcW w:w="3240" w:type="dxa"/>
            <w:gridSpan w:val="2"/>
            <w:tcBorders>
              <w:top w:val="single" w:sz="4" w:space="0" w:color="auto"/>
              <w:bottom w:val="single" w:sz="4" w:space="0" w:color="auto"/>
            </w:tcBorders>
          </w:tcPr>
          <w:p w14:paraId="1B114E00" w14:textId="77777777" w:rsidR="00486B0F" w:rsidRPr="00B53C13" w:rsidRDefault="00486B0F" w:rsidP="00E90672">
            <w:pPr>
              <w:pStyle w:val="CERnon-indent"/>
              <w:spacing w:before="60" w:after="60"/>
              <w:rPr>
                <w:b/>
                <w:color w:val="auto"/>
                <w:sz w:val="16"/>
                <w:szCs w:val="16"/>
              </w:rPr>
            </w:pPr>
            <w:r w:rsidRPr="00B53C13">
              <w:rPr>
                <w:b/>
                <w:color w:val="auto"/>
                <w:sz w:val="16"/>
                <w:szCs w:val="16"/>
              </w:rPr>
              <w:t>Item / Data Record</w:t>
            </w:r>
          </w:p>
        </w:tc>
        <w:tc>
          <w:tcPr>
            <w:tcW w:w="900" w:type="dxa"/>
            <w:gridSpan w:val="3"/>
            <w:tcBorders>
              <w:top w:val="single" w:sz="4" w:space="0" w:color="auto"/>
              <w:bottom w:val="single" w:sz="4" w:space="0" w:color="auto"/>
            </w:tcBorders>
          </w:tcPr>
          <w:p w14:paraId="1B114E01"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Term</w:t>
            </w:r>
          </w:p>
        </w:tc>
        <w:tc>
          <w:tcPr>
            <w:tcW w:w="1040" w:type="dxa"/>
            <w:tcBorders>
              <w:top w:val="single" w:sz="4" w:space="0" w:color="auto"/>
              <w:bottom w:val="single" w:sz="4" w:space="0" w:color="auto"/>
            </w:tcBorders>
          </w:tcPr>
          <w:p w14:paraId="1B114E02" w14:textId="77777777" w:rsidR="00486B0F" w:rsidRPr="00B53C13" w:rsidRDefault="00486B0F" w:rsidP="00E90672">
            <w:pPr>
              <w:pStyle w:val="CERnon-indent"/>
              <w:spacing w:before="60" w:after="60"/>
              <w:rPr>
                <w:b/>
                <w:color w:val="auto"/>
                <w:sz w:val="16"/>
                <w:szCs w:val="16"/>
              </w:rPr>
            </w:pPr>
            <w:r w:rsidRPr="00B53C13">
              <w:rPr>
                <w:b/>
                <w:color w:val="auto"/>
                <w:sz w:val="16"/>
                <w:szCs w:val="16"/>
              </w:rPr>
              <w:t>Subscript</w:t>
            </w:r>
          </w:p>
        </w:tc>
      </w:tr>
      <w:tr w:rsidR="00486B0F" w:rsidRPr="00B53C13" w14:paraId="1B114E08" w14:textId="77777777">
        <w:tc>
          <w:tcPr>
            <w:tcW w:w="2531" w:type="dxa"/>
            <w:tcBorders>
              <w:top w:val="single" w:sz="4" w:space="0" w:color="auto"/>
            </w:tcBorders>
          </w:tcPr>
          <w:p w14:paraId="1B114E04" w14:textId="77777777" w:rsidR="00486B0F" w:rsidRPr="00B53C13" w:rsidRDefault="00486B0F" w:rsidP="00E90672">
            <w:pPr>
              <w:pStyle w:val="CERnon-indent"/>
              <w:spacing w:before="60" w:after="60"/>
              <w:rPr>
                <w:b/>
                <w:color w:val="auto"/>
                <w:sz w:val="16"/>
                <w:szCs w:val="16"/>
              </w:rPr>
            </w:pPr>
            <w:r w:rsidRPr="00B53C13">
              <w:rPr>
                <w:b/>
                <w:color w:val="auto"/>
                <w:sz w:val="16"/>
                <w:szCs w:val="16"/>
              </w:rPr>
              <w:t>Periodically as required</w:t>
            </w:r>
          </w:p>
        </w:tc>
        <w:tc>
          <w:tcPr>
            <w:tcW w:w="3240" w:type="dxa"/>
            <w:gridSpan w:val="2"/>
            <w:tcBorders>
              <w:top w:val="single" w:sz="4" w:space="0" w:color="auto"/>
            </w:tcBorders>
          </w:tcPr>
          <w:p w14:paraId="1B114E05" w14:textId="77777777" w:rsidR="00486B0F" w:rsidRPr="00B53C13" w:rsidRDefault="00486B0F" w:rsidP="00E90672">
            <w:pPr>
              <w:pStyle w:val="CERnon-indent"/>
              <w:spacing w:before="60" w:after="60"/>
              <w:rPr>
                <w:b/>
                <w:color w:val="auto"/>
                <w:sz w:val="16"/>
                <w:szCs w:val="16"/>
              </w:rPr>
            </w:pPr>
          </w:p>
        </w:tc>
        <w:tc>
          <w:tcPr>
            <w:tcW w:w="900" w:type="dxa"/>
            <w:gridSpan w:val="3"/>
            <w:tcBorders>
              <w:top w:val="single" w:sz="4" w:space="0" w:color="auto"/>
            </w:tcBorders>
          </w:tcPr>
          <w:p w14:paraId="1B114E06" w14:textId="77777777" w:rsidR="00486B0F" w:rsidRPr="00B53C13" w:rsidRDefault="00486B0F" w:rsidP="00E90672">
            <w:pPr>
              <w:pStyle w:val="CERnon-indent"/>
              <w:spacing w:before="60" w:after="60"/>
              <w:rPr>
                <w:b/>
                <w:color w:val="auto"/>
                <w:sz w:val="16"/>
                <w:szCs w:val="16"/>
              </w:rPr>
            </w:pPr>
          </w:p>
        </w:tc>
        <w:tc>
          <w:tcPr>
            <w:tcW w:w="1040" w:type="dxa"/>
            <w:tcBorders>
              <w:top w:val="single" w:sz="4" w:space="0" w:color="auto"/>
            </w:tcBorders>
          </w:tcPr>
          <w:p w14:paraId="1B114E07" w14:textId="77777777" w:rsidR="00486B0F" w:rsidRPr="00B53C13" w:rsidRDefault="00486B0F" w:rsidP="00E90672">
            <w:pPr>
              <w:pStyle w:val="CERnon-indent"/>
              <w:spacing w:before="60" w:after="60"/>
              <w:rPr>
                <w:b/>
                <w:color w:val="auto"/>
                <w:sz w:val="16"/>
                <w:szCs w:val="16"/>
              </w:rPr>
            </w:pPr>
          </w:p>
        </w:tc>
      </w:tr>
      <w:tr w:rsidR="00486B0F" w:rsidRPr="00B53C13" w14:paraId="1B114E0D" w14:textId="77777777">
        <w:tc>
          <w:tcPr>
            <w:tcW w:w="2531" w:type="dxa"/>
          </w:tcPr>
          <w:p w14:paraId="1B114E09" w14:textId="77777777" w:rsidR="00486B0F" w:rsidRPr="00B53C13" w:rsidRDefault="00C1055F" w:rsidP="00E90672">
            <w:pPr>
              <w:pStyle w:val="CERnon-indent"/>
              <w:spacing w:before="60" w:after="60"/>
              <w:rPr>
                <w:color w:val="auto"/>
                <w:sz w:val="16"/>
                <w:szCs w:val="16"/>
              </w:rPr>
            </w:pPr>
            <w:r w:rsidRPr="00B53C13">
              <w:rPr>
                <w:color w:val="auto"/>
                <w:sz w:val="16"/>
                <w:szCs w:val="16"/>
              </w:rPr>
              <w:t xml:space="preserve">No </w:t>
            </w:r>
            <w:r w:rsidRPr="00B53C13">
              <w:rPr>
                <w:sz w:val="16"/>
                <w:szCs w:val="16"/>
              </w:rPr>
              <w:t>less frequently than twice yearly in line with the Scheduled Release</w:t>
            </w:r>
          </w:p>
        </w:tc>
        <w:tc>
          <w:tcPr>
            <w:tcW w:w="3240" w:type="dxa"/>
            <w:gridSpan w:val="2"/>
          </w:tcPr>
          <w:p w14:paraId="1B114E0A"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The Code </w:t>
            </w:r>
            <w:r w:rsidR="002E3F3E" w:rsidRPr="00B53C13">
              <w:rPr>
                <w:color w:val="auto"/>
                <w:sz w:val="16"/>
                <w:szCs w:val="16"/>
              </w:rPr>
              <w:t>(including Agreed Procedures)</w:t>
            </w:r>
          </w:p>
        </w:tc>
        <w:tc>
          <w:tcPr>
            <w:tcW w:w="900" w:type="dxa"/>
            <w:gridSpan w:val="3"/>
          </w:tcPr>
          <w:p w14:paraId="1B114E0B" w14:textId="77777777" w:rsidR="00486B0F" w:rsidRPr="00B53C13" w:rsidRDefault="00486B0F" w:rsidP="00E90672">
            <w:pPr>
              <w:pStyle w:val="CERnon-indent"/>
              <w:spacing w:before="60" w:after="60"/>
              <w:rPr>
                <w:color w:val="auto"/>
                <w:sz w:val="16"/>
                <w:szCs w:val="16"/>
              </w:rPr>
            </w:pPr>
          </w:p>
        </w:tc>
        <w:tc>
          <w:tcPr>
            <w:tcW w:w="1040" w:type="dxa"/>
          </w:tcPr>
          <w:p w14:paraId="1B114E0C" w14:textId="77777777" w:rsidR="00486B0F" w:rsidRPr="00B53C13" w:rsidRDefault="00486B0F" w:rsidP="00E90672">
            <w:pPr>
              <w:pStyle w:val="CERnon-indent"/>
              <w:spacing w:before="60" w:after="60"/>
              <w:rPr>
                <w:color w:val="auto"/>
                <w:sz w:val="16"/>
                <w:szCs w:val="16"/>
              </w:rPr>
            </w:pPr>
          </w:p>
        </w:tc>
      </w:tr>
      <w:tr w:rsidR="00486B0F" w:rsidRPr="00B53C13" w14:paraId="1B114E12" w14:textId="77777777">
        <w:tc>
          <w:tcPr>
            <w:tcW w:w="2531" w:type="dxa"/>
          </w:tcPr>
          <w:p w14:paraId="1B114E0E"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As soon as practical but no later than two Working Days after receipt of Modification Proposal </w:t>
            </w:r>
          </w:p>
        </w:tc>
        <w:tc>
          <w:tcPr>
            <w:tcW w:w="3240" w:type="dxa"/>
            <w:gridSpan w:val="2"/>
          </w:tcPr>
          <w:p w14:paraId="1B114E0F" w14:textId="77777777" w:rsidR="00486B0F" w:rsidRPr="00B53C13" w:rsidRDefault="00C1055F" w:rsidP="00C1055F">
            <w:pPr>
              <w:pStyle w:val="CERnon-indent"/>
              <w:spacing w:before="60" w:after="60"/>
              <w:rPr>
                <w:color w:val="auto"/>
                <w:sz w:val="16"/>
                <w:szCs w:val="16"/>
              </w:rPr>
            </w:pPr>
            <w:r w:rsidRPr="00B53C13">
              <w:rPr>
                <w:color w:val="auto"/>
                <w:sz w:val="16"/>
                <w:szCs w:val="16"/>
              </w:rPr>
              <w:t xml:space="preserve">Modification </w:t>
            </w:r>
            <w:r w:rsidR="00486B0F" w:rsidRPr="00B53C13">
              <w:rPr>
                <w:color w:val="auto"/>
                <w:sz w:val="16"/>
                <w:szCs w:val="16"/>
              </w:rPr>
              <w:t xml:space="preserve">Proposal </w:t>
            </w:r>
          </w:p>
        </w:tc>
        <w:tc>
          <w:tcPr>
            <w:tcW w:w="900" w:type="dxa"/>
            <w:gridSpan w:val="3"/>
          </w:tcPr>
          <w:p w14:paraId="1B114E10" w14:textId="77777777" w:rsidR="00486B0F" w:rsidRPr="00B53C13" w:rsidRDefault="00486B0F" w:rsidP="00E90672">
            <w:pPr>
              <w:pStyle w:val="CERnon-indent"/>
              <w:spacing w:before="60" w:after="60"/>
              <w:rPr>
                <w:color w:val="auto"/>
                <w:sz w:val="16"/>
                <w:szCs w:val="16"/>
              </w:rPr>
            </w:pPr>
          </w:p>
        </w:tc>
        <w:tc>
          <w:tcPr>
            <w:tcW w:w="1040" w:type="dxa"/>
          </w:tcPr>
          <w:p w14:paraId="1B114E11" w14:textId="77777777" w:rsidR="00486B0F" w:rsidRPr="00B53C13" w:rsidRDefault="00486B0F" w:rsidP="00E90672">
            <w:pPr>
              <w:pStyle w:val="CERnon-indent"/>
              <w:spacing w:before="60" w:after="60"/>
              <w:rPr>
                <w:color w:val="auto"/>
                <w:sz w:val="16"/>
                <w:szCs w:val="16"/>
              </w:rPr>
            </w:pPr>
          </w:p>
        </w:tc>
      </w:tr>
      <w:tr w:rsidR="00486B0F" w:rsidRPr="00B53C13" w14:paraId="1B114E17" w14:textId="77777777">
        <w:tc>
          <w:tcPr>
            <w:tcW w:w="2531" w:type="dxa"/>
          </w:tcPr>
          <w:p w14:paraId="1B114E13" w14:textId="77777777" w:rsidR="00486B0F" w:rsidRPr="00B53C13" w:rsidRDefault="00486B0F" w:rsidP="00FE10F4">
            <w:pPr>
              <w:pStyle w:val="CERnon-indent"/>
              <w:spacing w:before="60" w:after="60"/>
              <w:rPr>
                <w:color w:val="auto"/>
                <w:sz w:val="16"/>
                <w:szCs w:val="16"/>
              </w:rPr>
            </w:pPr>
            <w:r w:rsidRPr="00B53C13">
              <w:rPr>
                <w:color w:val="auto"/>
                <w:sz w:val="16"/>
                <w:szCs w:val="16"/>
              </w:rPr>
              <w:t xml:space="preserve">As soon as practical but no later than two Working Days after </w:t>
            </w:r>
            <w:r w:rsidR="00FE10F4" w:rsidRPr="00B53C13">
              <w:rPr>
                <w:sz w:val="16"/>
                <w:szCs w:val="16"/>
              </w:rPr>
              <w:t>receipt of consultation on Modification Proposal</w:t>
            </w:r>
          </w:p>
        </w:tc>
        <w:tc>
          <w:tcPr>
            <w:tcW w:w="3240" w:type="dxa"/>
            <w:gridSpan w:val="2"/>
          </w:tcPr>
          <w:p w14:paraId="1B114E14" w14:textId="77777777" w:rsidR="00486B0F" w:rsidRPr="00B53C13" w:rsidRDefault="002E3F3E" w:rsidP="00FE10F4">
            <w:pPr>
              <w:pStyle w:val="CERnon-indent"/>
              <w:spacing w:before="60" w:after="60"/>
              <w:rPr>
                <w:color w:val="auto"/>
                <w:sz w:val="16"/>
                <w:szCs w:val="16"/>
              </w:rPr>
            </w:pPr>
            <w:r w:rsidRPr="00B53C13">
              <w:rPr>
                <w:color w:val="auto"/>
                <w:sz w:val="16"/>
                <w:szCs w:val="16"/>
              </w:rPr>
              <w:t xml:space="preserve">Public </w:t>
            </w:r>
            <w:r w:rsidR="00486B0F" w:rsidRPr="00B53C13">
              <w:rPr>
                <w:color w:val="auto"/>
                <w:sz w:val="16"/>
                <w:szCs w:val="16"/>
              </w:rPr>
              <w:t xml:space="preserve">Consultation on </w:t>
            </w:r>
            <w:r w:rsidR="00FE10F4" w:rsidRPr="00B53C13">
              <w:rPr>
                <w:color w:val="auto"/>
                <w:sz w:val="16"/>
                <w:szCs w:val="16"/>
              </w:rPr>
              <w:t xml:space="preserve">Modification </w:t>
            </w:r>
            <w:r w:rsidR="00486B0F" w:rsidRPr="00B53C13">
              <w:rPr>
                <w:color w:val="auto"/>
                <w:sz w:val="16"/>
                <w:szCs w:val="16"/>
              </w:rPr>
              <w:t xml:space="preserve">Proposal </w:t>
            </w:r>
          </w:p>
        </w:tc>
        <w:tc>
          <w:tcPr>
            <w:tcW w:w="900" w:type="dxa"/>
            <w:gridSpan w:val="3"/>
          </w:tcPr>
          <w:p w14:paraId="1B114E15" w14:textId="77777777" w:rsidR="00486B0F" w:rsidRPr="00B53C13" w:rsidRDefault="00486B0F" w:rsidP="00E90672">
            <w:pPr>
              <w:pStyle w:val="CERnon-indent"/>
              <w:spacing w:before="60" w:after="60"/>
              <w:rPr>
                <w:color w:val="auto"/>
                <w:sz w:val="16"/>
                <w:szCs w:val="16"/>
              </w:rPr>
            </w:pPr>
          </w:p>
        </w:tc>
        <w:tc>
          <w:tcPr>
            <w:tcW w:w="1040" w:type="dxa"/>
          </w:tcPr>
          <w:p w14:paraId="1B114E16" w14:textId="77777777" w:rsidR="00486B0F" w:rsidRPr="00B53C13" w:rsidRDefault="00486B0F" w:rsidP="00E90672">
            <w:pPr>
              <w:pStyle w:val="CERnon-indent"/>
              <w:spacing w:before="60" w:after="60"/>
              <w:rPr>
                <w:color w:val="auto"/>
                <w:sz w:val="16"/>
                <w:szCs w:val="16"/>
              </w:rPr>
            </w:pPr>
          </w:p>
        </w:tc>
      </w:tr>
      <w:tr w:rsidR="00486B0F" w:rsidRPr="00B53C13" w14:paraId="1B114E1C" w14:textId="77777777">
        <w:tc>
          <w:tcPr>
            <w:tcW w:w="2531" w:type="dxa"/>
          </w:tcPr>
          <w:p w14:paraId="1B114E18" w14:textId="77777777" w:rsidR="00486B0F" w:rsidRPr="00B53C13" w:rsidRDefault="00486B0F" w:rsidP="00FE10F4">
            <w:pPr>
              <w:pStyle w:val="CERnon-indent"/>
              <w:spacing w:before="60" w:after="60"/>
              <w:rPr>
                <w:color w:val="auto"/>
                <w:sz w:val="16"/>
                <w:szCs w:val="16"/>
              </w:rPr>
            </w:pPr>
            <w:r w:rsidRPr="00B53C13">
              <w:rPr>
                <w:color w:val="auto"/>
                <w:sz w:val="16"/>
                <w:szCs w:val="16"/>
              </w:rPr>
              <w:t xml:space="preserve">As soon as practical but no later than two Working Days after </w:t>
            </w:r>
            <w:r w:rsidR="00FE10F4" w:rsidRPr="00B53C13">
              <w:rPr>
                <w:color w:val="auto"/>
                <w:sz w:val="16"/>
                <w:szCs w:val="16"/>
              </w:rPr>
              <w:t xml:space="preserve">closing of </w:t>
            </w:r>
            <w:r w:rsidRPr="00B53C13">
              <w:rPr>
                <w:color w:val="auto"/>
                <w:sz w:val="16"/>
                <w:szCs w:val="16"/>
              </w:rPr>
              <w:t>consultation</w:t>
            </w:r>
            <w:r w:rsidR="00FE10F4" w:rsidRPr="00B53C13">
              <w:rPr>
                <w:color w:val="auto"/>
                <w:sz w:val="16"/>
                <w:szCs w:val="16"/>
              </w:rPr>
              <w:t xml:space="preserve"> on Modification Proposal</w:t>
            </w:r>
          </w:p>
        </w:tc>
        <w:tc>
          <w:tcPr>
            <w:tcW w:w="3240" w:type="dxa"/>
            <w:gridSpan w:val="2"/>
          </w:tcPr>
          <w:p w14:paraId="1B114E19" w14:textId="77777777" w:rsidR="00486B0F" w:rsidRPr="00B53C13" w:rsidRDefault="00486B0F" w:rsidP="00FE10F4">
            <w:pPr>
              <w:pStyle w:val="CERnon-indent"/>
              <w:spacing w:before="60" w:after="60"/>
              <w:rPr>
                <w:color w:val="auto"/>
                <w:sz w:val="16"/>
                <w:szCs w:val="16"/>
              </w:rPr>
            </w:pPr>
            <w:r w:rsidRPr="00B53C13">
              <w:rPr>
                <w:color w:val="auto"/>
                <w:sz w:val="16"/>
                <w:szCs w:val="16"/>
              </w:rPr>
              <w:t xml:space="preserve">Responses to </w:t>
            </w:r>
            <w:r w:rsidR="002E3F3E" w:rsidRPr="00B53C13">
              <w:rPr>
                <w:color w:val="auto"/>
                <w:sz w:val="16"/>
                <w:szCs w:val="16"/>
              </w:rPr>
              <w:t>Public C</w:t>
            </w:r>
            <w:r w:rsidRPr="00B53C13">
              <w:rPr>
                <w:color w:val="auto"/>
                <w:sz w:val="16"/>
                <w:szCs w:val="16"/>
              </w:rPr>
              <w:t xml:space="preserve">onsultation on </w:t>
            </w:r>
            <w:r w:rsidR="00FE10F4" w:rsidRPr="00B53C13">
              <w:rPr>
                <w:color w:val="auto"/>
                <w:sz w:val="16"/>
                <w:szCs w:val="16"/>
              </w:rPr>
              <w:t xml:space="preserve">Modification </w:t>
            </w:r>
            <w:r w:rsidRPr="00B53C13">
              <w:rPr>
                <w:color w:val="auto"/>
                <w:sz w:val="16"/>
                <w:szCs w:val="16"/>
              </w:rPr>
              <w:t xml:space="preserve">Proposal </w:t>
            </w:r>
          </w:p>
        </w:tc>
        <w:tc>
          <w:tcPr>
            <w:tcW w:w="900" w:type="dxa"/>
            <w:gridSpan w:val="3"/>
          </w:tcPr>
          <w:p w14:paraId="1B114E1A" w14:textId="77777777" w:rsidR="00486B0F" w:rsidRPr="00B53C13" w:rsidRDefault="00486B0F" w:rsidP="00E90672">
            <w:pPr>
              <w:pStyle w:val="CERnon-indent"/>
              <w:spacing w:before="60" w:after="60"/>
              <w:rPr>
                <w:color w:val="auto"/>
                <w:sz w:val="16"/>
                <w:szCs w:val="16"/>
              </w:rPr>
            </w:pPr>
          </w:p>
        </w:tc>
        <w:tc>
          <w:tcPr>
            <w:tcW w:w="1040" w:type="dxa"/>
          </w:tcPr>
          <w:p w14:paraId="1B114E1B" w14:textId="77777777" w:rsidR="00486B0F" w:rsidRPr="00B53C13" w:rsidRDefault="00486B0F" w:rsidP="00E90672">
            <w:pPr>
              <w:pStyle w:val="CERnon-indent"/>
              <w:spacing w:before="60" w:after="60"/>
              <w:rPr>
                <w:color w:val="auto"/>
                <w:sz w:val="16"/>
                <w:szCs w:val="16"/>
              </w:rPr>
            </w:pPr>
          </w:p>
        </w:tc>
      </w:tr>
      <w:tr w:rsidR="00486B0F" w:rsidRPr="00B53C13" w14:paraId="1B114E21" w14:textId="77777777">
        <w:tc>
          <w:tcPr>
            <w:tcW w:w="2531" w:type="dxa"/>
          </w:tcPr>
          <w:p w14:paraId="1B114E1D"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As soon as practical but no later than two Working Days </w:t>
            </w:r>
            <w:r w:rsidR="009062A4" w:rsidRPr="00B53C13">
              <w:rPr>
                <w:color w:val="auto"/>
                <w:sz w:val="16"/>
                <w:szCs w:val="16"/>
              </w:rPr>
              <w:t xml:space="preserve">after </w:t>
            </w:r>
            <w:r w:rsidRPr="00B53C13">
              <w:rPr>
                <w:color w:val="auto"/>
                <w:sz w:val="16"/>
                <w:szCs w:val="16"/>
              </w:rPr>
              <w:t>receipt of further information</w:t>
            </w:r>
            <w:r w:rsidR="00453B29" w:rsidRPr="00B53C13">
              <w:rPr>
                <w:color w:val="auto"/>
                <w:sz w:val="16"/>
                <w:szCs w:val="16"/>
              </w:rPr>
              <w:t xml:space="preserve"> on Modification Proposal</w:t>
            </w:r>
          </w:p>
        </w:tc>
        <w:tc>
          <w:tcPr>
            <w:tcW w:w="3240" w:type="dxa"/>
            <w:gridSpan w:val="2"/>
          </w:tcPr>
          <w:p w14:paraId="1B114E1E" w14:textId="77777777" w:rsidR="00486B0F" w:rsidRPr="00B53C13" w:rsidRDefault="00486B0F" w:rsidP="00453B29">
            <w:pPr>
              <w:pStyle w:val="CERnon-indent"/>
              <w:spacing w:before="60" w:after="60"/>
              <w:rPr>
                <w:color w:val="auto"/>
                <w:sz w:val="16"/>
                <w:szCs w:val="16"/>
              </w:rPr>
            </w:pPr>
            <w:r w:rsidRPr="00B53C13">
              <w:rPr>
                <w:color w:val="auto"/>
                <w:sz w:val="16"/>
                <w:szCs w:val="16"/>
              </w:rPr>
              <w:t xml:space="preserve">Further </w:t>
            </w:r>
            <w:r w:rsidR="008A1F5E" w:rsidRPr="00B53C13">
              <w:rPr>
                <w:color w:val="auto"/>
                <w:sz w:val="16"/>
                <w:szCs w:val="16"/>
              </w:rPr>
              <w:t>i</w:t>
            </w:r>
            <w:r w:rsidRPr="00B53C13">
              <w:rPr>
                <w:color w:val="auto"/>
                <w:sz w:val="16"/>
                <w:szCs w:val="16"/>
              </w:rPr>
              <w:t xml:space="preserve">nformation on </w:t>
            </w:r>
            <w:r w:rsidR="00453B29" w:rsidRPr="00B53C13">
              <w:rPr>
                <w:color w:val="auto"/>
                <w:sz w:val="16"/>
                <w:szCs w:val="16"/>
              </w:rPr>
              <w:t xml:space="preserve">Modification </w:t>
            </w:r>
            <w:r w:rsidRPr="00B53C13">
              <w:rPr>
                <w:color w:val="auto"/>
                <w:sz w:val="16"/>
                <w:szCs w:val="16"/>
              </w:rPr>
              <w:t xml:space="preserve">Proposal </w:t>
            </w:r>
          </w:p>
        </w:tc>
        <w:tc>
          <w:tcPr>
            <w:tcW w:w="900" w:type="dxa"/>
            <w:gridSpan w:val="3"/>
          </w:tcPr>
          <w:p w14:paraId="1B114E1F" w14:textId="77777777" w:rsidR="00486B0F" w:rsidRPr="00B53C13" w:rsidRDefault="00486B0F" w:rsidP="00E90672">
            <w:pPr>
              <w:pStyle w:val="CERnon-indent"/>
              <w:spacing w:before="60" w:after="60"/>
              <w:rPr>
                <w:color w:val="auto"/>
                <w:sz w:val="16"/>
                <w:szCs w:val="16"/>
              </w:rPr>
            </w:pPr>
          </w:p>
        </w:tc>
        <w:tc>
          <w:tcPr>
            <w:tcW w:w="1040" w:type="dxa"/>
          </w:tcPr>
          <w:p w14:paraId="1B114E20" w14:textId="77777777" w:rsidR="00486B0F" w:rsidRPr="00B53C13" w:rsidRDefault="00486B0F" w:rsidP="00E90672">
            <w:pPr>
              <w:pStyle w:val="CERnon-indent"/>
              <w:spacing w:before="60" w:after="60"/>
              <w:rPr>
                <w:color w:val="auto"/>
                <w:sz w:val="16"/>
                <w:szCs w:val="16"/>
              </w:rPr>
            </w:pPr>
          </w:p>
        </w:tc>
      </w:tr>
      <w:tr w:rsidR="00486B0F" w:rsidRPr="00B53C13" w14:paraId="1B114E26" w14:textId="77777777">
        <w:tc>
          <w:tcPr>
            <w:tcW w:w="2531" w:type="dxa"/>
          </w:tcPr>
          <w:p w14:paraId="1B114E22" w14:textId="77777777" w:rsidR="00486B0F" w:rsidRPr="00B53C13" w:rsidRDefault="00486B0F" w:rsidP="00453B29">
            <w:pPr>
              <w:pStyle w:val="CERnon-indent"/>
              <w:spacing w:before="60" w:after="60"/>
              <w:rPr>
                <w:color w:val="auto"/>
                <w:sz w:val="16"/>
                <w:szCs w:val="16"/>
              </w:rPr>
            </w:pPr>
            <w:r w:rsidRPr="00B53C13">
              <w:rPr>
                <w:color w:val="auto"/>
                <w:sz w:val="16"/>
                <w:szCs w:val="16"/>
              </w:rPr>
              <w:t xml:space="preserve">As soon as practical but no later than two Working Days </w:t>
            </w:r>
            <w:r w:rsidR="009062A4" w:rsidRPr="00B53C13">
              <w:rPr>
                <w:color w:val="auto"/>
                <w:sz w:val="16"/>
                <w:szCs w:val="16"/>
              </w:rPr>
              <w:t xml:space="preserve">after </w:t>
            </w:r>
            <w:r w:rsidR="00453B29" w:rsidRPr="00B53C13">
              <w:rPr>
                <w:color w:val="auto"/>
                <w:sz w:val="16"/>
                <w:szCs w:val="16"/>
              </w:rPr>
              <w:t>issue</w:t>
            </w:r>
            <w:r w:rsidRPr="00B53C13">
              <w:rPr>
                <w:color w:val="auto"/>
                <w:sz w:val="16"/>
                <w:szCs w:val="16"/>
              </w:rPr>
              <w:t xml:space="preserve"> of Final Recommendation Report</w:t>
            </w:r>
            <w:r w:rsidR="00453B29" w:rsidRPr="00B53C13">
              <w:rPr>
                <w:color w:val="auto"/>
                <w:sz w:val="16"/>
                <w:szCs w:val="16"/>
              </w:rPr>
              <w:t xml:space="preserve"> to the Regulatory Authorities</w:t>
            </w:r>
          </w:p>
        </w:tc>
        <w:tc>
          <w:tcPr>
            <w:tcW w:w="3240" w:type="dxa"/>
            <w:gridSpan w:val="2"/>
          </w:tcPr>
          <w:p w14:paraId="1B114E23" w14:textId="77777777" w:rsidR="00486B0F" w:rsidRPr="00B53C13" w:rsidRDefault="00486B0F" w:rsidP="00E90672">
            <w:pPr>
              <w:pStyle w:val="CERnon-indent"/>
              <w:spacing w:before="60" w:after="60"/>
              <w:rPr>
                <w:color w:val="auto"/>
                <w:sz w:val="16"/>
                <w:szCs w:val="16"/>
              </w:rPr>
            </w:pPr>
            <w:r w:rsidRPr="00B53C13">
              <w:rPr>
                <w:color w:val="auto"/>
                <w:sz w:val="16"/>
                <w:szCs w:val="16"/>
              </w:rPr>
              <w:t>Final Recommendation Report</w:t>
            </w:r>
          </w:p>
        </w:tc>
        <w:tc>
          <w:tcPr>
            <w:tcW w:w="900" w:type="dxa"/>
            <w:gridSpan w:val="3"/>
          </w:tcPr>
          <w:p w14:paraId="1B114E24" w14:textId="77777777" w:rsidR="00486B0F" w:rsidRPr="00B53C13" w:rsidRDefault="00486B0F" w:rsidP="00E90672">
            <w:pPr>
              <w:pStyle w:val="CERnon-indent"/>
              <w:spacing w:before="60" w:after="60"/>
              <w:rPr>
                <w:color w:val="auto"/>
                <w:sz w:val="16"/>
                <w:szCs w:val="16"/>
              </w:rPr>
            </w:pPr>
          </w:p>
        </w:tc>
        <w:tc>
          <w:tcPr>
            <w:tcW w:w="1040" w:type="dxa"/>
          </w:tcPr>
          <w:p w14:paraId="1B114E25" w14:textId="77777777" w:rsidR="00486B0F" w:rsidRPr="00B53C13" w:rsidRDefault="00486B0F" w:rsidP="00E90672">
            <w:pPr>
              <w:pStyle w:val="CERnon-indent"/>
              <w:spacing w:before="60" w:after="60"/>
              <w:rPr>
                <w:color w:val="auto"/>
                <w:sz w:val="16"/>
                <w:szCs w:val="16"/>
              </w:rPr>
            </w:pPr>
          </w:p>
        </w:tc>
      </w:tr>
      <w:tr w:rsidR="00486B0F" w:rsidRPr="00B53C13" w14:paraId="1B114E2B" w14:textId="77777777">
        <w:tc>
          <w:tcPr>
            <w:tcW w:w="2531" w:type="dxa"/>
          </w:tcPr>
          <w:p w14:paraId="1B114E27"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As soon as practical but no later than two Working Days </w:t>
            </w:r>
            <w:r w:rsidR="009062A4" w:rsidRPr="00B53C13">
              <w:rPr>
                <w:color w:val="auto"/>
                <w:sz w:val="16"/>
                <w:szCs w:val="16"/>
              </w:rPr>
              <w:t xml:space="preserve">after </w:t>
            </w:r>
            <w:r w:rsidRPr="00B53C13">
              <w:rPr>
                <w:color w:val="auto"/>
                <w:sz w:val="16"/>
                <w:szCs w:val="16"/>
              </w:rPr>
              <w:t>receipt of Regulatory Authority decision on Final Modification Recommendation</w:t>
            </w:r>
          </w:p>
        </w:tc>
        <w:tc>
          <w:tcPr>
            <w:tcW w:w="3240" w:type="dxa"/>
            <w:gridSpan w:val="2"/>
          </w:tcPr>
          <w:p w14:paraId="1B114E28"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Regulatory Authority decision on Final Modification Recommendation </w:t>
            </w:r>
          </w:p>
        </w:tc>
        <w:tc>
          <w:tcPr>
            <w:tcW w:w="900" w:type="dxa"/>
            <w:gridSpan w:val="3"/>
          </w:tcPr>
          <w:p w14:paraId="1B114E29" w14:textId="77777777" w:rsidR="00486B0F" w:rsidRPr="00B53C13" w:rsidRDefault="00486B0F" w:rsidP="00E90672">
            <w:pPr>
              <w:pStyle w:val="CERnon-indent"/>
              <w:spacing w:before="60" w:after="60"/>
              <w:rPr>
                <w:color w:val="auto"/>
                <w:sz w:val="16"/>
                <w:szCs w:val="16"/>
              </w:rPr>
            </w:pPr>
          </w:p>
        </w:tc>
        <w:tc>
          <w:tcPr>
            <w:tcW w:w="1040" w:type="dxa"/>
          </w:tcPr>
          <w:p w14:paraId="1B114E2A" w14:textId="77777777" w:rsidR="00486B0F" w:rsidRPr="00B53C13" w:rsidRDefault="00486B0F" w:rsidP="00E90672">
            <w:pPr>
              <w:pStyle w:val="CERnon-indent"/>
              <w:spacing w:before="60" w:after="60"/>
              <w:rPr>
                <w:color w:val="auto"/>
                <w:sz w:val="16"/>
                <w:szCs w:val="16"/>
              </w:rPr>
            </w:pPr>
          </w:p>
        </w:tc>
      </w:tr>
      <w:tr w:rsidR="00486B0F" w:rsidRPr="00B53C13" w14:paraId="1B114E30" w14:textId="77777777">
        <w:tc>
          <w:tcPr>
            <w:tcW w:w="2531" w:type="dxa"/>
          </w:tcPr>
          <w:p w14:paraId="1B114E2C"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As updated and at least within two Working Days of a successful application or </w:t>
            </w:r>
            <w:r w:rsidR="00852C32" w:rsidRPr="00B53C13">
              <w:rPr>
                <w:color w:val="auto"/>
                <w:sz w:val="16"/>
                <w:szCs w:val="16"/>
              </w:rPr>
              <w:t>un</w:t>
            </w:r>
            <w:r w:rsidRPr="00B53C13">
              <w:rPr>
                <w:color w:val="auto"/>
                <w:sz w:val="16"/>
                <w:szCs w:val="16"/>
              </w:rPr>
              <w:t>successful application</w:t>
            </w:r>
          </w:p>
        </w:tc>
        <w:tc>
          <w:tcPr>
            <w:tcW w:w="3240" w:type="dxa"/>
            <w:gridSpan w:val="2"/>
          </w:tcPr>
          <w:p w14:paraId="1B114E2D" w14:textId="77777777" w:rsidR="00486B0F" w:rsidRPr="00B53C13" w:rsidRDefault="00486B0F" w:rsidP="00E90672">
            <w:pPr>
              <w:pStyle w:val="CERnon-indent"/>
              <w:spacing w:before="60" w:after="60"/>
              <w:rPr>
                <w:color w:val="auto"/>
                <w:sz w:val="16"/>
                <w:szCs w:val="16"/>
              </w:rPr>
            </w:pPr>
            <w:r w:rsidRPr="00B53C13">
              <w:rPr>
                <w:color w:val="auto"/>
                <w:sz w:val="16"/>
                <w:szCs w:val="16"/>
              </w:rPr>
              <w:t>List of Parties, Participants and each of their Generator Units and Supplier Units</w:t>
            </w:r>
            <w:r w:rsidRPr="00B53C13" w:rsidDel="008D582F">
              <w:rPr>
                <w:rStyle w:val="CommentReference"/>
                <w:vanish/>
                <w:color w:val="auto"/>
              </w:rPr>
              <w:t xml:space="preserve"> </w:t>
            </w:r>
          </w:p>
        </w:tc>
        <w:tc>
          <w:tcPr>
            <w:tcW w:w="900" w:type="dxa"/>
            <w:gridSpan w:val="3"/>
          </w:tcPr>
          <w:p w14:paraId="1B114E2E" w14:textId="77777777" w:rsidR="00486B0F" w:rsidRPr="00B53C13" w:rsidRDefault="00486B0F" w:rsidP="00E90672">
            <w:pPr>
              <w:pStyle w:val="CERnon-indent"/>
              <w:spacing w:before="60" w:after="60"/>
              <w:rPr>
                <w:color w:val="auto"/>
                <w:sz w:val="16"/>
                <w:szCs w:val="16"/>
              </w:rPr>
            </w:pPr>
          </w:p>
        </w:tc>
        <w:tc>
          <w:tcPr>
            <w:tcW w:w="1040" w:type="dxa"/>
          </w:tcPr>
          <w:p w14:paraId="1B114E2F" w14:textId="77777777" w:rsidR="00486B0F" w:rsidRPr="00B53C13" w:rsidRDefault="00486B0F" w:rsidP="00E90672">
            <w:pPr>
              <w:pStyle w:val="CERnon-indent"/>
              <w:spacing w:before="60" w:after="60"/>
              <w:rPr>
                <w:color w:val="auto"/>
                <w:sz w:val="16"/>
                <w:szCs w:val="16"/>
              </w:rPr>
            </w:pPr>
          </w:p>
        </w:tc>
      </w:tr>
      <w:tr w:rsidR="00486B0F" w:rsidRPr="00B53C13" w14:paraId="1B114E35" w14:textId="77777777">
        <w:trPr>
          <w:cantSplit/>
        </w:trPr>
        <w:tc>
          <w:tcPr>
            <w:tcW w:w="2531" w:type="dxa"/>
          </w:tcPr>
          <w:p w14:paraId="1B114E31" w14:textId="77777777" w:rsidR="00486B0F" w:rsidRPr="00B53C13" w:rsidRDefault="00486B0F" w:rsidP="00E90672">
            <w:pPr>
              <w:pStyle w:val="CERnon-indent"/>
              <w:spacing w:before="60" w:after="60"/>
              <w:rPr>
                <w:color w:val="auto"/>
                <w:sz w:val="16"/>
                <w:szCs w:val="16"/>
              </w:rPr>
            </w:pPr>
            <w:r w:rsidRPr="00B53C13">
              <w:rPr>
                <w:color w:val="auto"/>
                <w:sz w:val="16"/>
                <w:szCs w:val="16"/>
              </w:rPr>
              <w:lastRenderedPageBreak/>
              <w:t xml:space="preserve">As issued and at least within two Working Days of </w:t>
            </w:r>
            <w:r w:rsidR="00852C32" w:rsidRPr="00B53C13">
              <w:rPr>
                <w:color w:val="auto"/>
                <w:sz w:val="16"/>
                <w:szCs w:val="16"/>
              </w:rPr>
              <w:t>i</w:t>
            </w:r>
            <w:r w:rsidRPr="00B53C13">
              <w:rPr>
                <w:color w:val="auto"/>
                <w:sz w:val="16"/>
                <w:szCs w:val="16"/>
              </w:rPr>
              <w:t>ssue</w:t>
            </w:r>
          </w:p>
        </w:tc>
        <w:tc>
          <w:tcPr>
            <w:tcW w:w="3240" w:type="dxa"/>
            <w:gridSpan w:val="2"/>
          </w:tcPr>
          <w:p w14:paraId="1B114E32" w14:textId="77777777" w:rsidR="00486B0F" w:rsidRPr="00B53C13" w:rsidRDefault="008A1F5E" w:rsidP="00E90672">
            <w:pPr>
              <w:pStyle w:val="CERnon-indent"/>
              <w:spacing w:before="60" w:after="60"/>
              <w:rPr>
                <w:color w:val="auto"/>
                <w:sz w:val="16"/>
                <w:szCs w:val="16"/>
              </w:rPr>
            </w:pPr>
            <w:r w:rsidRPr="00B53C13">
              <w:rPr>
                <w:color w:val="auto"/>
                <w:sz w:val="16"/>
                <w:szCs w:val="16"/>
              </w:rPr>
              <w:t xml:space="preserve">Making </w:t>
            </w:r>
            <w:r w:rsidR="00486B0F" w:rsidRPr="00B53C13">
              <w:rPr>
                <w:color w:val="auto"/>
                <w:sz w:val="16"/>
                <w:szCs w:val="16"/>
              </w:rPr>
              <w:t xml:space="preserve">or lifting of a Suspension Order </w:t>
            </w:r>
          </w:p>
        </w:tc>
        <w:tc>
          <w:tcPr>
            <w:tcW w:w="900" w:type="dxa"/>
            <w:gridSpan w:val="3"/>
          </w:tcPr>
          <w:p w14:paraId="1B114E33" w14:textId="77777777" w:rsidR="00486B0F" w:rsidRPr="00B53C13" w:rsidRDefault="00486B0F" w:rsidP="00E90672">
            <w:pPr>
              <w:pStyle w:val="CERnon-indent"/>
              <w:spacing w:before="60" w:after="60"/>
              <w:rPr>
                <w:color w:val="auto"/>
                <w:sz w:val="16"/>
                <w:szCs w:val="16"/>
              </w:rPr>
            </w:pPr>
          </w:p>
        </w:tc>
        <w:tc>
          <w:tcPr>
            <w:tcW w:w="1040" w:type="dxa"/>
          </w:tcPr>
          <w:p w14:paraId="1B114E34" w14:textId="77777777" w:rsidR="00486B0F" w:rsidRPr="00B53C13" w:rsidRDefault="00486B0F" w:rsidP="00E90672">
            <w:pPr>
              <w:pStyle w:val="CERnon-indent"/>
              <w:spacing w:before="60" w:after="60"/>
              <w:rPr>
                <w:color w:val="auto"/>
                <w:sz w:val="16"/>
                <w:szCs w:val="16"/>
              </w:rPr>
            </w:pPr>
          </w:p>
        </w:tc>
      </w:tr>
      <w:tr w:rsidR="00486B0F" w:rsidRPr="00B53C13" w14:paraId="1B114E3A" w14:textId="77777777">
        <w:tc>
          <w:tcPr>
            <w:tcW w:w="2531" w:type="dxa"/>
          </w:tcPr>
          <w:p w14:paraId="1B114E36"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As issued and at least within two Working Days of </w:t>
            </w:r>
            <w:r w:rsidR="00852C32" w:rsidRPr="00B53C13">
              <w:rPr>
                <w:color w:val="auto"/>
                <w:sz w:val="16"/>
                <w:szCs w:val="16"/>
              </w:rPr>
              <w:t>i</w:t>
            </w:r>
            <w:r w:rsidRPr="00B53C13">
              <w:rPr>
                <w:color w:val="auto"/>
                <w:sz w:val="16"/>
                <w:szCs w:val="16"/>
              </w:rPr>
              <w:t>ssue</w:t>
            </w:r>
          </w:p>
        </w:tc>
        <w:tc>
          <w:tcPr>
            <w:tcW w:w="3240" w:type="dxa"/>
            <w:gridSpan w:val="2"/>
          </w:tcPr>
          <w:p w14:paraId="1B114E37" w14:textId="77777777" w:rsidR="00486B0F" w:rsidRPr="00B53C13" w:rsidRDefault="00486B0F" w:rsidP="00E90672">
            <w:pPr>
              <w:pStyle w:val="CERnon-indent"/>
              <w:spacing w:before="60" w:after="60"/>
              <w:rPr>
                <w:color w:val="auto"/>
                <w:sz w:val="16"/>
                <w:szCs w:val="16"/>
              </w:rPr>
            </w:pPr>
            <w:r w:rsidRPr="00B53C13">
              <w:rPr>
                <w:color w:val="auto"/>
                <w:sz w:val="16"/>
                <w:szCs w:val="16"/>
              </w:rPr>
              <w:t>Termination Order</w:t>
            </w:r>
          </w:p>
        </w:tc>
        <w:tc>
          <w:tcPr>
            <w:tcW w:w="900" w:type="dxa"/>
            <w:gridSpan w:val="3"/>
          </w:tcPr>
          <w:p w14:paraId="1B114E38" w14:textId="77777777" w:rsidR="00486B0F" w:rsidRPr="00B53C13" w:rsidRDefault="00486B0F" w:rsidP="00E90672">
            <w:pPr>
              <w:pStyle w:val="CERnon-indent"/>
              <w:spacing w:before="60" w:after="60"/>
              <w:rPr>
                <w:color w:val="auto"/>
                <w:sz w:val="16"/>
                <w:szCs w:val="16"/>
              </w:rPr>
            </w:pPr>
          </w:p>
        </w:tc>
        <w:tc>
          <w:tcPr>
            <w:tcW w:w="1040" w:type="dxa"/>
          </w:tcPr>
          <w:p w14:paraId="1B114E39" w14:textId="77777777" w:rsidR="00486B0F" w:rsidRPr="00B53C13" w:rsidRDefault="00486B0F" w:rsidP="00E90672">
            <w:pPr>
              <w:pStyle w:val="CERnon-indent"/>
              <w:spacing w:before="60" w:after="60"/>
              <w:rPr>
                <w:color w:val="auto"/>
                <w:sz w:val="16"/>
                <w:szCs w:val="16"/>
              </w:rPr>
            </w:pPr>
          </w:p>
        </w:tc>
      </w:tr>
      <w:tr w:rsidR="00486B0F" w:rsidRPr="00B53C13" w14:paraId="1B114E3F" w14:textId="77777777">
        <w:tc>
          <w:tcPr>
            <w:tcW w:w="2531" w:type="dxa"/>
          </w:tcPr>
          <w:p w14:paraId="1B114E3B"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As received and at least within two Working Days of </w:t>
            </w:r>
            <w:r w:rsidR="00852C32" w:rsidRPr="00B53C13">
              <w:rPr>
                <w:color w:val="auto"/>
                <w:sz w:val="16"/>
                <w:szCs w:val="16"/>
              </w:rPr>
              <w:t>i</w:t>
            </w:r>
            <w:r w:rsidRPr="00B53C13">
              <w:rPr>
                <w:color w:val="auto"/>
                <w:sz w:val="16"/>
                <w:szCs w:val="16"/>
              </w:rPr>
              <w:t>ssue</w:t>
            </w:r>
          </w:p>
        </w:tc>
        <w:tc>
          <w:tcPr>
            <w:tcW w:w="3240" w:type="dxa"/>
            <w:gridSpan w:val="2"/>
          </w:tcPr>
          <w:p w14:paraId="1B114E3C" w14:textId="77777777" w:rsidR="00486B0F" w:rsidRPr="00B53C13" w:rsidRDefault="00486B0F" w:rsidP="00E90672">
            <w:pPr>
              <w:pStyle w:val="CERnon-indent"/>
              <w:spacing w:before="60" w:after="60"/>
              <w:rPr>
                <w:color w:val="auto"/>
                <w:sz w:val="16"/>
                <w:szCs w:val="16"/>
              </w:rPr>
            </w:pPr>
            <w:r w:rsidRPr="00B53C13">
              <w:rPr>
                <w:color w:val="auto"/>
                <w:sz w:val="16"/>
                <w:szCs w:val="16"/>
              </w:rPr>
              <w:t>Generator Unit Under Test Notice</w:t>
            </w:r>
          </w:p>
        </w:tc>
        <w:tc>
          <w:tcPr>
            <w:tcW w:w="900" w:type="dxa"/>
            <w:gridSpan w:val="3"/>
          </w:tcPr>
          <w:p w14:paraId="1B114E3D" w14:textId="77777777" w:rsidR="00486B0F" w:rsidRPr="00B53C13" w:rsidRDefault="00486B0F" w:rsidP="00E90672">
            <w:pPr>
              <w:pStyle w:val="CERnon-indent"/>
              <w:spacing w:before="60" w:after="60"/>
              <w:rPr>
                <w:color w:val="auto"/>
                <w:sz w:val="16"/>
                <w:szCs w:val="16"/>
              </w:rPr>
            </w:pPr>
          </w:p>
        </w:tc>
        <w:tc>
          <w:tcPr>
            <w:tcW w:w="1040" w:type="dxa"/>
          </w:tcPr>
          <w:p w14:paraId="1B114E3E" w14:textId="77777777" w:rsidR="00486B0F" w:rsidRPr="00B53C13" w:rsidRDefault="00486B0F" w:rsidP="00E90672">
            <w:pPr>
              <w:pStyle w:val="CERnon-indent"/>
              <w:spacing w:before="60" w:after="60"/>
              <w:rPr>
                <w:color w:val="auto"/>
                <w:sz w:val="16"/>
                <w:szCs w:val="16"/>
              </w:rPr>
            </w:pPr>
          </w:p>
        </w:tc>
      </w:tr>
      <w:tr w:rsidR="00486B0F" w:rsidRPr="00B53C13" w14:paraId="1B114E44" w14:textId="77777777">
        <w:tc>
          <w:tcPr>
            <w:tcW w:w="2531" w:type="dxa"/>
          </w:tcPr>
          <w:p w14:paraId="1B114E40" w14:textId="77777777" w:rsidR="00486B0F" w:rsidRPr="00B53C13" w:rsidRDefault="00486B0F" w:rsidP="00E90672">
            <w:pPr>
              <w:pStyle w:val="CERnon-indent"/>
              <w:spacing w:before="60" w:after="60"/>
              <w:rPr>
                <w:color w:val="auto"/>
                <w:sz w:val="16"/>
                <w:szCs w:val="16"/>
              </w:rPr>
            </w:pPr>
            <w:r w:rsidRPr="00B53C13">
              <w:rPr>
                <w:color w:val="auto"/>
                <w:sz w:val="16"/>
                <w:szCs w:val="16"/>
              </w:rPr>
              <w:t>As updated</w:t>
            </w:r>
          </w:p>
        </w:tc>
        <w:tc>
          <w:tcPr>
            <w:tcW w:w="3240" w:type="dxa"/>
            <w:gridSpan w:val="2"/>
          </w:tcPr>
          <w:p w14:paraId="1B114E41" w14:textId="77777777" w:rsidR="00486B0F" w:rsidRPr="00B53C13" w:rsidRDefault="00486B0F" w:rsidP="00E90672">
            <w:pPr>
              <w:pStyle w:val="CERnon-indent"/>
              <w:spacing w:before="60" w:after="60"/>
              <w:rPr>
                <w:color w:val="auto"/>
                <w:sz w:val="16"/>
                <w:szCs w:val="16"/>
              </w:rPr>
            </w:pPr>
            <w:r w:rsidRPr="00B53C13">
              <w:rPr>
                <w:color w:val="auto"/>
                <w:sz w:val="16"/>
                <w:szCs w:val="16"/>
              </w:rPr>
              <w:t>Proposed Market Operator Isolated Market System Testing Schedule</w:t>
            </w:r>
          </w:p>
        </w:tc>
        <w:tc>
          <w:tcPr>
            <w:tcW w:w="900" w:type="dxa"/>
            <w:gridSpan w:val="3"/>
          </w:tcPr>
          <w:p w14:paraId="1B114E42" w14:textId="77777777" w:rsidR="00486B0F" w:rsidRPr="00B53C13" w:rsidRDefault="00486B0F" w:rsidP="00E90672">
            <w:pPr>
              <w:pStyle w:val="CERnon-indent"/>
              <w:spacing w:before="60" w:after="60"/>
              <w:rPr>
                <w:color w:val="auto"/>
                <w:sz w:val="16"/>
                <w:szCs w:val="16"/>
              </w:rPr>
            </w:pPr>
          </w:p>
        </w:tc>
        <w:tc>
          <w:tcPr>
            <w:tcW w:w="1040" w:type="dxa"/>
          </w:tcPr>
          <w:p w14:paraId="1B114E43" w14:textId="77777777" w:rsidR="00486B0F" w:rsidRPr="00B53C13" w:rsidRDefault="00486B0F" w:rsidP="00E90672">
            <w:pPr>
              <w:pStyle w:val="CERnon-indent"/>
              <w:spacing w:before="60" w:after="60"/>
              <w:rPr>
                <w:color w:val="auto"/>
                <w:sz w:val="16"/>
                <w:szCs w:val="16"/>
              </w:rPr>
            </w:pPr>
          </w:p>
        </w:tc>
      </w:tr>
      <w:tr w:rsidR="00486B0F" w:rsidRPr="00B53C13" w14:paraId="1B114E49" w14:textId="77777777">
        <w:tc>
          <w:tcPr>
            <w:tcW w:w="2531" w:type="dxa"/>
          </w:tcPr>
          <w:p w14:paraId="1B114E45"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As updated and at least within two Working Days of update</w:t>
            </w:r>
          </w:p>
        </w:tc>
        <w:tc>
          <w:tcPr>
            <w:tcW w:w="3240" w:type="dxa"/>
            <w:gridSpan w:val="2"/>
          </w:tcPr>
          <w:p w14:paraId="1B114E46"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Details of the Accession Fees and Participation Fees</w:t>
            </w:r>
          </w:p>
        </w:tc>
        <w:tc>
          <w:tcPr>
            <w:tcW w:w="900" w:type="dxa"/>
            <w:gridSpan w:val="3"/>
          </w:tcPr>
          <w:p w14:paraId="1B114E47" w14:textId="77777777" w:rsidR="00486B0F" w:rsidRPr="00B53C13" w:rsidRDefault="00486B0F" w:rsidP="00E90672">
            <w:pPr>
              <w:pStyle w:val="CERnon-indent"/>
              <w:spacing w:before="60" w:after="60"/>
              <w:rPr>
                <w:color w:val="auto"/>
                <w:sz w:val="16"/>
                <w:szCs w:val="16"/>
              </w:rPr>
            </w:pPr>
          </w:p>
        </w:tc>
        <w:tc>
          <w:tcPr>
            <w:tcW w:w="1040" w:type="dxa"/>
          </w:tcPr>
          <w:p w14:paraId="1B114E48" w14:textId="77777777" w:rsidR="00486B0F" w:rsidRPr="00B53C13" w:rsidRDefault="00486B0F" w:rsidP="00E90672">
            <w:pPr>
              <w:pStyle w:val="CERnon-indent"/>
              <w:spacing w:before="60" w:after="60"/>
              <w:rPr>
                <w:color w:val="auto"/>
                <w:sz w:val="16"/>
                <w:szCs w:val="16"/>
              </w:rPr>
            </w:pPr>
          </w:p>
        </w:tc>
      </w:tr>
      <w:tr w:rsidR="00486B0F" w:rsidRPr="00B53C13" w14:paraId="1B114E4E" w14:textId="77777777">
        <w:tc>
          <w:tcPr>
            <w:tcW w:w="2531" w:type="dxa"/>
          </w:tcPr>
          <w:p w14:paraId="1B114E4A"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As updated and at least two Weeks in advance of the Meeting</w:t>
            </w:r>
          </w:p>
        </w:tc>
        <w:tc>
          <w:tcPr>
            <w:tcW w:w="3240" w:type="dxa"/>
            <w:gridSpan w:val="2"/>
          </w:tcPr>
          <w:p w14:paraId="1B114E4B"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 xml:space="preserve">Date of the next meeting of the </w:t>
            </w:r>
            <w:smartTag w:uri="urn:schemas-microsoft-com:office:smarttags" w:element="PersonName">
              <w:r w:rsidRPr="00B53C13">
                <w:rPr>
                  <w:color w:val="auto"/>
                  <w:sz w:val="16"/>
                  <w:szCs w:val="16"/>
                </w:rPr>
                <w:t>Modifications</w:t>
              </w:r>
            </w:smartTag>
            <w:r w:rsidRPr="00B53C13">
              <w:rPr>
                <w:color w:val="auto"/>
                <w:sz w:val="16"/>
                <w:szCs w:val="16"/>
              </w:rPr>
              <w:t xml:space="preserve"> Committee </w:t>
            </w:r>
          </w:p>
        </w:tc>
        <w:tc>
          <w:tcPr>
            <w:tcW w:w="900" w:type="dxa"/>
            <w:gridSpan w:val="3"/>
          </w:tcPr>
          <w:p w14:paraId="1B114E4C" w14:textId="77777777" w:rsidR="00486B0F" w:rsidRPr="00B53C13" w:rsidRDefault="00486B0F" w:rsidP="00E90672">
            <w:pPr>
              <w:pStyle w:val="CERnon-indent"/>
              <w:spacing w:before="60" w:after="60"/>
              <w:rPr>
                <w:color w:val="auto"/>
                <w:sz w:val="16"/>
                <w:szCs w:val="16"/>
              </w:rPr>
            </w:pPr>
          </w:p>
        </w:tc>
        <w:tc>
          <w:tcPr>
            <w:tcW w:w="1040" w:type="dxa"/>
          </w:tcPr>
          <w:p w14:paraId="1B114E4D" w14:textId="77777777" w:rsidR="00486B0F" w:rsidRPr="00B53C13" w:rsidRDefault="00486B0F" w:rsidP="00E90672">
            <w:pPr>
              <w:pStyle w:val="CERnon-indent"/>
              <w:spacing w:before="60" w:after="60"/>
              <w:rPr>
                <w:color w:val="auto"/>
                <w:sz w:val="16"/>
                <w:szCs w:val="16"/>
              </w:rPr>
            </w:pPr>
          </w:p>
        </w:tc>
      </w:tr>
      <w:tr w:rsidR="00486B0F" w:rsidRPr="00B53C13" w14:paraId="1B114E53" w14:textId="77777777" w:rsidTr="0091223A">
        <w:tc>
          <w:tcPr>
            <w:tcW w:w="2552" w:type="dxa"/>
            <w:gridSpan w:val="2"/>
          </w:tcPr>
          <w:p w14:paraId="1B114E4F"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Within one Working Day of receipt from the Regulatory Authorities</w:t>
            </w:r>
          </w:p>
        </w:tc>
        <w:tc>
          <w:tcPr>
            <w:tcW w:w="3260" w:type="dxa"/>
            <w:gridSpan w:val="2"/>
          </w:tcPr>
          <w:p w14:paraId="1B114E50"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Supplier Suspension Delay Period</w:t>
            </w:r>
          </w:p>
        </w:tc>
        <w:tc>
          <w:tcPr>
            <w:tcW w:w="850" w:type="dxa"/>
          </w:tcPr>
          <w:p w14:paraId="1B114E51" w14:textId="77777777" w:rsidR="00486B0F" w:rsidRPr="00B53C13" w:rsidRDefault="00486B0F" w:rsidP="00E90672">
            <w:pPr>
              <w:pStyle w:val="CERnon-indent"/>
              <w:spacing w:before="60" w:after="60"/>
              <w:rPr>
                <w:color w:val="auto"/>
                <w:sz w:val="16"/>
                <w:szCs w:val="16"/>
              </w:rPr>
            </w:pPr>
          </w:p>
        </w:tc>
        <w:tc>
          <w:tcPr>
            <w:tcW w:w="1049" w:type="dxa"/>
            <w:gridSpan w:val="2"/>
          </w:tcPr>
          <w:p w14:paraId="1B114E52" w14:textId="77777777" w:rsidR="00486B0F" w:rsidRPr="00B53C13" w:rsidRDefault="00486B0F" w:rsidP="00E90672">
            <w:pPr>
              <w:pStyle w:val="CERnon-indent"/>
              <w:spacing w:before="60" w:after="60"/>
              <w:rPr>
                <w:color w:val="auto"/>
                <w:sz w:val="16"/>
                <w:szCs w:val="16"/>
              </w:rPr>
            </w:pPr>
          </w:p>
        </w:tc>
      </w:tr>
      <w:tr w:rsidR="00486B0F" w:rsidRPr="00B53C13" w14:paraId="1B114E58" w14:textId="77777777" w:rsidTr="0091223A">
        <w:tc>
          <w:tcPr>
            <w:tcW w:w="2552" w:type="dxa"/>
            <w:gridSpan w:val="2"/>
            <w:tcBorders>
              <w:bottom w:val="nil"/>
            </w:tcBorders>
          </w:tcPr>
          <w:p w14:paraId="1B114E54"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As updated and at least within two Working Days of update</w:t>
            </w:r>
          </w:p>
        </w:tc>
        <w:tc>
          <w:tcPr>
            <w:tcW w:w="3260" w:type="dxa"/>
            <w:gridSpan w:val="2"/>
            <w:tcBorders>
              <w:bottom w:val="nil"/>
            </w:tcBorders>
          </w:tcPr>
          <w:p w14:paraId="1B114E55"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Members and chairperson of the Modification Committee</w:t>
            </w:r>
          </w:p>
        </w:tc>
        <w:tc>
          <w:tcPr>
            <w:tcW w:w="850" w:type="dxa"/>
            <w:tcBorders>
              <w:bottom w:val="nil"/>
            </w:tcBorders>
          </w:tcPr>
          <w:p w14:paraId="1B114E56" w14:textId="77777777" w:rsidR="00486B0F" w:rsidRPr="00B53C13" w:rsidRDefault="00486B0F" w:rsidP="00E90672">
            <w:pPr>
              <w:pStyle w:val="CERnon-indent"/>
              <w:spacing w:before="60" w:after="60"/>
              <w:rPr>
                <w:color w:val="auto"/>
                <w:sz w:val="16"/>
                <w:szCs w:val="16"/>
              </w:rPr>
            </w:pPr>
          </w:p>
        </w:tc>
        <w:tc>
          <w:tcPr>
            <w:tcW w:w="1049" w:type="dxa"/>
            <w:gridSpan w:val="2"/>
            <w:tcBorders>
              <w:bottom w:val="nil"/>
            </w:tcBorders>
          </w:tcPr>
          <w:p w14:paraId="1B114E57" w14:textId="77777777" w:rsidR="00486B0F" w:rsidRPr="00B53C13" w:rsidRDefault="00486B0F" w:rsidP="00E90672">
            <w:pPr>
              <w:pStyle w:val="CERnon-indent"/>
              <w:spacing w:before="60" w:after="60"/>
              <w:rPr>
                <w:color w:val="auto"/>
                <w:sz w:val="16"/>
                <w:szCs w:val="16"/>
              </w:rPr>
            </w:pPr>
          </w:p>
        </w:tc>
      </w:tr>
      <w:tr w:rsidR="00486B0F" w:rsidRPr="00B53C13" w14:paraId="1B114E5D" w14:textId="77777777" w:rsidTr="0091223A">
        <w:tc>
          <w:tcPr>
            <w:tcW w:w="2552" w:type="dxa"/>
            <w:gridSpan w:val="2"/>
            <w:tcBorders>
              <w:top w:val="nil"/>
              <w:bottom w:val="nil"/>
            </w:tcBorders>
          </w:tcPr>
          <w:p w14:paraId="1B114E59"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As soon a</w:t>
            </w:r>
            <w:r w:rsidR="000E2B10" w:rsidRPr="00B53C13">
              <w:rPr>
                <w:color w:val="auto"/>
                <w:sz w:val="16"/>
                <w:szCs w:val="16"/>
              </w:rPr>
              <w:t>s</w:t>
            </w:r>
            <w:r w:rsidRPr="00B53C13">
              <w:rPr>
                <w:color w:val="auto"/>
                <w:sz w:val="16"/>
                <w:szCs w:val="16"/>
              </w:rPr>
              <w:t xml:space="preserve"> possible after calculation </w:t>
            </w:r>
          </w:p>
        </w:tc>
        <w:tc>
          <w:tcPr>
            <w:tcW w:w="3260" w:type="dxa"/>
            <w:gridSpan w:val="2"/>
            <w:tcBorders>
              <w:top w:val="nil"/>
              <w:bottom w:val="nil"/>
            </w:tcBorders>
          </w:tcPr>
          <w:p w14:paraId="1B114E5A"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Calculations and methodology used by the Market Operator during Administered Settlement</w:t>
            </w:r>
          </w:p>
        </w:tc>
        <w:tc>
          <w:tcPr>
            <w:tcW w:w="850" w:type="dxa"/>
            <w:tcBorders>
              <w:top w:val="nil"/>
              <w:bottom w:val="nil"/>
            </w:tcBorders>
          </w:tcPr>
          <w:p w14:paraId="1B114E5B" w14:textId="77777777" w:rsidR="00486B0F" w:rsidRPr="00B53C13" w:rsidRDefault="00486B0F" w:rsidP="00E90672">
            <w:pPr>
              <w:pStyle w:val="CERnon-indent"/>
              <w:spacing w:before="60" w:after="60"/>
              <w:rPr>
                <w:color w:val="auto"/>
                <w:sz w:val="16"/>
                <w:szCs w:val="16"/>
              </w:rPr>
            </w:pPr>
          </w:p>
        </w:tc>
        <w:tc>
          <w:tcPr>
            <w:tcW w:w="1049" w:type="dxa"/>
            <w:gridSpan w:val="2"/>
            <w:tcBorders>
              <w:top w:val="nil"/>
              <w:bottom w:val="nil"/>
            </w:tcBorders>
          </w:tcPr>
          <w:p w14:paraId="1B114E5C" w14:textId="77777777" w:rsidR="00486B0F" w:rsidRPr="00B53C13" w:rsidRDefault="00486B0F" w:rsidP="00E90672">
            <w:pPr>
              <w:pStyle w:val="CERnon-indent"/>
              <w:spacing w:before="60" w:after="60"/>
              <w:rPr>
                <w:color w:val="auto"/>
                <w:sz w:val="16"/>
                <w:szCs w:val="16"/>
              </w:rPr>
            </w:pPr>
          </w:p>
        </w:tc>
      </w:tr>
      <w:tr w:rsidR="00486B0F" w:rsidRPr="00B53C13" w14:paraId="1B114E62" w14:textId="77777777" w:rsidTr="0091223A">
        <w:trPr>
          <w:cantSplit/>
        </w:trPr>
        <w:tc>
          <w:tcPr>
            <w:tcW w:w="2552" w:type="dxa"/>
            <w:gridSpan w:val="2"/>
            <w:tcBorders>
              <w:top w:val="nil"/>
              <w:bottom w:val="nil"/>
            </w:tcBorders>
          </w:tcPr>
          <w:p w14:paraId="1B114E5E" w14:textId="77777777" w:rsidR="00486B0F" w:rsidRPr="00B53C13" w:rsidRDefault="00486B0F" w:rsidP="00E90672">
            <w:pPr>
              <w:pStyle w:val="CERnon-indent"/>
              <w:spacing w:before="60" w:after="60"/>
              <w:rPr>
                <w:color w:val="auto"/>
                <w:sz w:val="16"/>
                <w:szCs w:val="16"/>
              </w:rPr>
            </w:pPr>
          </w:p>
        </w:tc>
        <w:tc>
          <w:tcPr>
            <w:tcW w:w="3260" w:type="dxa"/>
            <w:gridSpan w:val="2"/>
            <w:tcBorders>
              <w:top w:val="nil"/>
              <w:bottom w:val="nil"/>
            </w:tcBorders>
          </w:tcPr>
          <w:p w14:paraId="1B114E5F" w14:textId="77777777" w:rsidR="00486B0F" w:rsidRPr="00B53C13" w:rsidRDefault="00486B0F" w:rsidP="00E90672">
            <w:pPr>
              <w:pStyle w:val="CERnon-indent"/>
              <w:spacing w:before="60" w:after="60"/>
              <w:rPr>
                <w:color w:val="auto"/>
                <w:sz w:val="16"/>
                <w:szCs w:val="16"/>
              </w:rPr>
            </w:pPr>
          </w:p>
        </w:tc>
        <w:tc>
          <w:tcPr>
            <w:tcW w:w="850" w:type="dxa"/>
            <w:tcBorders>
              <w:top w:val="nil"/>
              <w:bottom w:val="nil"/>
            </w:tcBorders>
          </w:tcPr>
          <w:p w14:paraId="1B114E60" w14:textId="77777777" w:rsidR="00486B0F" w:rsidRPr="00B53C13" w:rsidRDefault="00486B0F" w:rsidP="00E90672">
            <w:pPr>
              <w:pStyle w:val="CERnon-indent"/>
              <w:spacing w:before="60" w:after="60"/>
              <w:rPr>
                <w:color w:val="auto"/>
                <w:sz w:val="16"/>
                <w:szCs w:val="16"/>
              </w:rPr>
            </w:pPr>
          </w:p>
        </w:tc>
        <w:tc>
          <w:tcPr>
            <w:tcW w:w="1049" w:type="dxa"/>
            <w:gridSpan w:val="2"/>
            <w:tcBorders>
              <w:top w:val="nil"/>
              <w:bottom w:val="nil"/>
            </w:tcBorders>
          </w:tcPr>
          <w:p w14:paraId="1B114E61" w14:textId="77777777" w:rsidR="00486B0F" w:rsidRPr="00B53C13" w:rsidRDefault="00486B0F" w:rsidP="00E90672">
            <w:pPr>
              <w:pStyle w:val="CERnon-indent"/>
              <w:spacing w:before="60" w:after="60"/>
              <w:rPr>
                <w:color w:val="auto"/>
                <w:sz w:val="16"/>
                <w:szCs w:val="16"/>
              </w:rPr>
            </w:pPr>
          </w:p>
        </w:tc>
      </w:tr>
      <w:tr w:rsidR="00486B0F" w:rsidRPr="00B53C13" w14:paraId="1B114E67" w14:textId="77777777" w:rsidTr="0091223A">
        <w:trPr>
          <w:cantSplit/>
        </w:trPr>
        <w:tc>
          <w:tcPr>
            <w:tcW w:w="2552" w:type="dxa"/>
            <w:gridSpan w:val="2"/>
            <w:tcBorders>
              <w:top w:val="nil"/>
              <w:bottom w:val="nil"/>
            </w:tcBorders>
          </w:tcPr>
          <w:p w14:paraId="1B114E63" w14:textId="77777777" w:rsidR="00486B0F" w:rsidRPr="00B53C13" w:rsidRDefault="00486B0F" w:rsidP="00E90672">
            <w:pPr>
              <w:pStyle w:val="CERnon-indent"/>
              <w:spacing w:before="60" w:after="60"/>
              <w:rPr>
                <w:color w:val="auto"/>
                <w:sz w:val="16"/>
                <w:szCs w:val="16"/>
              </w:rPr>
            </w:pPr>
            <w:r w:rsidRPr="00B53C13">
              <w:rPr>
                <w:color w:val="auto"/>
                <w:sz w:val="16"/>
                <w:szCs w:val="16"/>
              </w:rPr>
              <w:t>Updated as required</w:t>
            </w:r>
          </w:p>
        </w:tc>
        <w:tc>
          <w:tcPr>
            <w:tcW w:w="3260" w:type="dxa"/>
            <w:gridSpan w:val="2"/>
            <w:tcBorders>
              <w:top w:val="nil"/>
              <w:bottom w:val="nil"/>
            </w:tcBorders>
          </w:tcPr>
          <w:p w14:paraId="1B114E64" w14:textId="77777777" w:rsidR="00486B0F" w:rsidRPr="00B53C13" w:rsidRDefault="00486B0F" w:rsidP="00E90672">
            <w:pPr>
              <w:pStyle w:val="CERnon-indent"/>
              <w:spacing w:before="60" w:after="60"/>
              <w:rPr>
                <w:color w:val="auto"/>
                <w:sz w:val="16"/>
                <w:szCs w:val="16"/>
              </w:rPr>
            </w:pPr>
            <w:r w:rsidRPr="00B53C13">
              <w:rPr>
                <w:color w:val="auto"/>
                <w:sz w:val="16"/>
                <w:szCs w:val="16"/>
              </w:rPr>
              <w:t>Registered Capacity</w:t>
            </w:r>
          </w:p>
        </w:tc>
        <w:tc>
          <w:tcPr>
            <w:tcW w:w="850" w:type="dxa"/>
            <w:tcBorders>
              <w:top w:val="nil"/>
              <w:bottom w:val="nil"/>
            </w:tcBorders>
          </w:tcPr>
          <w:p w14:paraId="1B114E65" w14:textId="77777777" w:rsidR="00486B0F" w:rsidRPr="00B53C13" w:rsidRDefault="00486B0F" w:rsidP="00E90672">
            <w:pPr>
              <w:pStyle w:val="CERnon-indent"/>
              <w:spacing w:before="60" w:after="60"/>
              <w:rPr>
                <w:color w:val="auto"/>
                <w:sz w:val="16"/>
                <w:szCs w:val="16"/>
              </w:rPr>
            </w:pPr>
            <w:r w:rsidRPr="00B53C13">
              <w:rPr>
                <w:color w:val="auto"/>
                <w:sz w:val="16"/>
                <w:szCs w:val="16"/>
              </w:rPr>
              <w:t>RC</w:t>
            </w:r>
          </w:p>
        </w:tc>
        <w:tc>
          <w:tcPr>
            <w:tcW w:w="1049" w:type="dxa"/>
            <w:gridSpan w:val="2"/>
            <w:tcBorders>
              <w:top w:val="nil"/>
              <w:bottom w:val="nil"/>
            </w:tcBorders>
          </w:tcPr>
          <w:p w14:paraId="1B114E66" w14:textId="77777777" w:rsidR="00486B0F" w:rsidRPr="00B53C13" w:rsidRDefault="00B60FC2" w:rsidP="00E90672">
            <w:pPr>
              <w:pStyle w:val="CERnon-indent"/>
              <w:spacing w:before="60" w:after="60"/>
              <w:rPr>
                <w:color w:val="auto"/>
                <w:sz w:val="16"/>
                <w:szCs w:val="16"/>
              </w:rPr>
            </w:pPr>
            <w:r w:rsidRPr="00B53C13">
              <w:rPr>
                <w:color w:val="auto"/>
                <w:sz w:val="16"/>
                <w:szCs w:val="16"/>
              </w:rPr>
              <w:t>u</w:t>
            </w:r>
          </w:p>
        </w:tc>
      </w:tr>
      <w:tr w:rsidR="00114CB1" w:rsidRPr="00B53C13" w14:paraId="1B114E6C" w14:textId="77777777" w:rsidTr="0091223A">
        <w:tc>
          <w:tcPr>
            <w:tcW w:w="2552" w:type="dxa"/>
            <w:gridSpan w:val="2"/>
          </w:tcPr>
          <w:p w14:paraId="1B114E68" w14:textId="77777777" w:rsidR="00114CB1" w:rsidRPr="00B53C13" w:rsidRDefault="00114CB1" w:rsidP="00114CB1">
            <w:pPr>
              <w:pStyle w:val="CERnon-indent"/>
              <w:spacing w:before="60" w:after="60"/>
              <w:rPr>
                <w:color w:val="auto"/>
                <w:sz w:val="16"/>
                <w:szCs w:val="16"/>
              </w:rPr>
            </w:pPr>
            <w:r w:rsidRPr="00B53C13">
              <w:rPr>
                <w:color w:val="auto"/>
                <w:sz w:val="16"/>
                <w:szCs w:val="16"/>
              </w:rPr>
              <w:t>By 16:30 on the day prior to the Trading Day</w:t>
            </w:r>
          </w:p>
        </w:tc>
        <w:tc>
          <w:tcPr>
            <w:tcW w:w="3260" w:type="dxa"/>
            <w:gridSpan w:val="2"/>
          </w:tcPr>
          <w:p w14:paraId="1B114E69" w14:textId="77777777" w:rsidR="00114CB1" w:rsidRPr="00B53C13" w:rsidRDefault="00114CB1" w:rsidP="00114CB1">
            <w:pPr>
              <w:pStyle w:val="CERnon-indent"/>
              <w:spacing w:before="60" w:after="60"/>
              <w:rPr>
                <w:color w:val="auto"/>
                <w:sz w:val="16"/>
                <w:szCs w:val="16"/>
              </w:rPr>
            </w:pPr>
            <w:r w:rsidRPr="00B53C13">
              <w:rPr>
                <w:color w:val="auto"/>
                <w:sz w:val="16"/>
                <w:szCs w:val="16"/>
              </w:rPr>
              <w:t>Forecast of Ex-Post Loss of Load Probability for each Trading Period in the forthcoming 31 Trading Days</w:t>
            </w:r>
          </w:p>
        </w:tc>
        <w:tc>
          <w:tcPr>
            <w:tcW w:w="850" w:type="dxa"/>
          </w:tcPr>
          <w:p w14:paraId="1B114E6A" w14:textId="77777777" w:rsidR="00114CB1" w:rsidRPr="00B53C13" w:rsidRDefault="00114CB1" w:rsidP="00114CB1">
            <w:pPr>
              <w:pStyle w:val="CERnon-indent"/>
              <w:spacing w:before="60" w:after="60"/>
              <w:rPr>
                <w:color w:val="auto"/>
                <w:sz w:val="16"/>
                <w:szCs w:val="16"/>
              </w:rPr>
            </w:pPr>
            <w:r w:rsidRPr="00B53C13">
              <w:rPr>
                <w:color w:val="auto"/>
                <w:sz w:val="16"/>
                <w:szCs w:val="16"/>
              </w:rPr>
              <w:t>Φ</w:t>
            </w:r>
          </w:p>
        </w:tc>
        <w:tc>
          <w:tcPr>
            <w:tcW w:w="1049" w:type="dxa"/>
            <w:gridSpan w:val="2"/>
          </w:tcPr>
          <w:p w14:paraId="1B114E6B" w14:textId="77777777" w:rsidR="00114CB1" w:rsidRPr="00B53C13" w:rsidRDefault="00114CB1" w:rsidP="00114CB1">
            <w:pPr>
              <w:pStyle w:val="CERnon-indent"/>
              <w:spacing w:before="60" w:after="60"/>
              <w:rPr>
                <w:color w:val="auto"/>
                <w:sz w:val="16"/>
                <w:szCs w:val="16"/>
              </w:rPr>
            </w:pPr>
            <w:r w:rsidRPr="00B53C13">
              <w:rPr>
                <w:color w:val="auto"/>
                <w:sz w:val="16"/>
                <w:szCs w:val="16"/>
              </w:rPr>
              <w:t>h</w:t>
            </w:r>
          </w:p>
        </w:tc>
      </w:tr>
    </w:tbl>
    <w:p w14:paraId="1B114E6D" w14:textId="77777777" w:rsidR="00486B0F" w:rsidRPr="00B53C13" w:rsidRDefault="00486B0F" w:rsidP="00E90672">
      <w:pPr>
        <w:pStyle w:val="Caption"/>
        <w:spacing w:before="0" w:after="0"/>
      </w:pPr>
    </w:p>
    <w:p w14:paraId="1B114E6E" w14:textId="77777777" w:rsidR="00161AC3" w:rsidRPr="00B53C13" w:rsidRDefault="00161AC3" w:rsidP="008A5EF3">
      <w:pPr>
        <w:pStyle w:val="CERTableHeader"/>
      </w:pPr>
      <w:r w:rsidRPr="00B53C13">
        <w:t>Table E.</w:t>
      </w:r>
      <w:r w:rsidR="009603F4">
        <w:fldChar w:fldCharType="begin"/>
      </w:r>
      <w:r w:rsidR="000E48B7">
        <w:instrText xml:space="preserve"> SEQ Table_E. \* ARABIC </w:instrText>
      </w:r>
      <w:r w:rsidR="009603F4">
        <w:fldChar w:fldCharType="separate"/>
      </w:r>
      <w:r w:rsidR="00A20844" w:rsidRPr="00B53C13">
        <w:rPr>
          <w:noProof/>
        </w:rPr>
        <w:t>2</w:t>
      </w:r>
      <w:r w:rsidR="009603F4">
        <w:fldChar w:fldCharType="end"/>
      </w:r>
      <w:r w:rsidRPr="00B53C13">
        <w:t xml:space="preserve"> – Data publication list part 2: updated annually and as required</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31"/>
        <w:gridCol w:w="3139"/>
        <w:gridCol w:w="1001"/>
        <w:gridCol w:w="1040"/>
      </w:tblGrid>
      <w:tr w:rsidR="00486B0F" w:rsidRPr="00B53C13" w14:paraId="1B114E73" w14:textId="77777777">
        <w:trPr>
          <w:tblHeader/>
        </w:trPr>
        <w:tc>
          <w:tcPr>
            <w:tcW w:w="2531" w:type="dxa"/>
            <w:tcBorders>
              <w:top w:val="single" w:sz="4" w:space="0" w:color="auto"/>
              <w:bottom w:val="single" w:sz="4" w:space="0" w:color="auto"/>
            </w:tcBorders>
          </w:tcPr>
          <w:p w14:paraId="1B114E6F"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Time</w:t>
            </w:r>
          </w:p>
        </w:tc>
        <w:tc>
          <w:tcPr>
            <w:tcW w:w="3139" w:type="dxa"/>
            <w:tcBorders>
              <w:top w:val="single" w:sz="4" w:space="0" w:color="auto"/>
              <w:bottom w:val="single" w:sz="4" w:space="0" w:color="auto"/>
            </w:tcBorders>
          </w:tcPr>
          <w:p w14:paraId="1B114E70" w14:textId="77777777" w:rsidR="00486B0F" w:rsidRPr="00B53C13" w:rsidRDefault="00486B0F" w:rsidP="00E90672">
            <w:pPr>
              <w:pStyle w:val="CERnon-indent"/>
              <w:spacing w:before="60" w:after="60"/>
              <w:rPr>
                <w:b/>
                <w:color w:val="auto"/>
                <w:sz w:val="16"/>
                <w:szCs w:val="16"/>
              </w:rPr>
            </w:pPr>
            <w:r w:rsidRPr="00B53C13">
              <w:rPr>
                <w:b/>
                <w:color w:val="auto"/>
                <w:sz w:val="16"/>
                <w:szCs w:val="16"/>
              </w:rPr>
              <w:t>Item / Data Record</w:t>
            </w:r>
          </w:p>
        </w:tc>
        <w:tc>
          <w:tcPr>
            <w:tcW w:w="1001" w:type="dxa"/>
            <w:tcBorders>
              <w:top w:val="single" w:sz="4" w:space="0" w:color="auto"/>
              <w:bottom w:val="single" w:sz="4" w:space="0" w:color="auto"/>
            </w:tcBorders>
          </w:tcPr>
          <w:p w14:paraId="1B114E71"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Term</w:t>
            </w:r>
          </w:p>
        </w:tc>
        <w:tc>
          <w:tcPr>
            <w:tcW w:w="1040" w:type="dxa"/>
            <w:tcBorders>
              <w:top w:val="single" w:sz="4" w:space="0" w:color="auto"/>
              <w:bottom w:val="single" w:sz="4" w:space="0" w:color="auto"/>
            </w:tcBorders>
          </w:tcPr>
          <w:p w14:paraId="1B114E72" w14:textId="77777777" w:rsidR="00486B0F" w:rsidRPr="00B53C13" w:rsidRDefault="00486B0F" w:rsidP="00E90672">
            <w:pPr>
              <w:pStyle w:val="CERnon-indent"/>
              <w:spacing w:before="60" w:after="60"/>
              <w:rPr>
                <w:b/>
                <w:color w:val="auto"/>
                <w:sz w:val="16"/>
                <w:szCs w:val="16"/>
              </w:rPr>
            </w:pPr>
            <w:r w:rsidRPr="00B53C13">
              <w:rPr>
                <w:b/>
                <w:color w:val="auto"/>
                <w:sz w:val="16"/>
                <w:szCs w:val="16"/>
              </w:rPr>
              <w:t>Subscript</w:t>
            </w:r>
          </w:p>
        </w:tc>
      </w:tr>
      <w:tr w:rsidR="00486B0F" w:rsidRPr="00B53C13" w14:paraId="1B114E78" w14:textId="77777777">
        <w:tc>
          <w:tcPr>
            <w:tcW w:w="2531" w:type="dxa"/>
          </w:tcPr>
          <w:p w14:paraId="1B114E74" w14:textId="77777777" w:rsidR="00486B0F" w:rsidRPr="00B53C13" w:rsidRDefault="00486B0F" w:rsidP="00E90672">
            <w:pPr>
              <w:pStyle w:val="CERnon-indent"/>
              <w:spacing w:before="60" w:after="60"/>
              <w:rPr>
                <w:b/>
                <w:color w:val="auto"/>
                <w:sz w:val="16"/>
                <w:szCs w:val="16"/>
              </w:rPr>
            </w:pPr>
            <w:r w:rsidRPr="00B53C13">
              <w:rPr>
                <w:b/>
                <w:color w:val="auto"/>
                <w:sz w:val="16"/>
                <w:szCs w:val="16"/>
              </w:rPr>
              <w:t>Annual</w:t>
            </w:r>
          </w:p>
        </w:tc>
        <w:tc>
          <w:tcPr>
            <w:tcW w:w="3139" w:type="dxa"/>
          </w:tcPr>
          <w:p w14:paraId="1B114E75" w14:textId="77777777" w:rsidR="00486B0F" w:rsidRPr="00B53C13" w:rsidRDefault="00486B0F" w:rsidP="00E90672">
            <w:pPr>
              <w:pStyle w:val="CERnon-indent"/>
              <w:spacing w:before="60" w:after="60"/>
              <w:rPr>
                <w:b/>
                <w:color w:val="auto"/>
                <w:sz w:val="16"/>
                <w:szCs w:val="16"/>
              </w:rPr>
            </w:pPr>
          </w:p>
        </w:tc>
        <w:tc>
          <w:tcPr>
            <w:tcW w:w="1001" w:type="dxa"/>
          </w:tcPr>
          <w:p w14:paraId="1B114E76" w14:textId="77777777" w:rsidR="00486B0F" w:rsidRPr="00B53C13" w:rsidRDefault="00486B0F" w:rsidP="00E90672">
            <w:pPr>
              <w:pStyle w:val="CERnon-indent"/>
              <w:spacing w:before="60" w:after="60"/>
              <w:rPr>
                <w:b/>
                <w:color w:val="auto"/>
                <w:sz w:val="16"/>
                <w:szCs w:val="16"/>
              </w:rPr>
            </w:pPr>
          </w:p>
        </w:tc>
        <w:tc>
          <w:tcPr>
            <w:tcW w:w="1040" w:type="dxa"/>
          </w:tcPr>
          <w:p w14:paraId="1B114E77" w14:textId="77777777" w:rsidR="00486B0F" w:rsidRPr="00B53C13" w:rsidRDefault="00486B0F" w:rsidP="00E90672">
            <w:pPr>
              <w:pStyle w:val="CERnon-indent"/>
              <w:spacing w:before="60" w:after="60"/>
              <w:rPr>
                <w:b/>
                <w:color w:val="auto"/>
                <w:sz w:val="16"/>
                <w:szCs w:val="16"/>
              </w:rPr>
            </w:pPr>
          </w:p>
        </w:tc>
      </w:tr>
      <w:tr w:rsidR="0033707D" w:rsidRPr="00B53C13" w14:paraId="1B114E7D" w14:textId="77777777">
        <w:tc>
          <w:tcPr>
            <w:tcW w:w="2531" w:type="dxa"/>
          </w:tcPr>
          <w:p w14:paraId="1B114E79" w14:textId="77777777" w:rsidR="0033707D" w:rsidRPr="00B53C13" w:rsidRDefault="00044EAF">
            <w:pPr>
              <w:pStyle w:val="CERnon-indent"/>
              <w:spacing w:before="60" w:after="60"/>
              <w:jc w:val="left"/>
              <w:rPr>
                <w:color w:val="auto"/>
                <w:sz w:val="16"/>
                <w:szCs w:val="16"/>
              </w:rPr>
            </w:pPr>
            <w:r w:rsidRPr="00B53C13">
              <w:rPr>
                <w:color w:val="auto"/>
                <w:sz w:val="16"/>
                <w:szCs w:val="16"/>
              </w:rPr>
              <w:t xml:space="preserve">At least </w:t>
            </w:r>
            <w:r w:rsidR="00D40D4F" w:rsidRPr="00B53C13">
              <w:rPr>
                <w:color w:val="auto"/>
                <w:sz w:val="16"/>
                <w:szCs w:val="16"/>
              </w:rPr>
              <w:t>two</w:t>
            </w:r>
            <w:r w:rsidRPr="00B53C13">
              <w:rPr>
                <w:color w:val="auto"/>
                <w:sz w:val="16"/>
                <w:szCs w:val="16"/>
              </w:rPr>
              <w:t xml:space="preserve"> Months before start of Year, or within five </w:t>
            </w:r>
            <w:r w:rsidRPr="00B53C13">
              <w:rPr>
                <w:color w:val="auto"/>
                <w:sz w:val="16"/>
                <w:szCs w:val="16"/>
              </w:rPr>
              <w:br/>
              <w:t>Working Days of its receipt from the Regulatory Authorities, whichever is later</w:t>
            </w:r>
          </w:p>
        </w:tc>
        <w:tc>
          <w:tcPr>
            <w:tcW w:w="3139" w:type="dxa"/>
          </w:tcPr>
          <w:p w14:paraId="1B114E7A" w14:textId="77777777" w:rsidR="0033707D" w:rsidRPr="00B53C13" w:rsidRDefault="00D40D4F">
            <w:pPr>
              <w:pStyle w:val="CERnon-indent"/>
              <w:spacing w:before="60" w:after="60"/>
              <w:jc w:val="left"/>
              <w:rPr>
                <w:color w:val="auto"/>
                <w:sz w:val="16"/>
                <w:szCs w:val="16"/>
              </w:rPr>
            </w:pPr>
            <w:r w:rsidRPr="00B53C13">
              <w:rPr>
                <w:color w:val="auto"/>
                <w:sz w:val="16"/>
                <w:szCs w:val="16"/>
              </w:rPr>
              <w:t xml:space="preserve">Annual Capacity Exchange Rate </w:t>
            </w:r>
          </w:p>
        </w:tc>
        <w:tc>
          <w:tcPr>
            <w:tcW w:w="1001" w:type="dxa"/>
          </w:tcPr>
          <w:p w14:paraId="1B114E7B" w14:textId="77777777" w:rsidR="0033707D" w:rsidRPr="00B53C13" w:rsidRDefault="00D40D4F">
            <w:pPr>
              <w:pStyle w:val="CERnon-indent"/>
              <w:spacing w:before="60" w:after="60"/>
              <w:rPr>
                <w:color w:val="auto"/>
                <w:sz w:val="16"/>
                <w:szCs w:val="16"/>
              </w:rPr>
            </w:pPr>
            <w:r w:rsidRPr="00B53C13">
              <w:rPr>
                <w:color w:val="auto"/>
                <w:sz w:val="16"/>
                <w:szCs w:val="16"/>
              </w:rPr>
              <w:t>ACER</w:t>
            </w:r>
          </w:p>
        </w:tc>
        <w:tc>
          <w:tcPr>
            <w:tcW w:w="1040" w:type="dxa"/>
          </w:tcPr>
          <w:p w14:paraId="1B114E7C" w14:textId="77777777" w:rsidR="0033707D" w:rsidRPr="00B53C13" w:rsidRDefault="00D40D4F">
            <w:pPr>
              <w:pStyle w:val="CERnon-indent"/>
              <w:spacing w:before="60" w:after="60"/>
              <w:rPr>
                <w:color w:val="auto"/>
                <w:sz w:val="16"/>
                <w:szCs w:val="16"/>
              </w:rPr>
            </w:pPr>
            <w:r w:rsidRPr="00B53C13">
              <w:rPr>
                <w:color w:val="auto"/>
                <w:sz w:val="16"/>
                <w:szCs w:val="16"/>
              </w:rPr>
              <w:t>y</w:t>
            </w:r>
          </w:p>
        </w:tc>
      </w:tr>
      <w:tr w:rsidR="00486B0F" w:rsidRPr="00B53C13" w14:paraId="1B114E82" w14:textId="77777777">
        <w:tc>
          <w:tcPr>
            <w:tcW w:w="2531" w:type="dxa"/>
          </w:tcPr>
          <w:p w14:paraId="1B114E7E" w14:textId="77777777" w:rsidR="00486B0F" w:rsidRPr="00B53C13" w:rsidRDefault="00486B0F" w:rsidP="00E90672">
            <w:pPr>
              <w:pStyle w:val="CERnon-indent"/>
              <w:spacing w:before="60" w:after="60"/>
              <w:rPr>
                <w:color w:val="auto"/>
                <w:sz w:val="16"/>
                <w:szCs w:val="16"/>
              </w:rPr>
            </w:pPr>
            <w:r w:rsidRPr="00B53C13">
              <w:rPr>
                <w:color w:val="auto"/>
                <w:sz w:val="16"/>
                <w:szCs w:val="16"/>
              </w:rPr>
              <w:t>At least four Months before start of Year</w:t>
            </w:r>
          </w:p>
        </w:tc>
        <w:tc>
          <w:tcPr>
            <w:tcW w:w="3139" w:type="dxa"/>
          </w:tcPr>
          <w:p w14:paraId="1B114E7F"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Annual Load Forecast </w:t>
            </w:r>
          </w:p>
        </w:tc>
        <w:tc>
          <w:tcPr>
            <w:tcW w:w="1001" w:type="dxa"/>
          </w:tcPr>
          <w:p w14:paraId="1B114E80" w14:textId="77777777" w:rsidR="00486B0F" w:rsidRPr="00B53C13" w:rsidRDefault="00486B0F" w:rsidP="00E90672">
            <w:pPr>
              <w:pStyle w:val="CERnon-indent"/>
              <w:spacing w:before="60" w:after="60"/>
              <w:rPr>
                <w:color w:val="auto"/>
                <w:sz w:val="16"/>
                <w:szCs w:val="16"/>
              </w:rPr>
            </w:pPr>
          </w:p>
        </w:tc>
        <w:tc>
          <w:tcPr>
            <w:tcW w:w="1040" w:type="dxa"/>
          </w:tcPr>
          <w:p w14:paraId="1B114E81" w14:textId="77777777" w:rsidR="00486B0F" w:rsidRPr="00B53C13" w:rsidRDefault="00486B0F" w:rsidP="00E90672">
            <w:pPr>
              <w:pStyle w:val="CERnon-indent"/>
              <w:spacing w:before="60" w:after="60"/>
              <w:rPr>
                <w:color w:val="auto"/>
                <w:sz w:val="16"/>
                <w:szCs w:val="16"/>
              </w:rPr>
            </w:pPr>
          </w:p>
        </w:tc>
      </w:tr>
      <w:tr w:rsidR="00486B0F" w:rsidRPr="00B53C13" w14:paraId="1B114E87" w14:textId="77777777">
        <w:tc>
          <w:tcPr>
            <w:tcW w:w="2531" w:type="dxa"/>
          </w:tcPr>
          <w:p w14:paraId="1B114E83" w14:textId="77777777" w:rsidR="00486B0F" w:rsidRPr="00B53C13" w:rsidRDefault="00486B0F"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84" w14:textId="77777777" w:rsidR="00486B0F" w:rsidRPr="00B53C13" w:rsidRDefault="00486B0F" w:rsidP="00E90672">
            <w:pPr>
              <w:pStyle w:val="CERnon-indent"/>
              <w:spacing w:before="60" w:after="60"/>
              <w:rPr>
                <w:color w:val="auto"/>
                <w:sz w:val="16"/>
                <w:szCs w:val="16"/>
              </w:rPr>
            </w:pPr>
            <w:r w:rsidRPr="00B53C13">
              <w:rPr>
                <w:color w:val="auto"/>
                <w:sz w:val="16"/>
                <w:szCs w:val="16"/>
              </w:rPr>
              <w:t>Annual Capacity Payment Sum</w:t>
            </w:r>
          </w:p>
        </w:tc>
        <w:tc>
          <w:tcPr>
            <w:tcW w:w="1001" w:type="dxa"/>
          </w:tcPr>
          <w:p w14:paraId="1B114E85" w14:textId="77777777" w:rsidR="00486B0F" w:rsidRPr="00B53C13" w:rsidRDefault="00486B0F" w:rsidP="00E90672">
            <w:pPr>
              <w:pStyle w:val="CERnon-indent"/>
              <w:spacing w:before="60" w:after="60"/>
              <w:rPr>
                <w:color w:val="auto"/>
                <w:sz w:val="16"/>
                <w:szCs w:val="16"/>
              </w:rPr>
            </w:pPr>
            <w:r w:rsidRPr="00B53C13">
              <w:rPr>
                <w:color w:val="auto"/>
                <w:sz w:val="16"/>
                <w:szCs w:val="16"/>
              </w:rPr>
              <w:t>ACPS</w:t>
            </w:r>
          </w:p>
        </w:tc>
        <w:tc>
          <w:tcPr>
            <w:tcW w:w="1040" w:type="dxa"/>
          </w:tcPr>
          <w:p w14:paraId="1B114E86" w14:textId="77777777" w:rsidR="00486B0F" w:rsidRPr="00B53C13" w:rsidRDefault="00486B0F" w:rsidP="00E90672">
            <w:pPr>
              <w:pStyle w:val="CERnon-indent"/>
              <w:spacing w:before="60" w:after="60"/>
              <w:rPr>
                <w:color w:val="auto"/>
                <w:sz w:val="16"/>
                <w:szCs w:val="16"/>
              </w:rPr>
            </w:pPr>
            <w:r w:rsidRPr="00B53C13">
              <w:rPr>
                <w:color w:val="auto"/>
                <w:sz w:val="16"/>
                <w:szCs w:val="16"/>
              </w:rPr>
              <w:t>y</w:t>
            </w:r>
          </w:p>
        </w:tc>
      </w:tr>
      <w:tr w:rsidR="00486B0F" w:rsidRPr="00B53C13" w14:paraId="1B114E8C" w14:textId="77777777">
        <w:tc>
          <w:tcPr>
            <w:tcW w:w="2531" w:type="dxa"/>
          </w:tcPr>
          <w:p w14:paraId="1B114E88" w14:textId="77777777" w:rsidR="00486B0F" w:rsidRPr="00B53C13" w:rsidRDefault="00486B0F" w:rsidP="00E90672">
            <w:pPr>
              <w:pStyle w:val="CERnon-indent"/>
              <w:spacing w:before="60" w:after="60"/>
              <w:rPr>
                <w:color w:val="auto"/>
                <w:sz w:val="16"/>
                <w:szCs w:val="16"/>
              </w:rPr>
            </w:pPr>
            <w:r w:rsidRPr="00B53C13">
              <w:rPr>
                <w:color w:val="auto"/>
                <w:sz w:val="16"/>
                <w:szCs w:val="16"/>
              </w:rPr>
              <w:t>At least four Months before start of Year, or within five Working Days of its receipt from the Regulatory Authorities, whichever later</w:t>
            </w:r>
          </w:p>
        </w:tc>
        <w:tc>
          <w:tcPr>
            <w:tcW w:w="3139" w:type="dxa"/>
          </w:tcPr>
          <w:p w14:paraId="1B114E89" w14:textId="77777777" w:rsidR="00486B0F" w:rsidRPr="00B53C13" w:rsidRDefault="00486B0F" w:rsidP="00E90672">
            <w:pPr>
              <w:pStyle w:val="CERnon-indent"/>
              <w:spacing w:before="60" w:after="60"/>
              <w:rPr>
                <w:color w:val="auto"/>
                <w:sz w:val="16"/>
                <w:szCs w:val="16"/>
              </w:rPr>
            </w:pPr>
            <w:r w:rsidRPr="00B53C13">
              <w:rPr>
                <w:color w:val="auto"/>
                <w:sz w:val="16"/>
                <w:szCs w:val="16"/>
              </w:rPr>
              <w:t>Market Price Cap</w:t>
            </w:r>
          </w:p>
        </w:tc>
        <w:tc>
          <w:tcPr>
            <w:tcW w:w="1001" w:type="dxa"/>
          </w:tcPr>
          <w:p w14:paraId="1B114E8A" w14:textId="77777777" w:rsidR="00486B0F" w:rsidRPr="00B53C13" w:rsidRDefault="00486B0F" w:rsidP="00E90672">
            <w:pPr>
              <w:pStyle w:val="CERnon-indent"/>
              <w:spacing w:before="60" w:after="60"/>
              <w:rPr>
                <w:color w:val="auto"/>
                <w:sz w:val="16"/>
                <w:szCs w:val="16"/>
              </w:rPr>
            </w:pPr>
            <w:r w:rsidRPr="00B53C13">
              <w:rPr>
                <w:color w:val="auto"/>
                <w:sz w:val="16"/>
                <w:szCs w:val="16"/>
              </w:rPr>
              <w:t>PCAP</w:t>
            </w:r>
          </w:p>
        </w:tc>
        <w:tc>
          <w:tcPr>
            <w:tcW w:w="1040" w:type="dxa"/>
          </w:tcPr>
          <w:p w14:paraId="1B114E8B" w14:textId="77777777" w:rsidR="00486B0F" w:rsidRPr="00B53C13" w:rsidRDefault="00486B0F" w:rsidP="00E90672">
            <w:pPr>
              <w:pStyle w:val="CERnon-indent"/>
              <w:spacing w:before="60" w:after="60"/>
              <w:rPr>
                <w:color w:val="auto"/>
                <w:sz w:val="16"/>
                <w:szCs w:val="16"/>
              </w:rPr>
            </w:pPr>
            <w:r w:rsidRPr="00B53C13">
              <w:rPr>
                <w:color w:val="auto"/>
                <w:sz w:val="16"/>
                <w:szCs w:val="16"/>
              </w:rPr>
              <w:t>y</w:t>
            </w:r>
          </w:p>
        </w:tc>
      </w:tr>
      <w:tr w:rsidR="00486B0F" w:rsidRPr="00B53C13" w14:paraId="1B114E91" w14:textId="77777777">
        <w:tc>
          <w:tcPr>
            <w:tcW w:w="2531" w:type="dxa"/>
          </w:tcPr>
          <w:p w14:paraId="1B114E8D" w14:textId="77777777" w:rsidR="00486B0F" w:rsidRPr="00B53C13" w:rsidRDefault="00486B0F" w:rsidP="00E90672">
            <w:pPr>
              <w:pStyle w:val="CERnon-indent"/>
              <w:spacing w:before="60" w:after="60"/>
              <w:rPr>
                <w:color w:val="auto"/>
                <w:sz w:val="16"/>
                <w:szCs w:val="16"/>
              </w:rPr>
            </w:pPr>
            <w:r w:rsidRPr="00B53C13">
              <w:rPr>
                <w:color w:val="auto"/>
                <w:sz w:val="16"/>
                <w:szCs w:val="16"/>
              </w:rPr>
              <w:t>At least four Months before start of Year, or within five Working Days of its receipt from the Regulatory Authorities, whichever later</w:t>
            </w:r>
          </w:p>
        </w:tc>
        <w:tc>
          <w:tcPr>
            <w:tcW w:w="3139" w:type="dxa"/>
          </w:tcPr>
          <w:p w14:paraId="1B114E8E" w14:textId="77777777" w:rsidR="00486B0F" w:rsidRPr="00B53C13" w:rsidRDefault="00486B0F" w:rsidP="00E90672">
            <w:pPr>
              <w:pStyle w:val="CERnon-indent"/>
              <w:spacing w:before="60" w:after="60"/>
              <w:rPr>
                <w:color w:val="auto"/>
                <w:sz w:val="16"/>
                <w:szCs w:val="16"/>
              </w:rPr>
            </w:pPr>
            <w:r w:rsidRPr="00B53C13">
              <w:rPr>
                <w:color w:val="auto"/>
                <w:sz w:val="16"/>
                <w:szCs w:val="16"/>
              </w:rPr>
              <w:t>Market Price Floor</w:t>
            </w:r>
          </w:p>
        </w:tc>
        <w:tc>
          <w:tcPr>
            <w:tcW w:w="1001" w:type="dxa"/>
          </w:tcPr>
          <w:p w14:paraId="1B114E8F" w14:textId="77777777" w:rsidR="00486B0F" w:rsidRPr="00B53C13" w:rsidRDefault="00486B0F" w:rsidP="00E90672">
            <w:pPr>
              <w:pStyle w:val="CERnon-indent"/>
              <w:spacing w:before="60" w:after="60"/>
              <w:rPr>
                <w:color w:val="auto"/>
                <w:sz w:val="16"/>
                <w:szCs w:val="16"/>
              </w:rPr>
            </w:pPr>
            <w:r w:rsidRPr="00B53C13">
              <w:rPr>
                <w:color w:val="auto"/>
                <w:sz w:val="16"/>
                <w:szCs w:val="16"/>
              </w:rPr>
              <w:t>PFLOOR</w:t>
            </w:r>
          </w:p>
        </w:tc>
        <w:tc>
          <w:tcPr>
            <w:tcW w:w="1040" w:type="dxa"/>
          </w:tcPr>
          <w:p w14:paraId="1B114E90" w14:textId="77777777" w:rsidR="00486B0F" w:rsidRPr="00B53C13" w:rsidRDefault="00486B0F" w:rsidP="00E90672">
            <w:pPr>
              <w:pStyle w:val="CERnon-indent"/>
              <w:spacing w:before="60" w:after="60"/>
              <w:rPr>
                <w:color w:val="auto"/>
                <w:sz w:val="16"/>
                <w:szCs w:val="16"/>
              </w:rPr>
            </w:pPr>
            <w:r w:rsidRPr="00B53C13">
              <w:rPr>
                <w:color w:val="auto"/>
                <w:sz w:val="16"/>
                <w:szCs w:val="16"/>
              </w:rPr>
              <w:t>y</w:t>
            </w:r>
          </w:p>
        </w:tc>
      </w:tr>
      <w:tr w:rsidR="005731B4" w:rsidRPr="00B53C13" w14:paraId="1B114E96" w14:textId="77777777">
        <w:tc>
          <w:tcPr>
            <w:tcW w:w="2531" w:type="dxa"/>
          </w:tcPr>
          <w:p w14:paraId="1B114E92" w14:textId="77777777" w:rsidR="005731B4" w:rsidRPr="00B53C13" w:rsidRDefault="005731B4" w:rsidP="00DC21E3">
            <w:pPr>
              <w:pStyle w:val="CERnon-indent"/>
              <w:spacing w:before="60" w:after="60"/>
              <w:jc w:val="left"/>
              <w:rPr>
                <w:color w:val="auto"/>
                <w:sz w:val="16"/>
                <w:szCs w:val="16"/>
              </w:rPr>
            </w:pPr>
            <w:r w:rsidRPr="00B53C13">
              <w:rPr>
                <w:color w:val="auto"/>
                <w:sz w:val="16"/>
                <w:szCs w:val="16"/>
              </w:rPr>
              <w:t>At least four Months before start of Year, or within five Working Days of its receipt from the Regulatory Authorities, whichever is later</w:t>
            </w:r>
          </w:p>
        </w:tc>
        <w:tc>
          <w:tcPr>
            <w:tcW w:w="3139" w:type="dxa"/>
          </w:tcPr>
          <w:p w14:paraId="1B114E93" w14:textId="77777777" w:rsidR="005731B4" w:rsidRPr="00B53C13" w:rsidRDefault="005731B4" w:rsidP="005731B4">
            <w:pPr>
              <w:pStyle w:val="CERnon-indent"/>
              <w:spacing w:before="60" w:after="60"/>
              <w:jc w:val="left"/>
              <w:rPr>
                <w:color w:val="auto"/>
                <w:sz w:val="16"/>
                <w:szCs w:val="16"/>
              </w:rPr>
            </w:pPr>
            <w:r w:rsidRPr="00B53C13">
              <w:rPr>
                <w:color w:val="auto"/>
                <w:sz w:val="16"/>
                <w:szCs w:val="16"/>
              </w:rPr>
              <w:t>Residual Meter Volume Interval Proportion</w:t>
            </w:r>
          </w:p>
        </w:tc>
        <w:tc>
          <w:tcPr>
            <w:tcW w:w="1001" w:type="dxa"/>
          </w:tcPr>
          <w:p w14:paraId="1B114E94" w14:textId="77777777" w:rsidR="005731B4" w:rsidRPr="00B53C13" w:rsidRDefault="005731B4" w:rsidP="00E90672">
            <w:pPr>
              <w:pStyle w:val="CERnon-indent"/>
              <w:spacing w:before="60" w:after="60"/>
              <w:rPr>
                <w:color w:val="auto"/>
                <w:sz w:val="16"/>
                <w:szCs w:val="16"/>
              </w:rPr>
            </w:pPr>
            <w:r w:rsidRPr="00B53C13">
              <w:rPr>
                <w:color w:val="auto"/>
                <w:sz w:val="16"/>
                <w:szCs w:val="16"/>
              </w:rPr>
              <w:t>RMVIP</w:t>
            </w:r>
          </w:p>
        </w:tc>
        <w:tc>
          <w:tcPr>
            <w:tcW w:w="1040" w:type="dxa"/>
          </w:tcPr>
          <w:p w14:paraId="1B114E95" w14:textId="77777777" w:rsidR="005731B4" w:rsidRPr="00B53C13" w:rsidRDefault="005731B4" w:rsidP="00E90672">
            <w:pPr>
              <w:pStyle w:val="CERnon-indent"/>
              <w:spacing w:before="60" w:after="60"/>
              <w:rPr>
                <w:color w:val="auto"/>
                <w:sz w:val="16"/>
                <w:szCs w:val="16"/>
              </w:rPr>
            </w:pPr>
            <w:r w:rsidRPr="00B53C13">
              <w:rPr>
                <w:color w:val="auto"/>
                <w:sz w:val="16"/>
                <w:szCs w:val="16"/>
              </w:rPr>
              <w:t>v</w:t>
            </w:r>
          </w:p>
        </w:tc>
      </w:tr>
      <w:tr w:rsidR="005731B4" w:rsidRPr="00B53C13" w14:paraId="1B114E9B" w14:textId="77777777">
        <w:tc>
          <w:tcPr>
            <w:tcW w:w="2531" w:type="dxa"/>
          </w:tcPr>
          <w:p w14:paraId="1B114E97" w14:textId="77777777" w:rsidR="005731B4" w:rsidRPr="00B53C13" w:rsidRDefault="005731B4" w:rsidP="00E90672">
            <w:pPr>
              <w:pStyle w:val="CERnon-indent"/>
              <w:spacing w:before="60" w:after="60"/>
              <w:rPr>
                <w:color w:val="auto"/>
                <w:sz w:val="16"/>
                <w:szCs w:val="16"/>
              </w:rPr>
            </w:pPr>
            <w:r w:rsidRPr="00B53C13">
              <w:rPr>
                <w:color w:val="auto"/>
                <w:sz w:val="16"/>
                <w:szCs w:val="16"/>
              </w:rPr>
              <w:t xml:space="preserve">At least two Months before start of Year, or within five Working </w:t>
            </w:r>
            <w:r w:rsidRPr="00B53C13">
              <w:rPr>
                <w:color w:val="auto"/>
                <w:sz w:val="16"/>
                <w:szCs w:val="16"/>
              </w:rPr>
              <w:lastRenderedPageBreak/>
              <w:t>Days of its receipt from the Regulatory Authorities, whichever later</w:t>
            </w:r>
          </w:p>
        </w:tc>
        <w:tc>
          <w:tcPr>
            <w:tcW w:w="3139" w:type="dxa"/>
          </w:tcPr>
          <w:p w14:paraId="1B114E98" w14:textId="77777777" w:rsidR="005731B4" w:rsidRPr="00B53C13" w:rsidRDefault="005731B4" w:rsidP="00E90672">
            <w:pPr>
              <w:pStyle w:val="CERnon-indent"/>
              <w:spacing w:before="60" w:after="60"/>
              <w:rPr>
                <w:color w:val="auto"/>
                <w:sz w:val="16"/>
                <w:szCs w:val="16"/>
              </w:rPr>
            </w:pPr>
            <w:r w:rsidRPr="00B53C13">
              <w:rPr>
                <w:color w:val="auto"/>
                <w:sz w:val="16"/>
                <w:szCs w:val="16"/>
              </w:rPr>
              <w:lastRenderedPageBreak/>
              <w:t>Value of Lost Load</w:t>
            </w:r>
          </w:p>
        </w:tc>
        <w:tc>
          <w:tcPr>
            <w:tcW w:w="1001" w:type="dxa"/>
          </w:tcPr>
          <w:p w14:paraId="1B114E99" w14:textId="77777777" w:rsidR="005731B4" w:rsidRPr="00B53C13" w:rsidRDefault="005731B4" w:rsidP="00E90672">
            <w:pPr>
              <w:pStyle w:val="CERnon-indent"/>
              <w:spacing w:before="60" w:after="60"/>
              <w:rPr>
                <w:color w:val="auto"/>
                <w:sz w:val="16"/>
                <w:szCs w:val="16"/>
              </w:rPr>
            </w:pPr>
            <w:r w:rsidRPr="00B53C13">
              <w:rPr>
                <w:color w:val="auto"/>
                <w:sz w:val="16"/>
                <w:szCs w:val="16"/>
              </w:rPr>
              <w:t>VOLL</w:t>
            </w:r>
          </w:p>
        </w:tc>
        <w:tc>
          <w:tcPr>
            <w:tcW w:w="1040" w:type="dxa"/>
          </w:tcPr>
          <w:p w14:paraId="1B114E9A" w14:textId="77777777" w:rsidR="005731B4" w:rsidRPr="00B53C13" w:rsidRDefault="00F6049F" w:rsidP="00E90672">
            <w:pPr>
              <w:pStyle w:val="CERnon-indent"/>
              <w:spacing w:before="60" w:after="60"/>
              <w:rPr>
                <w:color w:val="auto"/>
                <w:sz w:val="16"/>
                <w:szCs w:val="16"/>
              </w:rPr>
            </w:pPr>
            <w:r w:rsidRPr="00B53C13">
              <w:rPr>
                <w:sz w:val="16"/>
                <w:szCs w:val="16"/>
              </w:rPr>
              <w:t>y</w:t>
            </w:r>
          </w:p>
        </w:tc>
      </w:tr>
      <w:tr w:rsidR="009A6AF6" w:rsidRPr="00B53C13" w14:paraId="1B114EA3" w14:textId="77777777">
        <w:tc>
          <w:tcPr>
            <w:tcW w:w="2531" w:type="dxa"/>
          </w:tcPr>
          <w:p w14:paraId="1B114E9C" w14:textId="77777777" w:rsidR="009A6AF6" w:rsidRPr="00B53C13" w:rsidRDefault="009A6AF6" w:rsidP="009A6AF6">
            <w:pPr>
              <w:tabs>
                <w:tab w:val="right" w:pos="851"/>
              </w:tabs>
              <w:spacing w:before="60" w:after="60"/>
              <w:jc w:val="both"/>
              <w:rPr>
                <w:color w:val="000000"/>
                <w:sz w:val="16"/>
                <w:szCs w:val="16"/>
                <w:lang w:val="en-GB"/>
              </w:rPr>
            </w:pPr>
            <w:r w:rsidRPr="00B53C13">
              <w:rPr>
                <w:color w:val="000000"/>
                <w:sz w:val="16"/>
                <w:szCs w:val="16"/>
                <w:lang w:val="en-GB"/>
              </w:rPr>
              <w:t>Within 5 Working Days of receipt of approved value from the Regulatory Authorities</w:t>
            </w:r>
          </w:p>
        </w:tc>
        <w:tc>
          <w:tcPr>
            <w:tcW w:w="3139" w:type="dxa"/>
          </w:tcPr>
          <w:p w14:paraId="1B114E9D" w14:textId="77777777" w:rsidR="009A6AF6" w:rsidRPr="00B53C13" w:rsidRDefault="009A6AF6" w:rsidP="009A6AF6">
            <w:pPr>
              <w:tabs>
                <w:tab w:val="right" w:pos="851"/>
              </w:tabs>
              <w:spacing w:before="60" w:after="60"/>
              <w:jc w:val="both"/>
              <w:rPr>
                <w:color w:val="000000"/>
                <w:sz w:val="16"/>
                <w:szCs w:val="16"/>
                <w:lang w:val="en-GB"/>
              </w:rPr>
            </w:pPr>
            <w:r w:rsidRPr="00B53C13">
              <w:rPr>
                <w:color w:val="000000"/>
                <w:sz w:val="16"/>
                <w:szCs w:val="16"/>
                <w:lang w:val="en-GB"/>
              </w:rPr>
              <w:t>Value of Uplift Alpha</w:t>
            </w:r>
          </w:p>
          <w:p w14:paraId="1B114E9E" w14:textId="77777777" w:rsidR="009A6AF6" w:rsidRPr="00B53C13" w:rsidRDefault="009A6AF6" w:rsidP="00E90672">
            <w:pPr>
              <w:pStyle w:val="CERnon-indent"/>
              <w:spacing w:before="60" w:after="60"/>
              <w:rPr>
                <w:color w:val="auto"/>
                <w:sz w:val="16"/>
                <w:szCs w:val="16"/>
              </w:rPr>
            </w:pPr>
          </w:p>
        </w:tc>
        <w:tc>
          <w:tcPr>
            <w:tcW w:w="1001" w:type="dxa"/>
          </w:tcPr>
          <w:p w14:paraId="1B114E9F" w14:textId="77777777" w:rsidR="009A6AF6" w:rsidRPr="00B53C13" w:rsidRDefault="009A6AF6" w:rsidP="009A6AF6">
            <w:pPr>
              <w:tabs>
                <w:tab w:val="right" w:pos="851"/>
              </w:tabs>
              <w:spacing w:before="60" w:after="60"/>
              <w:jc w:val="both"/>
              <w:rPr>
                <w:color w:val="000000"/>
                <w:sz w:val="16"/>
                <w:szCs w:val="16"/>
                <w:lang w:val="en-GB"/>
              </w:rPr>
            </w:pPr>
            <w:r w:rsidRPr="00B53C13">
              <w:rPr>
                <w:rFonts w:cs="Arial"/>
                <w:color w:val="000000"/>
                <w:sz w:val="16"/>
                <w:szCs w:val="16"/>
                <w:lang w:val="en-GB"/>
              </w:rPr>
              <w:t>α</w:t>
            </w:r>
          </w:p>
          <w:p w14:paraId="1B114EA0" w14:textId="77777777" w:rsidR="009A6AF6" w:rsidRPr="00B53C13" w:rsidRDefault="009A6AF6" w:rsidP="00E90672">
            <w:pPr>
              <w:pStyle w:val="CERnon-indent"/>
              <w:spacing w:before="60" w:after="60"/>
              <w:rPr>
                <w:color w:val="auto"/>
                <w:sz w:val="16"/>
                <w:szCs w:val="16"/>
              </w:rPr>
            </w:pPr>
          </w:p>
        </w:tc>
        <w:tc>
          <w:tcPr>
            <w:tcW w:w="1040" w:type="dxa"/>
          </w:tcPr>
          <w:p w14:paraId="1B114EA1" w14:textId="77777777" w:rsidR="009A6AF6" w:rsidRPr="00B53C13" w:rsidRDefault="009A6AF6" w:rsidP="009A6AF6">
            <w:pPr>
              <w:tabs>
                <w:tab w:val="right" w:pos="851"/>
              </w:tabs>
              <w:spacing w:before="60" w:after="60"/>
              <w:jc w:val="both"/>
              <w:rPr>
                <w:color w:val="000000"/>
                <w:sz w:val="16"/>
                <w:szCs w:val="16"/>
                <w:lang w:val="en-GB"/>
              </w:rPr>
            </w:pPr>
            <w:r w:rsidRPr="00B53C13">
              <w:rPr>
                <w:color w:val="000000"/>
                <w:sz w:val="16"/>
                <w:szCs w:val="16"/>
                <w:lang w:val="en-GB"/>
              </w:rPr>
              <w:t>-</w:t>
            </w:r>
          </w:p>
          <w:p w14:paraId="1B114EA2" w14:textId="77777777" w:rsidR="009A6AF6" w:rsidRPr="00B53C13" w:rsidRDefault="009A6AF6" w:rsidP="00E90672">
            <w:pPr>
              <w:pStyle w:val="CERnon-indent"/>
              <w:spacing w:before="60" w:after="60"/>
              <w:rPr>
                <w:color w:val="auto"/>
                <w:sz w:val="16"/>
                <w:szCs w:val="16"/>
              </w:rPr>
            </w:pPr>
          </w:p>
        </w:tc>
      </w:tr>
      <w:tr w:rsidR="009A6AF6" w:rsidRPr="00B53C13" w14:paraId="1B114EAB" w14:textId="77777777">
        <w:tc>
          <w:tcPr>
            <w:tcW w:w="2531" w:type="dxa"/>
          </w:tcPr>
          <w:p w14:paraId="1B114EA4" w14:textId="77777777" w:rsidR="009A6AF6" w:rsidRPr="00B53C13" w:rsidRDefault="009A6AF6" w:rsidP="009A6AF6">
            <w:pPr>
              <w:tabs>
                <w:tab w:val="right" w:pos="851"/>
              </w:tabs>
              <w:spacing w:before="60" w:after="60"/>
              <w:jc w:val="both"/>
              <w:rPr>
                <w:color w:val="000000"/>
                <w:sz w:val="16"/>
                <w:szCs w:val="16"/>
                <w:lang w:val="en-GB"/>
              </w:rPr>
            </w:pPr>
            <w:r w:rsidRPr="00B53C13">
              <w:rPr>
                <w:color w:val="000000"/>
                <w:sz w:val="16"/>
                <w:szCs w:val="16"/>
                <w:lang w:val="en-GB"/>
              </w:rPr>
              <w:t>Within 5 Working Days of receipt of approved value from the Regulatory Authorities</w:t>
            </w:r>
          </w:p>
        </w:tc>
        <w:tc>
          <w:tcPr>
            <w:tcW w:w="3139" w:type="dxa"/>
          </w:tcPr>
          <w:p w14:paraId="1B114EA5" w14:textId="77777777" w:rsidR="009A6AF6" w:rsidRPr="00B53C13" w:rsidRDefault="009A6AF6" w:rsidP="009A6AF6">
            <w:pPr>
              <w:tabs>
                <w:tab w:val="right" w:pos="851"/>
              </w:tabs>
              <w:spacing w:before="60" w:after="60"/>
              <w:jc w:val="both"/>
              <w:rPr>
                <w:color w:val="000000"/>
                <w:sz w:val="16"/>
                <w:szCs w:val="16"/>
                <w:lang w:val="en-GB"/>
              </w:rPr>
            </w:pPr>
            <w:r w:rsidRPr="00B53C13">
              <w:rPr>
                <w:color w:val="000000"/>
                <w:sz w:val="16"/>
                <w:szCs w:val="16"/>
                <w:lang w:val="en-GB"/>
              </w:rPr>
              <w:t>Value of Uplift Beta</w:t>
            </w:r>
          </w:p>
          <w:p w14:paraId="1B114EA6" w14:textId="77777777" w:rsidR="009A6AF6" w:rsidRPr="00B53C13" w:rsidRDefault="009A6AF6" w:rsidP="009A6AF6">
            <w:pPr>
              <w:tabs>
                <w:tab w:val="right" w:pos="851"/>
              </w:tabs>
              <w:spacing w:before="60" w:after="60"/>
              <w:jc w:val="both"/>
              <w:rPr>
                <w:color w:val="000000"/>
                <w:sz w:val="16"/>
                <w:szCs w:val="16"/>
                <w:lang w:val="en-GB"/>
              </w:rPr>
            </w:pPr>
          </w:p>
        </w:tc>
        <w:tc>
          <w:tcPr>
            <w:tcW w:w="1001" w:type="dxa"/>
          </w:tcPr>
          <w:p w14:paraId="1B114EA7" w14:textId="77777777" w:rsidR="009A6AF6" w:rsidRPr="00B53C13" w:rsidRDefault="009A6AF6" w:rsidP="009A6AF6">
            <w:pPr>
              <w:tabs>
                <w:tab w:val="right" w:pos="851"/>
              </w:tabs>
              <w:spacing w:before="60" w:after="60"/>
              <w:jc w:val="both"/>
              <w:rPr>
                <w:rFonts w:cs="Arial"/>
                <w:color w:val="000000"/>
                <w:sz w:val="16"/>
                <w:szCs w:val="16"/>
                <w:lang w:val="en-GB"/>
              </w:rPr>
            </w:pPr>
            <w:r w:rsidRPr="00B53C13">
              <w:rPr>
                <w:rFonts w:cs="Arial"/>
                <w:color w:val="000000"/>
                <w:sz w:val="16"/>
                <w:szCs w:val="16"/>
                <w:lang w:val="en-GB"/>
              </w:rPr>
              <w:t>β</w:t>
            </w:r>
          </w:p>
          <w:p w14:paraId="1B114EA8" w14:textId="77777777" w:rsidR="009A6AF6" w:rsidRPr="00B53C13" w:rsidRDefault="009A6AF6" w:rsidP="009A6AF6">
            <w:pPr>
              <w:tabs>
                <w:tab w:val="right" w:pos="851"/>
              </w:tabs>
              <w:spacing w:before="60" w:after="60"/>
              <w:jc w:val="both"/>
              <w:rPr>
                <w:rFonts w:cs="Arial"/>
                <w:color w:val="000000"/>
                <w:sz w:val="16"/>
                <w:szCs w:val="16"/>
                <w:lang w:val="en-GB"/>
              </w:rPr>
            </w:pPr>
          </w:p>
        </w:tc>
        <w:tc>
          <w:tcPr>
            <w:tcW w:w="1040" w:type="dxa"/>
          </w:tcPr>
          <w:p w14:paraId="1B114EA9" w14:textId="77777777" w:rsidR="009A6AF6" w:rsidRPr="00B53C13" w:rsidRDefault="009A6AF6" w:rsidP="009A6AF6">
            <w:pPr>
              <w:tabs>
                <w:tab w:val="right" w:pos="851"/>
              </w:tabs>
              <w:spacing w:before="60" w:after="60"/>
              <w:jc w:val="both"/>
              <w:rPr>
                <w:color w:val="000000"/>
                <w:sz w:val="16"/>
                <w:szCs w:val="16"/>
                <w:lang w:val="en-GB"/>
              </w:rPr>
            </w:pPr>
            <w:r w:rsidRPr="00B53C13">
              <w:rPr>
                <w:color w:val="000000"/>
                <w:sz w:val="16"/>
                <w:szCs w:val="16"/>
                <w:lang w:val="en-GB"/>
              </w:rPr>
              <w:t>-</w:t>
            </w:r>
          </w:p>
          <w:p w14:paraId="1B114EAA" w14:textId="77777777" w:rsidR="009A6AF6" w:rsidRPr="00B53C13" w:rsidRDefault="009A6AF6" w:rsidP="009A6AF6">
            <w:pPr>
              <w:tabs>
                <w:tab w:val="right" w:pos="851"/>
              </w:tabs>
              <w:spacing w:before="60" w:after="60"/>
              <w:jc w:val="both"/>
              <w:rPr>
                <w:color w:val="000000"/>
                <w:sz w:val="16"/>
                <w:szCs w:val="16"/>
                <w:lang w:val="en-GB"/>
              </w:rPr>
            </w:pPr>
          </w:p>
        </w:tc>
      </w:tr>
      <w:tr w:rsidR="009A6AF6" w:rsidRPr="00B53C13" w14:paraId="1B114EB2" w14:textId="77777777">
        <w:tc>
          <w:tcPr>
            <w:tcW w:w="2531" w:type="dxa"/>
          </w:tcPr>
          <w:p w14:paraId="1B114EAC" w14:textId="77777777" w:rsidR="009A6AF6" w:rsidRPr="00B53C13" w:rsidRDefault="009A6AF6" w:rsidP="009A6AF6">
            <w:pPr>
              <w:tabs>
                <w:tab w:val="right" w:pos="851"/>
              </w:tabs>
              <w:spacing w:before="60" w:after="60"/>
              <w:jc w:val="both"/>
              <w:rPr>
                <w:color w:val="000000"/>
                <w:sz w:val="16"/>
                <w:szCs w:val="16"/>
                <w:lang w:val="en-GB"/>
              </w:rPr>
            </w:pPr>
            <w:r w:rsidRPr="00B53C13">
              <w:rPr>
                <w:sz w:val="16"/>
                <w:szCs w:val="16"/>
              </w:rPr>
              <w:t>Within 5 Working Days of receipt of approved value from the Regulatory Authorities</w:t>
            </w:r>
          </w:p>
        </w:tc>
        <w:tc>
          <w:tcPr>
            <w:tcW w:w="3139" w:type="dxa"/>
          </w:tcPr>
          <w:p w14:paraId="1B114EAD" w14:textId="77777777" w:rsidR="009A6AF6" w:rsidRPr="00B53C13" w:rsidRDefault="009A6AF6" w:rsidP="009A6AF6">
            <w:pPr>
              <w:tabs>
                <w:tab w:val="right" w:pos="851"/>
              </w:tabs>
              <w:spacing w:before="60" w:after="60"/>
              <w:jc w:val="both"/>
              <w:rPr>
                <w:color w:val="000000"/>
                <w:sz w:val="16"/>
                <w:szCs w:val="16"/>
                <w:lang w:val="en-GB"/>
              </w:rPr>
            </w:pPr>
            <w:r w:rsidRPr="00B53C13">
              <w:rPr>
                <w:sz w:val="16"/>
                <w:szCs w:val="16"/>
              </w:rPr>
              <w:t>Value of Uplift Delta</w:t>
            </w:r>
          </w:p>
        </w:tc>
        <w:tc>
          <w:tcPr>
            <w:tcW w:w="1001" w:type="dxa"/>
          </w:tcPr>
          <w:p w14:paraId="1B114EAE" w14:textId="77777777" w:rsidR="009A6AF6" w:rsidRPr="00B53C13" w:rsidRDefault="009A6AF6" w:rsidP="009A6AF6">
            <w:pPr>
              <w:tabs>
                <w:tab w:val="right" w:pos="851"/>
              </w:tabs>
              <w:spacing w:before="60" w:after="60"/>
              <w:jc w:val="both"/>
              <w:rPr>
                <w:rFonts w:cs="Arial"/>
                <w:color w:val="000000"/>
                <w:sz w:val="16"/>
                <w:szCs w:val="16"/>
                <w:lang w:val="en-GB"/>
              </w:rPr>
            </w:pPr>
            <w:r w:rsidRPr="00B53C13">
              <w:rPr>
                <w:rFonts w:cs="Arial"/>
                <w:color w:val="000000"/>
                <w:sz w:val="16"/>
                <w:szCs w:val="16"/>
                <w:lang w:val="en-GB"/>
              </w:rPr>
              <w:t>δ</w:t>
            </w:r>
          </w:p>
          <w:p w14:paraId="1B114EAF" w14:textId="77777777" w:rsidR="009A6AF6" w:rsidRPr="00B53C13" w:rsidRDefault="009A6AF6" w:rsidP="009A6AF6">
            <w:pPr>
              <w:tabs>
                <w:tab w:val="right" w:pos="851"/>
              </w:tabs>
              <w:spacing w:before="60" w:after="60"/>
              <w:jc w:val="both"/>
              <w:rPr>
                <w:rFonts w:cs="Arial"/>
                <w:color w:val="000000"/>
                <w:sz w:val="16"/>
                <w:szCs w:val="16"/>
                <w:lang w:val="en-GB"/>
              </w:rPr>
            </w:pPr>
          </w:p>
        </w:tc>
        <w:tc>
          <w:tcPr>
            <w:tcW w:w="1040" w:type="dxa"/>
          </w:tcPr>
          <w:p w14:paraId="1B114EB0" w14:textId="77777777" w:rsidR="00680830" w:rsidRPr="00B53C13" w:rsidRDefault="00680830" w:rsidP="00680830">
            <w:pPr>
              <w:tabs>
                <w:tab w:val="right" w:pos="851"/>
              </w:tabs>
              <w:spacing w:before="60" w:after="60"/>
              <w:jc w:val="both"/>
              <w:rPr>
                <w:color w:val="000000"/>
                <w:sz w:val="16"/>
                <w:szCs w:val="16"/>
                <w:lang w:val="en-GB"/>
              </w:rPr>
            </w:pPr>
            <w:r w:rsidRPr="00B53C13">
              <w:rPr>
                <w:color w:val="000000"/>
                <w:sz w:val="16"/>
                <w:szCs w:val="16"/>
                <w:lang w:val="en-GB"/>
              </w:rPr>
              <w:t>-</w:t>
            </w:r>
          </w:p>
          <w:p w14:paraId="1B114EB1" w14:textId="77777777" w:rsidR="009A6AF6" w:rsidRPr="00B53C13" w:rsidRDefault="009A6AF6" w:rsidP="009A6AF6">
            <w:pPr>
              <w:tabs>
                <w:tab w:val="right" w:pos="851"/>
              </w:tabs>
              <w:spacing w:before="60" w:after="60"/>
              <w:jc w:val="both"/>
              <w:rPr>
                <w:color w:val="000000"/>
                <w:sz w:val="16"/>
                <w:szCs w:val="16"/>
                <w:lang w:val="en-GB"/>
              </w:rPr>
            </w:pPr>
          </w:p>
        </w:tc>
      </w:tr>
      <w:tr w:rsidR="005731B4" w:rsidRPr="00B53C13" w14:paraId="1B114EB7" w14:textId="77777777">
        <w:tc>
          <w:tcPr>
            <w:tcW w:w="2531" w:type="dxa"/>
          </w:tcPr>
          <w:p w14:paraId="1B114EB3"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one Month before start of Year</w:t>
            </w:r>
          </w:p>
        </w:tc>
        <w:tc>
          <w:tcPr>
            <w:tcW w:w="3139" w:type="dxa"/>
          </w:tcPr>
          <w:p w14:paraId="1B114EB4" w14:textId="77777777" w:rsidR="005731B4" w:rsidRPr="00B53C13" w:rsidRDefault="005731B4" w:rsidP="00E90672">
            <w:pPr>
              <w:pStyle w:val="CERnon-indent"/>
              <w:spacing w:before="60" w:after="60"/>
              <w:rPr>
                <w:color w:val="auto"/>
                <w:sz w:val="16"/>
                <w:szCs w:val="16"/>
              </w:rPr>
            </w:pPr>
            <w:r w:rsidRPr="00B53C13">
              <w:rPr>
                <w:color w:val="auto"/>
                <w:sz w:val="16"/>
                <w:szCs w:val="16"/>
              </w:rPr>
              <w:t>Fixed Market Operator Charge (Supplier Unit)</w:t>
            </w:r>
          </w:p>
        </w:tc>
        <w:tc>
          <w:tcPr>
            <w:tcW w:w="1001" w:type="dxa"/>
          </w:tcPr>
          <w:p w14:paraId="1B114EB5" w14:textId="77777777" w:rsidR="005731B4" w:rsidRPr="00B53C13" w:rsidRDefault="005731B4" w:rsidP="00E90672">
            <w:pPr>
              <w:pStyle w:val="CERnon-indent"/>
              <w:spacing w:before="60" w:after="60"/>
              <w:rPr>
                <w:color w:val="auto"/>
                <w:sz w:val="16"/>
                <w:szCs w:val="16"/>
              </w:rPr>
            </w:pPr>
            <w:r w:rsidRPr="00B53C13">
              <w:rPr>
                <w:color w:val="auto"/>
                <w:sz w:val="16"/>
                <w:szCs w:val="16"/>
              </w:rPr>
              <w:t>MOAVC</w:t>
            </w:r>
          </w:p>
        </w:tc>
        <w:tc>
          <w:tcPr>
            <w:tcW w:w="1040" w:type="dxa"/>
          </w:tcPr>
          <w:p w14:paraId="1B114EB6" w14:textId="77777777" w:rsidR="005731B4" w:rsidRPr="00B53C13" w:rsidRDefault="005731B4" w:rsidP="00E90672">
            <w:pPr>
              <w:pStyle w:val="CERnon-indent"/>
              <w:spacing w:before="60" w:after="60"/>
              <w:rPr>
                <w:color w:val="auto"/>
                <w:sz w:val="16"/>
                <w:szCs w:val="16"/>
              </w:rPr>
            </w:pPr>
            <w:r w:rsidRPr="00B53C13">
              <w:rPr>
                <w:color w:val="auto"/>
                <w:sz w:val="16"/>
                <w:szCs w:val="16"/>
              </w:rPr>
              <w:t>vy</w:t>
            </w:r>
          </w:p>
        </w:tc>
      </w:tr>
      <w:tr w:rsidR="005731B4" w:rsidRPr="00B53C13" w14:paraId="1B114EBC" w14:textId="77777777">
        <w:tc>
          <w:tcPr>
            <w:tcW w:w="2531" w:type="dxa"/>
          </w:tcPr>
          <w:p w14:paraId="1B114EB8"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one Month before start of Year</w:t>
            </w:r>
          </w:p>
        </w:tc>
        <w:tc>
          <w:tcPr>
            <w:tcW w:w="3139" w:type="dxa"/>
          </w:tcPr>
          <w:p w14:paraId="1B114EB9" w14:textId="77777777" w:rsidR="005731B4" w:rsidRPr="00B53C13" w:rsidRDefault="005731B4" w:rsidP="00E90672">
            <w:pPr>
              <w:pStyle w:val="CERnon-indent"/>
              <w:spacing w:before="60" w:after="60"/>
              <w:rPr>
                <w:color w:val="auto"/>
                <w:sz w:val="16"/>
                <w:szCs w:val="16"/>
              </w:rPr>
            </w:pPr>
            <w:r w:rsidRPr="00B53C13">
              <w:rPr>
                <w:color w:val="auto"/>
                <w:sz w:val="16"/>
                <w:szCs w:val="16"/>
              </w:rPr>
              <w:t>Fixed Market Operator Charge (Generator Unit)</w:t>
            </w:r>
          </w:p>
        </w:tc>
        <w:tc>
          <w:tcPr>
            <w:tcW w:w="1001" w:type="dxa"/>
          </w:tcPr>
          <w:p w14:paraId="1B114EBA" w14:textId="77777777" w:rsidR="005731B4" w:rsidRPr="00B53C13" w:rsidRDefault="005731B4" w:rsidP="00E90672">
            <w:pPr>
              <w:pStyle w:val="CERnon-indent"/>
              <w:spacing w:before="60" w:after="60"/>
              <w:rPr>
                <w:color w:val="auto"/>
                <w:sz w:val="16"/>
                <w:szCs w:val="16"/>
              </w:rPr>
            </w:pPr>
            <w:r w:rsidRPr="00B53C13">
              <w:rPr>
                <w:color w:val="auto"/>
                <w:sz w:val="16"/>
                <w:szCs w:val="16"/>
              </w:rPr>
              <w:t>MOAUC</w:t>
            </w:r>
          </w:p>
        </w:tc>
        <w:tc>
          <w:tcPr>
            <w:tcW w:w="1040" w:type="dxa"/>
          </w:tcPr>
          <w:p w14:paraId="1B114EBB" w14:textId="77777777" w:rsidR="005731B4" w:rsidRPr="00B53C13" w:rsidRDefault="005731B4" w:rsidP="00E90672">
            <w:pPr>
              <w:pStyle w:val="CERnon-indent"/>
              <w:spacing w:before="60" w:after="60"/>
              <w:rPr>
                <w:color w:val="auto"/>
                <w:sz w:val="16"/>
                <w:szCs w:val="16"/>
              </w:rPr>
            </w:pPr>
            <w:r w:rsidRPr="00B53C13">
              <w:rPr>
                <w:color w:val="auto"/>
                <w:sz w:val="16"/>
                <w:szCs w:val="16"/>
              </w:rPr>
              <w:t>uy</w:t>
            </w:r>
          </w:p>
        </w:tc>
      </w:tr>
      <w:tr w:rsidR="005731B4" w:rsidRPr="00B53C13" w14:paraId="1B114EC1" w14:textId="77777777">
        <w:tc>
          <w:tcPr>
            <w:tcW w:w="2531" w:type="dxa"/>
          </w:tcPr>
          <w:p w14:paraId="1B114EBD"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one Month before start of Year</w:t>
            </w:r>
          </w:p>
        </w:tc>
        <w:tc>
          <w:tcPr>
            <w:tcW w:w="3139" w:type="dxa"/>
          </w:tcPr>
          <w:p w14:paraId="1B114EBE" w14:textId="77777777" w:rsidR="005731B4" w:rsidRPr="00B53C13" w:rsidRDefault="005731B4" w:rsidP="00E90672">
            <w:pPr>
              <w:pStyle w:val="CERnon-indent"/>
              <w:spacing w:before="60" w:after="60"/>
              <w:rPr>
                <w:color w:val="auto"/>
                <w:sz w:val="16"/>
                <w:szCs w:val="16"/>
              </w:rPr>
            </w:pPr>
            <w:r w:rsidRPr="00B53C13">
              <w:rPr>
                <w:color w:val="auto"/>
                <w:sz w:val="16"/>
                <w:szCs w:val="16"/>
              </w:rPr>
              <w:t>Variable Market Operator Price</w:t>
            </w:r>
          </w:p>
        </w:tc>
        <w:tc>
          <w:tcPr>
            <w:tcW w:w="1001" w:type="dxa"/>
          </w:tcPr>
          <w:p w14:paraId="1B114EBF" w14:textId="77777777" w:rsidR="005731B4" w:rsidRPr="00B53C13" w:rsidRDefault="005731B4" w:rsidP="00E90672">
            <w:pPr>
              <w:pStyle w:val="CERnon-indent"/>
              <w:spacing w:before="60" w:after="60"/>
              <w:rPr>
                <w:color w:val="auto"/>
                <w:sz w:val="16"/>
                <w:szCs w:val="16"/>
              </w:rPr>
            </w:pPr>
            <w:r w:rsidRPr="00B53C13">
              <w:rPr>
                <w:color w:val="auto"/>
                <w:sz w:val="16"/>
                <w:szCs w:val="16"/>
              </w:rPr>
              <w:t>VMOP</w:t>
            </w:r>
          </w:p>
        </w:tc>
        <w:tc>
          <w:tcPr>
            <w:tcW w:w="1040" w:type="dxa"/>
          </w:tcPr>
          <w:p w14:paraId="1B114EC0" w14:textId="77777777" w:rsidR="005731B4" w:rsidRPr="00B53C13" w:rsidRDefault="005731B4" w:rsidP="00E90672">
            <w:pPr>
              <w:pStyle w:val="CERnon-indent"/>
              <w:spacing w:before="60" w:after="60"/>
              <w:rPr>
                <w:color w:val="auto"/>
                <w:sz w:val="16"/>
                <w:szCs w:val="16"/>
              </w:rPr>
            </w:pPr>
            <w:r w:rsidRPr="00B53C13">
              <w:rPr>
                <w:color w:val="auto"/>
                <w:sz w:val="16"/>
                <w:szCs w:val="16"/>
              </w:rPr>
              <w:t>y</w:t>
            </w:r>
          </w:p>
        </w:tc>
      </w:tr>
      <w:tr w:rsidR="005731B4" w:rsidRPr="00B53C13" w14:paraId="1B114EC6" w14:textId="77777777">
        <w:tc>
          <w:tcPr>
            <w:tcW w:w="2531" w:type="dxa"/>
          </w:tcPr>
          <w:p w14:paraId="1B114EC2"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C3" w14:textId="77777777" w:rsidR="005731B4" w:rsidRPr="00B53C13" w:rsidRDefault="005731B4" w:rsidP="00E90672">
            <w:pPr>
              <w:pStyle w:val="CERnon-indent"/>
              <w:spacing w:before="60" w:after="60"/>
              <w:rPr>
                <w:color w:val="auto"/>
                <w:sz w:val="16"/>
                <w:szCs w:val="16"/>
              </w:rPr>
            </w:pPr>
            <w:r w:rsidRPr="00B53C13">
              <w:rPr>
                <w:color w:val="auto"/>
                <w:sz w:val="16"/>
                <w:szCs w:val="16"/>
              </w:rPr>
              <w:t>Capacity Period Payment Sum</w:t>
            </w:r>
          </w:p>
        </w:tc>
        <w:tc>
          <w:tcPr>
            <w:tcW w:w="1001" w:type="dxa"/>
          </w:tcPr>
          <w:p w14:paraId="1B114EC4" w14:textId="77777777" w:rsidR="005731B4" w:rsidRPr="00B53C13" w:rsidRDefault="005731B4" w:rsidP="00E90672">
            <w:pPr>
              <w:pStyle w:val="CERnon-indent"/>
              <w:spacing w:before="60" w:after="60"/>
              <w:rPr>
                <w:color w:val="auto"/>
                <w:sz w:val="16"/>
                <w:szCs w:val="16"/>
              </w:rPr>
            </w:pPr>
            <w:r w:rsidRPr="00B53C13">
              <w:rPr>
                <w:color w:val="auto"/>
                <w:sz w:val="16"/>
                <w:szCs w:val="16"/>
              </w:rPr>
              <w:t>CPPS</w:t>
            </w:r>
          </w:p>
        </w:tc>
        <w:tc>
          <w:tcPr>
            <w:tcW w:w="1040" w:type="dxa"/>
          </w:tcPr>
          <w:p w14:paraId="1B114EC5" w14:textId="77777777" w:rsidR="005731B4" w:rsidRPr="00B53C13" w:rsidRDefault="005731B4" w:rsidP="00E90672">
            <w:pPr>
              <w:pStyle w:val="CERnon-indent"/>
              <w:spacing w:before="60" w:after="60"/>
              <w:rPr>
                <w:color w:val="auto"/>
                <w:sz w:val="16"/>
                <w:szCs w:val="16"/>
              </w:rPr>
            </w:pPr>
            <w:r w:rsidRPr="00B53C13">
              <w:rPr>
                <w:color w:val="auto"/>
                <w:sz w:val="16"/>
                <w:szCs w:val="16"/>
              </w:rPr>
              <w:t>c</w:t>
            </w:r>
          </w:p>
        </w:tc>
      </w:tr>
      <w:tr w:rsidR="005731B4" w:rsidRPr="00B53C13" w14:paraId="1B114ECB" w14:textId="77777777">
        <w:tc>
          <w:tcPr>
            <w:tcW w:w="2531" w:type="dxa"/>
          </w:tcPr>
          <w:p w14:paraId="1B114EC7"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C8" w14:textId="77777777" w:rsidR="005731B4" w:rsidRPr="00B53C13" w:rsidRDefault="005731B4" w:rsidP="00E90672">
            <w:pPr>
              <w:pStyle w:val="CERnon-indent"/>
              <w:spacing w:before="60" w:after="60"/>
              <w:rPr>
                <w:color w:val="auto"/>
                <w:sz w:val="16"/>
                <w:szCs w:val="16"/>
              </w:rPr>
            </w:pPr>
            <w:r w:rsidRPr="00B53C13">
              <w:rPr>
                <w:color w:val="auto"/>
                <w:sz w:val="16"/>
                <w:szCs w:val="16"/>
              </w:rPr>
              <w:t>Fixed Capacity Payment Proportion</w:t>
            </w:r>
          </w:p>
        </w:tc>
        <w:tc>
          <w:tcPr>
            <w:tcW w:w="1001" w:type="dxa"/>
          </w:tcPr>
          <w:p w14:paraId="1B114EC9" w14:textId="77777777" w:rsidR="005731B4" w:rsidRPr="00B53C13" w:rsidRDefault="005731B4" w:rsidP="00E90672">
            <w:pPr>
              <w:pStyle w:val="CERnon-indent"/>
              <w:spacing w:before="60" w:after="60"/>
              <w:rPr>
                <w:color w:val="auto"/>
                <w:sz w:val="16"/>
                <w:szCs w:val="16"/>
              </w:rPr>
            </w:pPr>
            <w:r w:rsidRPr="00B53C13">
              <w:rPr>
                <w:color w:val="auto"/>
                <w:sz w:val="16"/>
                <w:szCs w:val="16"/>
              </w:rPr>
              <w:t>FCPP</w:t>
            </w:r>
          </w:p>
        </w:tc>
        <w:tc>
          <w:tcPr>
            <w:tcW w:w="1040" w:type="dxa"/>
          </w:tcPr>
          <w:p w14:paraId="1B114ECA" w14:textId="77777777" w:rsidR="005731B4" w:rsidRPr="00B53C13" w:rsidRDefault="005731B4" w:rsidP="00E90672">
            <w:pPr>
              <w:pStyle w:val="CERnon-indent"/>
              <w:spacing w:before="60" w:after="60"/>
              <w:rPr>
                <w:color w:val="auto"/>
                <w:sz w:val="16"/>
                <w:szCs w:val="16"/>
              </w:rPr>
            </w:pPr>
            <w:r w:rsidRPr="00B53C13">
              <w:rPr>
                <w:color w:val="auto"/>
                <w:sz w:val="16"/>
                <w:szCs w:val="16"/>
              </w:rPr>
              <w:t>y</w:t>
            </w:r>
          </w:p>
        </w:tc>
      </w:tr>
      <w:tr w:rsidR="005731B4" w:rsidRPr="00B53C13" w14:paraId="1B114ED0" w14:textId="77777777">
        <w:tc>
          <w:tcPr>
            <w:tcW w:w="2531" w:type="dxa"/>
          </w:tcPr>
          <w:p w14:paraId="1B114ECC"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CD" w14:textId="77777777" w:rsidR="005731B4" w:rsidRPr="00B53C13" w:rsidRDefault="005731B4" w:rsidP="00E90672">
            <w:pPr>
              <w:pStyle w:val="CERnon-indent"/>
              <w:spacing w:before="60" w:after="60"/>
              <w:rPr>
                <w:color w:val="auto"/>
                <w:sz w:val="16"/>
                <w:szCs w:val="16"/>
              </w:rPr>
            </w:pPr>
            <w:r w:rsidRPr="00B53C13">
              <w:rPr>
                <w:color w:val="auto"/>
                <w:sz w:val="16"/>
                <w:szCs w:val="16"/>
              </w:rPr>
              <w:t>Ex-Post Capacity Payment Proportion</w:t>
            </w:r>
          </w:p>
        </w:tc>
        <w:tc>
          <w:tcPr>
            <w:tcW w:w="1001" w:type="dxa"/>
          </w:tcPr>
          <w:p w14:paraId="1B114ECE" w14:textId="77777777" w:rsidR="005731B4" w:rsidRPr="00B53C13" w:rsidRDefault="005731B4" w:rsidP="00E90672">
            <w:pPr>
              <w:pStyle w:val="CERnon-indent"/>
              <w:spacing w:before="60" w:after="60"/>
              <w:rPr>
                <w:color w:val="auto"/>
                <w:sz w:val="16"/>
                <w:szCs w:val="16"/>
              </w:rPr>
            </w:pPr>
            <w:r w:rsidRPr="00B53C13">
              <w:rPr>
                <w:color w:val="auto"/>
                <w:sz w:val="16"/>
                <w:szCs w:val="16"/>
              </w:rPr>
              <w:t>ECPP</w:t>
            </w:r>
          </w:p>
        </w:tc>
        <w:tc>
          <w:tcPr>
            <w:tcW w:w="1040" w:type="dxa"/>
          </w:tcPr>
          <w:p w14:paraId="1B114ECF" w14:textId="77777777" w:rsidR="005731B4" w:rsidRPr="00B53C13" w:rsidRDefault="005731B4" w:rsidP="00E90672">
            <w:pPr>
              <w:pStyle w:val="CERnon-indent"/>
              <w:spacing w:before="60" w:after="60"/>
              <w:rPr>
                <w:color w:val="auto"/>
                <w:sz w:val="16"/>
                <w:szCs w:val="16"/>
              </w:rPr>
            </w:pPr>
            <w:r w:rsidRPr="00B53C13">
              <w:rPr>
                <w:color w:val="auto"/>
                <w:sz w:val="16"/>
                <w:szCs w:val="16"/>
              </w:rPr>
              <w:t>y</w:t>
            </w:r>
          </w:p>
        </w:tc>
      </w:tr>
      <w:tr w:rsidR="005731B4" w:rsidRPr="00B53C13" w14:paraId="1B114ED5" w14:textId="77777777">
        <w:tc>
          <w:tcPr>
            <w:tcW w:w="2531" w:type="dxa"/>
          </w:tcPr>
          <w:p w14:paraId="1B114ED1"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D2" w14:textId="77777777" w:rsidR="005731B4" w:rsidRPr="00B53C13" w:rsidRDefault="005731B4" w:rsidP="00E90672">
            <w:pPr>
              <w:pStyle w:val="CERnon-indent"/>
              <w:spacing w:before="60" w:after="60"/>
              <w:rPr>
                <w:color w:val="auto"/>
                <w:sz w:val="16"/>
                <w:szCs w:val="16"/>
              </w:rPr>
            </w:pPr>
            <w:r w:rsidRPr="00B53C13">
              <w:rPr>
                <w:color w:val="auto"/>
                <w:sz w:val="16"/>
                <w:szCs w:val="16"/>
              </w:rPr>
              <w:t>Engineering Tolerance</w:t>
            </w:r>
          </w:p>
        </w:tc>
        <w:tc>
          <w:tcPr>
            <w:tcW w:w="1001" w:type="dxa"/>
          </w:tcPr>
          <w:p w14:paraId="1B114ED3" w14:textId="77777777" w:rsidR="005731B4" w:rsidRPr="00B53C13" w:rsidRDefault="005731B4" w:rsidP="00E90672">
            <w:pPr>
              <w:pStyle w:val="CERnon-indent"/>
              <w:spacing w:before="60" w:after="60"/>
              <w:rPr>
                <w:color w:val="auto"/>
                <w:sz w:val="16"/>
                <w:szCs w:val="16"/>
              </w:rPr>
            </w:pPr>
            <w:r w:rsidRPr="00B53C13">
              <w:rPr>
                <w:color w:val="auto"/>
                <w:sz w:val="16"/>
                <w:szCs w:val="16"/>
              </w:rPr>
              <w:t xml:space="preserve">ENGTOL  </w:t>
            </w:r>
          </w:p>
        </w:tc>
        <w:tc>
          <w:tcPr>
            <w:tcW w:w="1040" w:type="dxa"/>
          </w:tcPr>
          <w:p w14:paraId="1B114ED4" w14:textId="77777777" w:rsidR="005731B4" w:rsidRPr="00B53C13" w:rsidRDefault="005731B4" w:rsidP="00E90672">
            <w:pPr>
              <w:pStyle w:val="CERnon-indent"/>
              <w:spacing w:before="60" w:after="60"/>
              <w:rPr>
                <w:color w:val="auto"/>
                <w:sz w:val="16"/>
                <w:szCs w:val="16"/>
              </w:rPr>
            </w:pPr>
          </w:p>
        </w:tc>
      </w:tr>
      <w:tr w:rsidR="005731B4" w:rsidRPr="00B53C13" w14:paraId="1B114EDA" w14:textId="77777777">
        <w:tc>
          <w:tcPr>
            <w:tcW w:w="2531" w:type="dxa"/>
          </w:tcPr>
          <w:p w14:paraId="1B114ED6"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D7" w14:textId="77777777" w:rsidR="005731B4" w:rsidRPr="00B53C13" w:rsidRDefault="005731B4" w:rsidP="00E90672">
            <w:pPr>
              <w:pStyle w:val="CERnon-indent"/>
              <w:spacing w:before="60" w:after="60"/>
              <w:rPr>
                <w:color w:val="auto"/>
                <w:sz w:val="16"/>
                <w:szCs w:val="16"/>
              </w:rPr>
            </w:pPr>
            <w:r w:rsidRPr="00B53C13">
              <w:rPr>
                <w:color w:val="auto"/>
                <w:sz w:val="16"/>
                <w:szCs w:val="16"/>
              </w:rPr>
              <w:t>MW Tolerance</w:t>
            </w:r>
          </w:p>
        </w:tc>
        <w:tc>
          <w:tcPr>
            <w:tcW w:w="1001" w:type="dxa"/>
          </w:tcPr>
          <w:p w14:paraId="1B114ED8" w14:textId="77777777" w:rsidR="005731B4" w:rsidRPr="00B53C13" w:rsidRDefault="005731B4" w:rsidP="00E90672">
            <w:pPr>
              <w:pStyle w:val="CERnon-indent"/>
              <w:spacing w:before="60" w:after="60"/>
              <w:rPr>
                <w:color w:val="auto"/>
                <w:sz w:val="16"/>
                <w:szCs w:val="16"/>
              </w:rPr>
            </w:pPr>
            <w:r w:rsidRPr="00B53C13">
              <w:rPr>
                <w:color w:val="auto"/>
                <w:sz w:val="16"/>
                <w:szCs w:val="16"/>
              </w:rPr>
              <w:t>MWTOL</w:t>
            </w:r>
          </w:p>
        </w:tc>
        <w:tc>
          <w:tcPr>
            <w:tcW w:w="1040" w:type="dxa"/>
          </w:tcPr>
          <w:p w14:paraId="1B114ED9" w14:textId="77777777" w:rsidR="005731B4" w:rsidRPr="00B53C13" w:rsidRDefault="005731B4" w:rsidP="00E90672">
            <w:pPr>
              <w:pStyle w:val="CERnon-indent"/>
              <w:spacing w:before="60" w:after="60"/>
              <w:rPr>
                <w:color w:val="auto"/>
                <w:sz w:val="16"/>
                <w:szCs w:val="16"/>
              </w:rPr>
            </w:pPr>
            <w:r w:rsidRPr="00B53C13">
              <w:rPr>
                <w:color w:val="auto"/>
                <w:sz w:val="16"/>
                <w:szCs w:val="16"/>
              </w:rPr>
              <w:t>t</w:t>
            </w:r>
          </w:p>
        </w:tc>
      </w:tr>
      <w:tr w:rsidR="005731B4" w:rsidRPr="00B53C13" w14:paraId="1B114EDF" w14:textId="77777777">
        <w:tc>
          <w:tcPr>
            <w:tcW w:w="2531" w:type="dxa"/>
          </w:tcPr>
          <w:p w14:paraId="1B114EDB"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DC" w14:textId="77777777" w:rsidR="005731B4" w:rsidRPr="00B53C13" w:rsidRDefault="005731B4" w:rsidP="00E90672">
            <w:pPr>
              <w:pStyle w:val="CERnon-indent"/>
              <w:spacing w:before="60" w:after="60"/>
              <w:rPr>
                <w:color w:val="auto"/>
                <w:sz w:val="16"/>
                <w:szCs w:val="16"/>
              </w:rPr>
            </w:pPr>
            <w:r w:rsidRPr="00B53C13">
              <w:rPr>
                <w:color w:val="auto"/>
                <w:sz w:val="16"/>
                <w:szCs w:val="16"/>
              </w:rPr>
              <w:t>System per Unit Regulation parameter</w:t>
            </w:r>
          </w:p>
        </w:tc>
        <w:tc>
          <w:tcPr>
            <w:tcW w:w="1001" w:type="dxa"/>
          </w:tcPr>
          <w:p w14:paraId="1B114EDD" w14:textId="77777777" w:rsidR="005731B4" w:rsidRPr="00B53C13" w:rsidRDefault="005731B4" w:rsidP="00E90672">
            <w:pPr>
              <w:pStyle w:val="CERnon-indent"/>
              <w:spacing w:before="60" w:after="60"/>
              <w:rPr>
                <w:color w:val="auto"/>
                <w:sz w:val="16"/>
                <w:szCs w:val="16"/>
              </w:rPr>
            </w:pPr>
            <w:r w:rsidRPr="00B53C13">
              <w:rPr>
                <w:color w:val="auto"/>
                <w:sz w:val="16"/>
                <w:szCs w:val="16"/>
              </w:rPr>
              <w:t>UREG</w:t>
            </w:r>
          </w:p>
        </w:tc>
        <w:tc>
          <w:tcPr>
            <w:tcW w:w="1040" w:type="dxa"/>
          </w:tcPr>
          <w:p w14:paraId="1B114EDE" w14:textId="77777777" w:rsidR="005731B4" w:rsidRPr="00B53C13" w:rsidRDefault="005731B4" w:rsidP="00E90672">
            <w:pPr>
              <w:pStyle w:val="CERnon-indent"/>
              <w:spacing w:before="60" w:after="60"/>
              <w:rPr>
                <w:color w:val="auto"/>
                <w:sz w:val="16"/>
                <w:szCs w:val="16"/>
              </w:rPr>
            </w:pPr>
          </w:p>
        </w:tc>
      </w:tr>
      <w:tr w:rsidR="005731B4" w:rsidRPr="00B53C13" w14:paraId="1B114EE5" w14:textId="77777777">
        <w:tc>
          <w:tcPr>
            <w:tcW w:w="2531" w:type="dxa"/>
          </w:tcPr>
          <w:p w14:paraId="1B114EE0"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E1" w14:textId="77777777" w:rsidR="005731B4" w:rsidRPr="00B53C13" w:rsidRDefault="005731B4" w:rsidP="00E90672">
            <w:pPr>
              <w:pStyle w:val="CERnon-indent"/>
              <w:spacing w:before="60" w:after="60"/>
              <w:rPr>
                <w:color w:val="auto"/>
                <w:sz w:val="16"/>
                <w:szCs w:val="16"/>
              </w:rPr>
            </w:pPr>
            <w:r w:rsidRPr="00B53C13">
              <w:rPr>
                <w:color w:val="auto"/>
                <w:sz w:val="16"/>
                <w:szCs w:val="16"/>
              </w:rPr>
              <w:t xml:space="preserve">Discount for Over Generation </w:t>
            </w:r>
          </w:p>
        </w:tc>
        <w:tc>
          <w:tcPr>
            <w:tcW w:w="1001" w:type="dxa"/>
          </w:tcPr>
          <w:p w14:paraId="1B114EE2" w14:textId="77777777" w:rsidR="005731B4" w:rsidRPr="00B53C13" w:rsidDel="001C188A" w:rsidRDefault="005731B4" w:rsidP="00E90672">
            <w:pPr>
              <w:pStyle w:val="CERnon-indent"/>
              <w:spacing w:before="60" w:after="60"/>
              <w:rPr>
                <w:color w:val="auto"/>
                <w:sz w:val="16"/>
                <w:szCs w:val="16"/>
              </w:rPr>
            </w:pPr>
            <w:r w:rsidRPr="00B53C13">
              <w:rPr>
                <w:color w:val="auto"/>
                <w:sz w:val="16"/>
                <w:szCs w:val="16"/>
              </w:rPr>
              <w:t>DOG</w:t>
            </w:r>
          </w:p>
          <w:p w14:paraId="1B114EE3" w14:textId="77777777" w:rsidR="005731B4" w:rsidRPr="00B53C13" w:rsidRDefault="005731B4" w:rsidP="00E90672">
            <w:pPr>
              <w:pStyle w:val="CERnon-indent"/>
              <w:spacing w:before="60" w:after="60"/>
              <w:rPr>
                <w:color w:val="auto"/>
                <w:sz w:val="16"/>
                <w:szCs w:val="16"/>
              </w:rPr>
            </w:pPr>
          </w:p>
        </w:tc>
        <w:tc>
          <w:tcPr>
            <w:tcW w:w="1040" w:type="dxa"/>
          </w:tcPr>
          <w:p w14:paraId="1B114EE4" w14:textId="77777777" w:rsidR="005731B4" w:rsidRPr="00B53C13" w:rsidRDefault="005731B4" w:rsidP="00E90672">
            <w:pPr>
              <w:pStyle w:val="CERnon-indent"/>
              <w:spacing w:before="60" w:after="60"/>
              <w:rPr>
                <w:color w:val="auto"/>
                <w:sz w:val="16"/>
                <w:szCs w:val="16"/>
              </w:rPr>
            </w:pPr>
            <w:r w:rsidRPr="00B53C13">
              <w:rPr>
                <w:color w:val="auto"/>
                <w:sz w:val="16"/>
                <w:szCs w:val="16"/>
              </w:rPr>
              <w:t>uh</w:t>
            </w:r>
          </w:p>
        </w:tc>
      </w:tr>
      <w:tr w:rsidR="005731B4" w:rsidRPr="00B53C13" w14:paraId="1B114EEB" w14:textId="77777777">
        <w:tc>
          <w:tcPr>
            <w:tcW w:w="2531" w:type="dxa"/>
          </w:tcPr>
          <w:p w14:paraId="1B114EE6"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E7" w14:textId="77777777" w:rsidR="005731B4" w:rsidRPr="00B53C13" w:rsidRDefault="005731B4" w:rsidP="00E90672">
            <w:pPr>
              <w:pStyle w:val="CERnon-indent"/>
              <w:spacing w:before="60" w:after="60"/>
              <w:rPr>
                <w:color w:val="auto"/>
                <w:sz w:val="16"/>
                <w:szCs w:val="16"/>
              </w:rPr>
            </w:pPr>
            <w:r w:rsidRPr="00B53C13">
              <w:rPr>
                <w:color w:val="auto"/>
                <w:sz w:val="16"/>
                <w:szCs w:val="16"/>
              </w:rPr>
              <w:t>Premium for Under Generation</w:t>
            </w:r>
          </w:p>
        </w:tc>
        <w:tc>
          <w:tcPr>
            <w:tcW w:w="1001" w:type="dxa"/>
          </w:tcPr>
          <w:p w14:paraId="1B114EE8" w14:textId="77777777" w:rsidR="005731B4" w:rsidRPr="00B53C13" w:rsidRDefault="005731B4" w:rsidP="00E90672">
            <w:pPr>
              <w:pStyle w:val="CERnon-indent"/>
              <w:spacing w:before="60" w:after="60"/>
              <w:rPr>
                <w:color w:val="auto"/>
                <w:sz w:val="16"/>
                <w:szCs w:val="16"/>
              </w:rPr>
            </w:pPr>
            <w:r w:rsidRPr="00B53C13">
              <w:rPr>
                <w:color w:val="auto"/>
                <w:sz w:val="16"/>
                <w:szCs w:val="16"/>
              </w:rPr>
              <w:t>PUG</w:t>
            </w:r>
          </w:p>
          <w:p w14:paraId="1B114EE9" w14:textId="77777777" w:rsidR="005731B4" w:rsidRPr="00B53C13" w:rsidRDefault="005731B4" w:rsidP="00E90672">
            <w:pPr>
              <w:pStyle w:val="CERnon-indent"/>
              <w:spacing w:before="60" w:after="60"/>
              <w:rPr>
                <w:color w:val="auto"/>
                <w:sz w:val="16"/>
                <w:szCs w:val="16"/>
              </w:rPr>
            </w:pPr>
          </w:p>
        </w:tc>
        <w:tc>
          <w:tcPr>
            <w:tcW w:w="1040" w:type="dxa"/>
          </w:tcPr>
          <w:p w14:paraId="1B114EEA" w14:textId="77777777" w:rsidR="005731B4" w:rsidRPr="00B53C13" w:rsidRDefault="005731B4" w:rsidP="00E90672">
            <w:pPr>
              <w:pStyle w:val="CERnon-indent"/>
              <w:spacing w:before="60" w:after="60"/>
              <w:rPr>
                <w:color w:val="auto"/>
                <w:sz w:val="16"/>
                <w:szCs w:val="16"/>
              </w:rPr>
            </w:pPr>
            <w:r w:rsidRPr="00B53C13">
              <w:rPr>
                <w:color w:val="auto"/>
                <w:sz w:val="16"/>
                <w:szCs w:val="16"/>
              </w:rPr>
              <w:t>uh</w:t>
            </w:r>
          </w:p>
        </w:tc>
      </w:tr>
      <w:tr w:rsidR="005731B4" w:rsidRPr="00B53C13" w14:paraId="1B114EF0" w14:textId="77777777">
        <w:tc>
          <w:tcPr>
            <w:tcW w:w="2531" w:type="dxa"/>
          </w:tcPr>
          <w:p w14:paraId="1B114EEC"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one Week before start of Year</w:t>
            </w:r>
          </w:p>
        </w:tc>
        <w:tc>
          <w:tcPr>
            <w:tcW w:w="3139" w:type="dxa"/>
          </w:tcPr>
          <w:p w14:paraId="1B114EED" w14:textId="77777777" w:rsidR="005731B4" w:rsidRPr="00B53C13" w:rsidRDefault="005731B4" w:rsidP="00E90672">
            <w:pPr>
              <w:pStyle w:val="CERnon-indent"/>
              <w:spacing w:before="60" w:after="60"/>
              <w:rPr>
                <w:color w:val="auto"/>
                <w:sz w:val="16"/>
                <w:szCs w:val="16"/>
              </w:rPr>
            </w:pPr>
            <w:r w:rsidRPr="00B53C13">
              <w:rPr>
                <w:color w:val="auto"/>
                <w:sz w:val="16"/>
                <w:szCs w:val="16"/>
              </w:rPr>
              <w:t>Fixed Capacity Payments Weighting Factor for each Trading Period in the relevant Year</w:t>
            </w:r>
          </w:p>
        </w:tc>
        <w:tc>
          <w:tcPr>
            <w:tcW w:w="1001" w:type="dxa"/>
          </w:tcPr>
          <w:p w14:paraId="1B114EEE" w14:textId="77777777" w:rsidR="005731B4" w:rsidRPr="00B53C13" w:rsidRDefault="005731B4" w:rsidP="00E90672">
            <w:pPr>
              <w:pStyle w:val="CERnon-indent"/>
              <w:spacing w:before="60" w:after="60"/>
              <w:rPr>
                <w:color w:val="auto"/>
                <w:sz w:val="16"/>
                <w:szCs w:val="16"/>
              </w:rPr>
            </w:pPr>
            <w:r w:rsidRPr="00B53C13">
              <w:rPr>
                <w:color w:val="auto"/>
                <w:sz w:val="16"/>
                <w:szCs w:val="16"/>
              </w:rPr>
              <w:t>FCPWF</w:t>
            </w:r>
          </w:p>
        </w:tc>
        <w:tc>
          <w:tcPr>
            <w:tcW w:w="1040" w:type="dxa"/>
          </w:tcPr>
          <w:p w14:paraId="1B114EEF" w14:textId="77777777" w:rsidR="005731B4" w:rsidRPr="00B53C13" w:rsidRDefault="005731B4" w:rsidP="00E90672">
            <w:pPr>
              <w:pStyle w:val="CERnon-indent"/>
              <w:spacing w:before="60" w:after="60"/>
              <w:rPr>
                <w:color w:val="auto"/>
                <w:sz w:val="16"/>
                <w:szCs w:val="16"/>
              </w:rPr>
            </w:pPr>
            <w:r w:rsidRPr="00B53C13">
              <w:rPr>
                <w:color w:val="auto"/>
                <w:sz w:val="16"/>
                <w:szCs w:val="16"/>
              </w:rPr>
              <w:t>h</w:t>
            </w:r>
          </w:p>
        </w:tc>
      </w:tr>
      <w:tr w:rsidR="005731B4" w:rsidRPr="00B53C13" w14:paraId="1B114EF5" w14:textId="77777777">
        <w:tc>
          <w:tcPr>
            <w:tcW w:w="2531" w:type="dxa"/>
          </w:tcPr>
          <w:p w14:paraId="1B114EF1" w14:textId="77777777" w:rsidR="005731B4" w:rsidRPr="00B53C13" w:rsidRDefault="005731B4" w:rsidP="00E90672">
            <w:pPr>
              <w:pStyle w:val="CERnon-indent"/>
              <w:spacing w:before="60" w:after="60"/>
              <w:rPr>
                <w:color w:val="auto"/>
                <w:sz w:val="16"/>
                <w:szCs w:val="16"/>
              </w:rPr>
            </w:pPr>
            <w:r w:rsidRPr="00B53C13">
              <w:rPr>
                <w:color w:val="auto"/>
                <w:sz w:val="16"/>
                <w:szCs w:val="16"/>
              </w:rPr>
              <w:t xml:space="preserve">Four Weeks before start of Audit, or within one Working Day of its </w:t>
            </w:r>
            <w:r w:rsidRPr="00B53C13">
              <w:rPr>
                <w:color w:val="auto"/>
                <w:sz w:val="16"/>
                <w:szCs w:val="16"/>
              </w:rPr>
              <w:lastRenderedPageBreak/>
              <w:t>receipt from the Regulatory Authorities, whichever later</w:t>
            </w:r>
          </w:p>
        </w:tc>
        <w:tc>
          <w:tcPr>
            <w:tcW w:w="3139" w:type="dxa"/>
          </w:tcPr>
          <w:p w14:paraId="1B114EF2" w14:textId="77777777" w:rsidR="005731B4" w:rsidRPr="00B53C13" w:rsidRDefault="005731B4" w:rsidP="00E90672">
            <w:pPr>
              <w:pStyle w:val="CERnon-indent"/>
              <w:spacing w:before="60" w:after="60"/>
              <w:rPr>
                <w:color w:val="auto"/>
                <w:sz w:val="16"/>
                <w:szCs w:val="16"/>
              </w:rPr>
            </w:pPr>
            <w:r w:rsidRPr="00B53C13">
              <w:rPr>
                <w:color w:val="auto"/>
                <w:sz w:val="16"/>
                <w:szCs w:val="16"/>
              </w:rPr>
              <w:lastRenderedPageBreak/>
              <w:t>Terms of Reference for Market Operator Audit</w:t>
            </w:r>
          </w:p>
        </w:tc>
        <w:tc>
          <w:tcPr>
            <w:tcW w:w="1001" w:type="dxa"/>
          </w:tcPr>
          <w:p w14:paraId="1B114EF3" w14:textId="77777777" w:rsidR="005731B4" w:rsidRPr="00B53C13" w:rsidRDefault="005731B4" w:rsidP="00E90672">
            <w:pPr>
              <w:pStyle w:val="CERnon-indent"/>
              <w:spacing w:before="60" w:after="60"/>
              <w:rPr>
                <w:color w:val="auto"/>
                <w:sz w:val="16"/>
                <w:szCs w:val="16"/>
              </w:rPr>
            </w:pPr>
          </w:p>
        </w:tc>
        <w:tc>
          <w:tcPr>
            <w:tcW w:w="1040" w:type="dxa"/>
          </w:tcPr>
          <w:p w14:paraId="1B114EF4" w14:textId="77777777" w:rsidR="005731B4" w:rsidRPr="00B53C13" w:rsidRDefault="005731B4" w:rsidP="00E90672">
            <w:pPr>
              <w:pStyle w:val="CERnon-indent"/>
              <w:spacing w:before="60" w:after="60"/>
              <w:rPr>
                <w:color w:val="auto"/>
                <w:sz w:val="16"/>
                <w:szCs w:val="16"/>
              </w:rPr>
            </w:pPr>
          </w:p>
        </w:tc>
      </w:tr>
      <w:tr w:rsidR="005731B4" w:rsidRPr="00B53C13" w14:paraId="1B114EFA" w14:textId="77777777">
        <w:tc>
          <w:tcPr>
            <w:tcW w:w="2531" w:type="dxa"/>
          </w:tcPr>
          <w:p w14:paraId="1B114EF6" w14:textId="77777777" w:rsidR="005731B4" w:rsidRPr="00B53C13" w:rsidRDefault="005731B4" w:rsidP="00E90672">
            <w:pPr>
              <w:pStyle w:val="CERnon-indent"/>
              <w:spacing w:before="60" w:after="60"/>
              <w:rPr>
                <w:color w:val="auto"/>
                <w:sz w:val="16"/>
                <w:szCs w:val="16"/>
              </w:rPr>
            </w:pPr>
            <w:r w:rsidRPr="00B53C13">
              <w:rPr>
                <w:color w:val="auto"/>
                <w:sz w:val="16"/>
                <w:szCs w:val="16"/>
              </w:rPr>
              <w:t>Within five Working Days after delivery of Audit Report in its final form to the Regulatory Authorities, or within one Working Day of its receipt from the Regulatory Authorities, whichever later</w:t>
            </w:r>
          </w:p>
        </w:tc>
        <w:tc>
          <w:tcPr>
            <w:tcW w:w="3139" w:type="dxa"/>
          </w:tcPr>
          <w:p w14:paraId="1B114EF7" w14:textId="77777777" w:rsidR="005731B4" w:rsidRPr="00B53C13" w:rsidRDefault="005731B4" w:rsidP="00E90672">
            <w:pPr>
              <w:pStyle w:val="CERnon-indent"/>
              <w:spacing w:before="60" w:after="60"/>
              <w:rPr>
                <w:color w:val="auto"/>
                <w:sz w:val="16"/>
                <w:szCs w:val="16"/>
              </w:rPr>
            </w:pPr>
            <w:r w:rsidRPr="00B53C13">
              <w:rPr>
                <w:color w:val="auto"/>
                <w:sz w:val="16"/>
                <w:szCs w:val="16"/>
              </w:rPr>
              <w:t>Audit Report</w:t>
            </w:r>
          </w:p>
        </w:tc>
        <w:tc>
          <w:tcPr>
            <w:tcW w:w="1001" w:type="dxa"/>
          </w:tcPr>
          <w:p w14:paraId="1B114EF8" w14:textId="77777777" w:rsidR="005731B4" w:rsidRPr="00B53C13" w:rsidRDefault="005731B4" w:rsidP="00E90672">
            <w:pPr>
              <w:pStyle w:val="CERnon-indent"/>
              <w:spacing w:before="60" w:after="60"/>
              <w:rPr>
                <w:color w:val="auto"/>
                <w:sz w:val="16"/>
                <w:szCs w:val="16"/>
              </w:rPr>
            </w:pPr>
          </w:p>
        </w:tc>
        <w:tc>
          <w:tcPr>
            <w:tcW w:w="1040" w:type="dxa"/>
          </w:tcPr>
          <w:p w14:paraId="1B114EF9" w14:textId="77777777" w:rsidR="005731B4" w:rsidRPr="00B53C13" w:rsidRDefault="005731B4" w:rsidP="00E90672">
            <w:pPr>
              <w:pStyle w:val="CERnon-indent"/>
              <w:spacing w:before="60" w:after="60"/>
              <w:rPr>
                <w:color w:val="auto"/>
                <w:sz w:val="16"/>
                <w:szCs w:val="16"/>
              </w:rPr>
            </w:pPr>
          </w:p>
        </w:tc>
      </w:tr>
      <w:tr w:rsidR="005731B4" w:rsidRPr="00B53C13" w14:paraId="1B114EFF" w14:textId="77777777">
        <w:tc>
          <w:tcPr>
            <w:tcW w:w="2531" w:type="dxa"/>
          </w:tcPr>
          <w:p w14:paraId="1B114EFB"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Tariff Year, or within five Working Days of its receipt from the Regulatory Authorities, whichever is later</w:t>
            </w:r>
          </w:p>
        </w:tc>
        <w:tc>
          <w:tcPr>
            <w:tcW w:w="3139" w:type="dxa"/>
          </w:tcPr>
          <w:p w14:paraId="1B114EFC" w14:textId="77777777" w:rsidR="005731B4" w:rsidRPr="00B53C13" w:rsidRDefault="005731B4" w:rsidP="00E90672">
            <w:pPr>
              <w:pStyle w:val="CERnon-indent"/>
              <w:spacing w:before="60" w:after="60"/>
              <w:rPr>
                <w:color w:val="auto"/>
                <w:sz w:val="16"/>
                <w:szCs w:val="16"/>
              </w:rPr>
            </w:pPr>
            <w:r w:rsidRPr="00B53C13">
              <w:rPr>
                <w:color w:val="auto"/>
                <w:sz w:val="16"/>
                <w:szCs w:val="16"/>
              </w:rPr>
              <w:t xml:space="preserve">Transmission Loss </w:t>
            </w:r>
            <w:smartTag w:uri="urn:schemas-microsoft-com:office:smarttags" w:element="PersonName">
              <w:r w:rsidRPr="00B53C13">
                <w:rPr>
                  <w:color w:val="auto"/>
                  <w:sz w:val="16"/>
                  <w:szCs w:val="16"/>
                </w:rPr>
                <w:t>A</w:t>
              </w:r>
            </w:smartTag>
            <w:r w:rsidRPr="00B53C13">
              <w:rPr>
                <w:color w:val="auto"/>
                <w:sz w:val="16"/>
                <w:szCs w:val="16"/>
              </w:rPr>
              <w:t>djustment Factors</w:t>
            </w:r>
          </w:p>
        </w:tc>
        <w:tc>
          <w:tcPr>
            <w:tcW w:w="1001" w:type="dxa"/>
          </w:tcPr>
          <w:p w14:paraId="1B114EFD" w14:textId="77777777" w:rsidR="005731B4" w:rsidRPr="00B53C13" w:rsidRDefault="005731B4" w:rsidP="00E90672">
            <w:pPr>
              <w:pStyle w:val="CERnon-indent"/>
              <w:spacing w:before="60" w:after="60"/>
              <w:rPr>
                <w:color w:val="auto"/>
                <w:sz w:val="16"/>
                <w:szCs w:val="16"/>
              </w:rPr>
            </w:pPr>
            <w:r w:rsidRPr="00B53C13">
              <w:rPr>
                <w:color w:val="auto"/>
                <w:sz w:val="16"/>
                <w:szCs w:val="16"/>
              </w:rPr>
              <w:t>TLAF</w:t>
            </w:r>
          </w:p>
        </w:tc>
        <w:tc>
          <w:tcPr>
            <w:tcW w:w="1040" w:type="dxa"/>
          </w:tcPr>
          <w:p w14:paraId="1B114EFE" w14:textId="77777777" w:rsidR="005731B4" w:rsidRPr="00B53C13" w:rsidRDefault="00E04176" w:rsidP="00C76B1A">
            <w:pPr>
              <w:pStyle w:val="CERnon-indent"/>
              <w:spacing w:before="60" w:after="60"/>
              <w:jc w:val="left"/>
              <w:rPr>
                <w:color w:val="auto"/>
                <w:sz w:val="16"/>
              </w:rPr>
            </w:pPr>
            <w:r w:rsidRPr="00B53C13">
              <w:rPr>
                <w:color w:val="auto"/>
                <w:sz w:val="16"/>
              </w:rPr>
              <w:t>uh for Generator Units, lh for Interconnector</w:t>
            </w:r>
          </w:p>
        </w:tc>
      </w:tr>
      <w:tr w:rsidR="005731B4" w:rsidRPr="00B53C13" w14:paraId="1B114F04" w14:textId="77777777">
        <w:tc>
          <w:tcPr>
            <w:tcW w:w="2531" w:type="dxa"/>
          </w:tcPr>
          <w:p w14:paraId="1B114F00" w14:textId="77777777" w:rsidR="005731B4" w:rsidRPr="00B53C13" w:rsidRDefault="005731B4">
            <w:pPr>
              <w:pStyle w:val="CERnon-indent"/>
              <w:spacing w:before="60" w:after="60"/>
              <w:rPr>
                <w:color w:val="auto"/>
                <w:sz w:val="16"/>
                <w:szCs w:val="16"/>
              </w:rPr>
            </w:pPr>
            <w:r w:rsidRPr="00B53C13">
              <w:rPr>
                <w:color w:val="auto"/>
                <w:sz w:val="16"/>
                <w:szCs w:val="16"/>
              </w:rPr>
              <w:t>At least two Months before start of Tariff Year, or within five Working Days of its receipt from the relevant System Operator, whichever is later</w:t>
            </w:r>
          </w:p>
        </w:tc>
        <w:tc>
          <w:tcPr>
            <w:tcW w:w="3139" w:type="dxa"/>
          </w:tcPr>
          <w:p w14:paraId="1B114F01" w14:textId="77777777" w:rsidR="005731B4" w:rsidRPr="00B53C13" w:rsidRDefault="005731B4">
            <w:pPr>
              <w:pStyle w:val="CERnon-indent"/>
              <w:spacing w:before="60" w:after="60"/>
              <w:rPr>
                <w:color w:val="auto"/>
                <w:sz w:val="16"/>
                <w:szCs w:val="16"/>
              </w:rPr>
            </w:pPr>
            <w:r w:rsidRPr="00B53C13">
              <w:rPr>
                <w:color w:val="auto"/>
                <w:sz w:val="16"/>
                <w:szCs w:val="16"/>
              </w:rPr>
              <w:t xml:space="preserve">Distribution Loss </w:t>
            </w:r>
            <w:smartTag w:uri="urn:schemas-microsoft-com:office:smarttags" w:element="PersonName">
              <w:r w:rsidRPr="00B53C13">
                <w:rPr>
                  <w:color w:val="auto"/>
                  <w:sz w:val="16"/>
                  <w:szCs w:val="16"/>
                </w:rPr>
                <w:t>A</w:t>
              </w:r>
            </w:smartTag>
            <w:r w:rsidRPr="00B53C13">
              <w:rPr>
                <w:color w:val="auto"/>
                <w:sz w:val="16"/>
                <w:szCs w:val="16"/>
              </w:rPr>
              <w:t>djustment Factors</w:t>
            </w:r>
          </w:p>
        </w:tc>
        <w:tc>
          <w:tcPr>
            <w:tcW w:w="1001" w:type="dxa"/>
          </w:tcPr>
          <w:p w14:paraId="1B114F02" w14:textId="77777777" w:rsidR="005731B4" w:rsidRPr="00B53C13" w:rsidRDefault="005731B4">
            <w:pPr>
              <w:pStyle w:val="CERnon-indent"/>
              <w:spacing w:before="60" w:after="60"/>
              <w:rPr>
                <w:color w:val="auto"/>
                <w:sz w:val="16"/>
                <w:szCs w:val="16"/>
              </w:rPr>
            </w:pPr>
            <w:r w:rsidRPr="00B53C13">
              <w:rPr>
                <w:color w:val="auto"/>
                <w:sz w:val="16"/>
                <w:szCs w:val="16"/>
              </w:rPr>
              <w:t>DLAF</w:t>
            </w:r>
          </w:p>
        </w:tc>
        <w:tc>
          <w:tcPr>
            <w:tcW w:w="1040" w:type="dxa"/>
          </w:tcPr>
          <w:p w14:paraId="1B114F03" w14:textId="77777777" w:rsidR="005731B4" w:rsidRPr="00B53C13" w:rsidRDefault="00314B6B">
            <w:pPr>
              <w:pStyle w:val="CERnon-indent"/>
              <w:spacing w:before="60" w:after="60"/>
              <w:jc w:val="left"/>
              <w:rPr>
                <w:color w:val="auto"/>
                <w:sz w:val="16"/>
                <w:szCs w:val="16"/>
              </w:rPr>
            </w:pPr>
            <w:r w:rsidRPr="00B53C13">
              <w:rPr>
                <w:color w:val="auto"/>
                <w:sz w:val="16"/>
                <w:szCs w:val="16"/>
              </w:rPr>
              <w:t xml:space="preserve">uh </w:t>
            </w:r>
            <w:r w:rsidR="00E04176" w:rsidRPr="00B53C13">
              <w:rPr>
                <w:color w:val="auto"/>
                <w:sz w:val="16"/>
              </w:rPr>
              <w:t>for Generator Units, lh for Interconnector</w:t>
            </w:r>
          </w:p>
        </w:tc>
      </w:tr>
      <w:tr w:rsidR="005731B4" w:rsidRPr="00B53C13" w14:paraId="1B114F09" w14:textId="77777777">
        <w:tc>
          <w:tcPr>
            <w:tcW w:w="2531" w:type="dxa"/>
          </w:tcPr>
          <w:p w14:paraId="1B114F05" w14:textId="77777777" w:rsidR="005731B4" w:rsidRPr="00B53C13" w:rsidRDefault="005731B4">
            <w:pPr>
              <w:pStyle w:val="CERnon-indent"/>
              <w:spacing w:before="60" w:after="60"/>
              <w:rPr>
                <w:color w:val="auto"/>
                <w:sz w:val="16"/>
                <w:szCs w:val="16"/>
              </w:rPr>
            </w:pPr>
            <w:r w:rsidRPr="00B53C13">
              <w:rPr>
                <w:color w:val="auto"/>
                <w:sz w:val="16"/>
                <w:szCs w:val="16"/>
              </w:rPr>
              <w:t>At least two weeks before start of Tariff Year, or within five Working Days of its receipt from the relevant System Operator, whichever is later</w:t>
            </w:r>
          </w:p>
        </w:tc>
        <w:tc>
          <w:tcPr>
            <w:tcW w:w="3139" w:type="dxa"/>
          </w:tcPr>
          <w:p w14:paraId="1B114F06" w14:textId="77777777" w:rsidR="005731B4" w:rsidRPr="00B53C13" w:rsidRDefault="005731B4">
            <w:pPr>
              <w:pStyle w:val="CERnon-indent"/>
              <w:spacing w:before="60" w:after="60"/>
              <w:rPr>
                <w:color w:val="auto"/>
                <w:sz w:val="16"/>
                <w:szCs w:val="16"/>
              </w:rPr>
            </w:pPr>
            <w:r w:rsidRPr="00B53C13">
              <w:rPr>
                <w:color w:val="auto"/>
                <w:sz w:val="16"/>
                <w:szCs w:val="16"/>
              </w:rPr>
              <w:t xml:space="preserve">Combined Loss </w:t>
            </w:r>
            <w:smartTag w:uri="urn:schemas-microsoft-com:office:smarttags" w:element="PersonName">
              <w:r w:rsidRPr="00B53C13">
                <w:rPr>
                  <w:color w:val="auto"/>
                  <w:sz w:val="16"/>
                  <w:szCs w:val="16"/>
                </w:rPr>
                <w:t>A</w:t>
              </w:r>
            </w:smartTag>
            <w:r w:rsidRPr="00B53C13">
              <w:rPr>
                <w:color w:val="auto"/>
                <w:sz w:val="16"/>
                <w:szCs w:val="16"/>
              </w:rPr>
              <w:t>djustment Factors</w:t>
            </w:r>
          </w:p>
        </w:tc>
        <w:tc>
          <w:tcPr>
            <w:tcW w:w="1001" w:type="dxa"/>
          </w:tcPr>
          <w:p w14:paraId="1B114F07" w14:textId="77777777" w:rsidR="005731B4" w:rsidRPr="00B53C13" w:rsidRDefault="005731B4">
            <w:pPr>
              <w:pStyle w:val="CERnon-indent"/>
              <w:spacing w:before="60" w:after="60"/>
              <w:rPr>
                <w:color w:val="auto"/>
                <w:sz w:val="16"/>
                <w:szCs w:val="16"/>
              </w:rPr>
            </w:pPr>
            <w:r w:rsidRPr="00B53C13">
              <w:rPr>
                <w:color w:val="auto"/>
                <w:sz w:val="16"/>
                <w:szCs w:val="16"/>
              </w:rPr>
              <w:t>CLAF</w:t>
            </w:r>
          </w:p>
        </w:tc>
        <w:tc>
          <w:tcPr>
            <w:tcW w:w="1040" w:type="dxa"/>
          </w:tcPr>
          <w:p w14:paraId="1B114F08" w14:textId="77777777" w:rsidR="005731B4" w:rsidRPr="00B53C13" w:rsidRDefault="00314B6B">
            <w:pPr>
              <w:pStyle w:val="CERnon-indent"/>
              <w:spacing w:before="60" w:after="60"/>
              <w:jc w:val="left"/>
              <w:rPr>
                <w:color w:val="auto"/>
                <w:sz w:val="16"/>
                <w:szCs w:val="16"/>
              </w:rPr>
            </w:pPr>
            <w:r w:rsidRPr="00B53C13">
              <w:rPr>
                <w:color w:val="auto"/>
                <w:sz w:val="16"/>
                <w:szCs w:val="16"/>
              </w:rPr>
              <w:t xml:space="preserve">uh </w:t>
            </w:r>
            <w:r w:rsidR="00E04176" w:rsidRPr="00B53C13">
              <w:rPr>
                <w:color w:val="auto"/>
                <w:sz w:val="16"/>
              </w:rPr>
              <w:t>for Generator Units, lh for Interconnector</w:t>
            </w:r>
          </w:p>
        </w:tc>
      </w:tr>
      <w:tr w:rsidR="005731B4" w:rsidRPr="00B53C13" w14:paraId="1B114F0E" w14:textId="77777777">
        <w:tc>
          <w:tcPr>
            <w:tcW w:w="2531" w:type="dxa"/>
          </w:tcPr>
          <w:p w14:paraId="1B114F0A"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0B" w14:textId="77777777" w:rsidR="005731B4" w:rsidRPr="00B53C13" w:rsidRDefault="005731B4" w:rsidP="00E90672">
            <w:pPr>
              <w:pStyle w:val="CERnon-indent"/>
              <w:spacing w:before="60" w:after="60"/>
              <w:rPr>
                <w:color w:val="auto"/>
                <w:sz w:val="16"/>
                <w:szCs w:val="16"/>
              </w:rPr>
            </w:pPr>
            <w:r w:rsidRPr="00B53C13">
              <w:rPr>
                <w:color w:val="auto"/>
                <w:sz w:val="16"/>
                <w:szCs w:val="16"/>
              </w:rPr>
              <w:t>Imperfections Price</w:t>
            </w:r>
          </w:p>
        </w:tc>
        <w:tc>
          <w:tcPr>
            <w:tcW w:w="1001" w:type="dxa"/>
          </w:tcPr>
          <w:p w14:paraId="1B114F0C" w14:textId="77777777" w:rsidR="005731B4" w:rsidRPr="00B53C13" w:rsidRDefault="005731B4" w:rsidP="00E90672">
            <w:pPr>
              <w:pStyle w:val="CERnon-indent"/>
              <w:spacing w:before="60" w:after="60"/>
              <w:rPr>
                <w:color w:val="auto"/>
                <w:sz w:val="16"/>
                <w:szCs w:val="16"/>
              </w:rPr>
            </w:pPr>
            <w:r w:rsidRPr="00B53C13">
              <w:rPr>
                <w:color w:val="auto"/>
                <w:sz w:val="16"/>
                <w:szCs w:val="16"/>
              </w:rPr>
              <w:t>IMP</w:t>
            </w:r>
          </w:p>
        </w:tc>
        <w:tc>
          <w:tcPr>
            <w:tcW w:w="1040" w:type="dxa"/>
          </w:tcPr>
          <w:p w14:paraId="1B114F0D" w14:textId="77777777" w:rsidR="005731B4" w:rsidRPr="00B53C13" w:rsidRDefault="005731B4" w:rsidP="00E90672">
            <w:pPr>
              <w:pStyle w:val="CERnon-indent"/>
              <w:spacing w:before="60" w:after="60"/>
              <w:rPr>
                <w:color w:val="auto"/>
                <w:sz w:val="16"/>
                <w:szCs w:val="16"/>
              </w:rPr>
            </w:pPr>
            <w:r w:rsidRPr="00B53C13">
              <w:rPr>
                <w:color w:val="auto"/>
                <w:sz w:val="16"/>
                <w:szCs w:val="16"/>
              </w:rPr>
              <w:t>y</w:t>
            </w:r>
          </w:p>
        </w:tc>
      </w:tr>
      <w:tr w:rsidR="005731B4" w:rsidRPr="00B53C13" w14:paraId="1B114F13" w14:textId="77777777">
        <w:tc>
          <w:tcPr>
            <w:tcW w:w="2531" w:type="dxa"/>
          </w:tcPr>
          <w:p w14:paraId="1B114F0F"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10" w14:textId="77777777" w:rsidR="005731B4" w:rsidRPr="00B53C13" w:rsidRDefault="005731B4" w:rsidP="00E90672">
            <w:pPr>
              <w:pStyle w:val="CERnon-indent"/>
              <w:spacing w:before="60" w:after="60"/>
              <w:rPr>
                <w:color w:val="auto"/>
                <w:sz w:val="16"/>
                <w:szCs w:val="16"/>
              </w:rPr>
            </w:pPr>
            <w:r w:rsidRPr="00B53C13">
              <w:rPr>
                <w:color w:val="auto"/>
                <w:sz w:val="16"/>
                <w:szCs w:val="16"/>
              </w:rPr>
              <w:t>Imperfections Charge Factor</w:t>
            </w:r>
          </w:p>
        </w:tc>
        <w:tc>
          <w:tcPr>
            <w:tcW w:w="1001" w:type="dxa"/>
          </w:tcPr>
          <w:p w14:paraId="1B114F11" w14:textId="77777777" w:rsidR="005731B4" w:rsidRPr="00B53C13" w:rsidRDefault="005731B4" w:rsidP="00E90672">
            <w:pPr>
              <w:pStyle w:val="CERnon-indent"/>
              <w:spacing w:before="60" w:after="60"/>
              <w:rPr>
                <w:color w:val="auto"/>
                <w:sz w:val="16"/>
                <w:szCs w:val="16"/>
              </w:rPr>
            </w:pPr>
            <w:r w:rsidRPr="00B53C13">
              <w:rPr>
                <w:color w:val="auto"/>
                <w:sz w:val="16"/>
                <w:szCs w:val="16"/>
              </w:rPr>
              <w:t>IMPF</w:t>
            </w:r>
          </w:p>
        </w:tc>
        <w:tc>
          <w:tcPr>
            <w:tcW w:w="1040" w:type="dxa"/>
          </w:tcPr>
          <w:p w14:paraId="1B114F12" w14:textId="77777777" w:rsidR="005731B4" w:rsidRPr="00B53C13" w:rsidRDefault="005731B4" w:rsidP="00E90672">
            <w:pPr>
              <w:pStyle w:val="CERnon-indent"/>
              <w:spacing w:before="60" w:after="60"/>
              <w:rPr>
                <w:color w:val="auto"/>
                <w:sz w:val="16"/>
                <w:szCs w:val="16"/>
              </w:rPr>
            </w:pPr>
            <w:r w:rsidRPr="00B53C13">
              <w:rPr>
                <w:color w:val="auto"/>
                <w:sz w:val="16"/>
                <w:szCs w:val="16"/>
              </w:rPr>
              <w:t>h</w:t>
            </w:r>
          </w:p>
        </w:tc>
      </w:tr>
      <w:tr w:rsidR="005731B4" w:rsidRPr="00B53C13" w14:paraId="1B114F18" w14:textId="77777777">
        <w:tc>
          <w:tcPr>
            <w:tcW w:w="2531" w:type="dxa"/>
          </w:tcPr>
          <w:p w14:paraId="1B114F14" w14:textId="77777777" w:rsidR="005731B4" w:rsidRPr="00B53C13" w:rsidRDefault="005731B4" w:rsidP="00E90672">
            <w:pPr>
              <w:pStyle w:val="CERnon-indent"/>
              <w:spacing w:before="60" w:after="60"/>
              <w:rPr>
                <w:color w:val="auto"/>
                <w:sz w:val="16"/>
                <w:szCs w:val="16"/>
              </w:rPr>
            </w:pPr>
            <w:r w:rsidRPr="00B53C13">
              <w:rPr>
                <w:color w:val="auto"/>
                <w:sz w:val="16"/>
                <w:szCs w:val="16"/>
              </w:rPr>
              <w:t>Four Months before start of Year</w:t>
            </w:r>
          </w:p>
        </w:tc>
        <w:tc>
          <w:tcPr>
            <w:tcW w:w="3139" w:type="dxa"/>
          </w:tcPr>
          <w:p w14:paraId="1B114F15" w14:textId="77777777" w:rsidR="005731B4" w:rsidRPr="00B53C13" w:rsidRDefault="005731B4" w:rsidP="00E90672">
            <w:pPr>
              <w:pStyle w:val="CERnon-indent"/>
              <w:spacing w:before="60" w:after="60"/>
              <w:rPr>
                <w:color w:val="auto"/>
                <w:sz w:val="16"/>
                <w:szCs w:val="16"/>
              </w:rPr>
            </w:pPr>
            <w:r w:rsidRPr="00B53C13">
              <w:rPr>
                <w:color w:val="auto"/>
                <w:sz w:val="16"/>
                <w:szCs w:val="16"/>
              </w:rPr>
              <w:t>Testing Tariff</w:t>
            </w:r>
          </w:p>
        </w:tc>
        <w:tc>
          <w:tcPr>
            <w:tcW w:w="1001" w:type="dxa"/>
          </w:tcPr>
          <w:p w14:paraId="1B114F16" w14:textId="77777777" w:rsidR="005731B4" w:rsidRPr="00B53C13" w:rsidRDefault="005731B4" w:rsidP="00E90672">
            <w:pPr>
              <w:pStyle w:val="CERnon-indent"/>
              <w:spacing w:before="60" w:after="60"/>
              <w:rPr>
                <w:color w:val="auto"/>
                <w:sz w:val="16"/>
                <w:szCs w:val="16"/>
              </w:rPr>
            </w:pPr>
          </w:p>
        </w:tc>
        <w:tc>
          <w:tcPr>
            <w:tcW w:w="1040" w:type="dxa"/>
          </w:tcPr>
          <w:p w14:paraId="1B114F17" w14:textId="77777777" w:rsidR="005731B4" w:rsidRPr="00B53C13" w:rsidRDefault="005731B4" w:rsidP="00E90672">
            <w:pPr>
              <w:pStyle w:val="CERnon-indent"/>
              <w:spacing w:before="60" w:after="60"/>
              <w:rPr>
                <w:color w:val="auto"/>
                <w:sz w:val="16"/>
                <w:szCs w:val="16"/>
              </w:rPr>
            </w:pPr>
            <w:r w:rsidRPr="00B53C13">
              <w:rPr>
                <w:color w:val="auto"/>
                <w:sz w:val="16"/>
                <w:szCs w:val="16"/>
              </w:rPr>
              <w:t>uh</w:t>
            </w:r>
          </w:p>
        </w:tc>
      </w:tr>
      <w:tr w:rsidR="005731B4" w:rsidRPr="00B53C13" w14:paraId="1B114F1D" w14:textId="77777777">
        <w:tc>
          <w:tcPr>
            <w:tcW w:w="2531" w:type="dxa"/>
          </w:tcPr>
          <w:p w14:paraId="1B114F19" w14:textId="77777777" w:rsidR="005731B4" w:rsidRPr="00B53C13" w:rsidRDefault="005731B4" w:rsidP="00E90672">
            <w:pPr>
              <w:pStyle w:val="CERnon-indent"/>
              <w:spacing w:before="60" w:after="60"/>
              <w:rPr>
                <w:color w:val="auto"/>
                <w:sz w:val="16"/>
                <w:szCs w:val="16"/>
              </w:rPr>
            </w:pPr>
            <w:r w:rsidRPr="00B53C13">
              <w:rPr>
                <w:color w:val="auto"/>
                <w:sz w:val="16"/>
                <w:szCs w:val="16"/>
              </w:rPr>
              <w:t>Four Months before start of Year</w:t>
            </w:r>
          </w:p>
        </w:tc>
        <w:tc>
          <w:tcPr>
            <w:tcW w:w="3139" w:type="dxa"/>
          </w:tcPr>
          <w:p w14:paraId="1B114F1A" w14:textId="77777777" w:rsidR="005731B4" w:rsidRPr="00B53C13" w:rsidRDefault="005731B4" w:rsidP="00E90672">
            <w:pPr>
              <w:pStyle w:val="CERnon-indent"/>
              <w:spacing w:before="60" w:after="60"/>
              <w:rPr>
                <w:color w:val="auto"/>
                <w:sz w:val="16"/>
                <w:szCs w:val="16"/>
              </w:rPr>
            </w:pPr>
            <w:r w:rsidRPr="00B53C13">
              <w:rPr>
                <w:color w:val="auto"/>
                <w:sz w:val="16"/>
                <w:szCs w:val="16"/>
              </w:rPr>
              <w:t>Settlement Calendar</w:t>
            </w:r>
          </w:p>
        </w:tc>
        <w:tc>
          <w:tcPr>
            <w:tcW w:w="1001" w:type="dxa"/>
          </w:tcPr>
          <w:p w14:paraId="1B114F1B" w14:textId="77777777" w:rsidR="005731B4" w:rsidRPr="00B53C13" w:rsidRDefault="005731B4" w:rsidP="00E90672">
            <w:pPr>
              <w:pStyle w:val="CERnon-indent"/>
              <w:spacing w:before="60" w:after="60"/>
              <w:rPr>
                <w:color w:val="auto"/>
                <w:sz w:val="16"/>
                <w:szCs w:val="16"/>
              </w:rPr>
            </w:pPr>
          </w:p>
        </w:tc>
        <w:tc>
          <w:tcPr>
            <w:tcW w:w="1040" w:type="dxa"/>
          </w:tcPr>
          <w:p w14:paraId="1B114F1C" w14:textId="77777777" w:rsidR="005731B4" w:rsidRPr="00B53C13" w:rsidRDefault="005731B4" w:rsidP="00E90672">
            <w:pPr>
              <w:pStyle w:val="CERnon-indent"/>
              <w:spacing w:before="60" w:after="60"/>
              <w:rPr>
                <w:color w:val="auto"/>
                <w:sz w:val="16"/>
                <w:szCs w:val="16"/>
              </w:rPr>
            </w:pPr>
          </w:p>
        </w:tc>
      </w:tr>
      <w:tr w:rsidR="005731B4" w:rsidRPr="00B53C13" w14:paraId="1B114F22" w14:textId="77777777">
        <w:tc>
          <w:tcPr>
            <w:tcW w:w="2531" w:type="dxa"/>
          </w:tcPr>
          <w:p w14:paraId="1B114F1E" w14:textId="77777777" w:rsidR="005731B4" w:rsidRPr="00B53C13" w:rsidRDefault="005731B4" w:rsidP="00E90672">
            <w:pPr>
              <w:pStyle w:val="CERnon-indent"/>
              <w:spacing w:before="60" w:after="60"/>
              <w:rPr>
                <w:color w:val="auto"/>
                <w:sz w:val="16"/>
                <w:szCs w:val="16"/>
              </w:rPr>
            </w:pPr>
            <w:r w:rsidRPr="00B53C13">
              <w:rPr>
                <w:color w:val="auto"/>
                <w:sz w:val="16"/>
                <w:szCs w:val="16"/>
              </w:rPr>
              <w:t>Four Months before start of Year, and as updated</w:t>
            </w:r>
          </w:p>
        </w:tc>
        <w:tc>
          <w:tcPr>
            <w:tcW w:w="3139" w:type="dxa"/>
          </w:tcPr>
          <w:p w14:paraId="1B114F1F" w14:textId="77777777" w:rsidR="005731B4" w:rsidRPr="00B53C13" w:rsidRDefault="005731B4" w:rsidP="00E90672">
            <w:pPr>
              <w:pStyle w:val="CERnon-indent"/>
              <w:spacing w:before="60" w:after="60"/>
              <w:rPr>
                <w:color w:val="auto"/>
                <w:sz w:val="16"/>
                <w:szCs w:val="16"/>
              </w:rPr>
            </w:pPr>
            <w:r w:rsidRPr="00B53C13">
              <w:rPr>
                <w:color w:val="auto"/>
                <w:sz w:val="16"/>
                <w:szCs w:val="16"/>
              </w:rPr>
              <w:t>Schedule of Testing Tariffs</w:t>
            </w:r>
          </w:p>
        </w:tc>
        <w:tc>
          <w:tcPr>
            <w:tcW w:w="1001" w:type="dxa"/>
          </w:tcPr>
          <w:p w14:paraId="1B114F20" w14:textId="77777777" w:rsidR="005731B4" w:rsidRPr="00B53C13" w:rsidRDefault="005731B4" w:rsidP="00E90672">
            <w:pPr>
              <w:pStyle w:val="CERnon-indent"/>
              <w:spacing w:before="60" w:after="60"/>
              <w:rPr>
                <w:color w:val="auto"/>
                <w:sz w:val="16"/>
                <w:szCs w:val="16"/>
              </w:rPr>
            </w:pPr>
            <w:r w:rsidRPr="00B53C13">
              <w:rPr>
                <w:color w:val="auto"/>
                <w:sz w:val="16"/>
                <w:szCs w:val="16"/>
              </w:rPr>
              <w:t>TTARIFF</w:t>
            </w:r>
          </w:p>
        </w:tc>
        <w:tc>
          <w:tcPr>
            <w:tcW w:w="1040" w:type="dxa"/>
          </w:tcPr>
          <w:p w14:paraId="1B114F21" w14:textId="77777777" w:rsidR="005731B4" w:rsidRPr="00B53C13" w:rsidRDefault="005731B4" w:rsidP="00E90672">
            <w:pPr>
              <w:pStyle w:val="CERnon-indent"/>
              <w:spacing w:before="60" w:after="60"/>
              <w:rPr>
                <w:color w:val="auto"/>
                <w:sz w:val="16"/>
                <w:szCs w:val="16"/>
              </w:rPr>
            </w:pPr>
            <w:r w:rsidRPr="00B53C13">
              <w:rPr>
                <w:color w:val="auto"/>
                <w:sz w:val="16"/>
                <w:szCs w:val="16"/>
              </w:rPr>
              <w:t>uh</w:t>
            </w:r>
          </w:p>
        </w:tc>
      </w:tr>
      <w:tr w:rsidR="005731B4" w:rsidRPr="00B53C13" w14:paraId="1B114F27" w14:textId="77777777">
        <w:tc>
          <w:tcPr>
            <w:tcW w:w="2531" w:type="dxa"/>
          </w:tcPr>
          <w:p w14:paraId="1B114F23"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24" w14:textId="77777777" w:rsidR="005731B4" w:rsidRPr="00B53C13" w:rsidRDefault="005731B4" w:rsidP="00E90672">
            <w:pPr>
              <w:pStyle w:val="CERnon-indent"/>
              <w:spacing w:before="60" w:after="60"/>
              <w:rPr>
                <w:color w:val="auto"/>
                <w:sz w:val="16"/>
                <w:szCs w:val="16"/>
              </w:rPr>
            </w:pPr>
            <w:r w:rsidRPr="00B53C13">
              <w:rPr>
                <w:color w:val="auto"/>
                <w:sz w:val="16"/>
                <w:szCs w:val="16"/>
              </w:rPr>
              <w:t>Fixed Credit Requirement</w:t>
            </w:r>
            <w:r w:rsidR="000E2B10" w:rsidRPr="00B53C13">
              <w:rPr>
                <w:color w:val="auto"/>
                <w:sz w:val="16"/>
                <w:szCs w:val="16"/>
              </w:rPr>
              <w:t>, in respect of Supplier Units</w:t>
            </w:r>
          </w:p>
        </w:tc>
        <w:tc>
          <w:tcPr>
            <w:tcW w:w="1001" w:type="dxa"/>
          </w:tcPr>
          <w:p w14:paraId="1B114F25" w14:textId="77777777" w:rsidR="005731B4" w:rsidRPr="00B53C13" w:rsidRDefault="005731B4" w:rsidP="00E90672">
            <w:pPr>
              <w:pStyle w:val="CERnon-indent"/>
              <w:spacing w:before="60" w:after="60"/>
              <w:rPr>
                <w:color w:val="auto"/>
                <w:sz w:val="16"/>
                <w:szCs w:val="16"/>
              </w:rPr>
            </w:pPr>
            <w:r w:rsidRPr="00B53C13">
              <w:rPr>
                <w:color w:val="auto"/>
                <w:sz w:val="16"/>
                <w:szCs w:val="16"/>
              </w:rPr>
              <w:t>FCRS</w:t>
            </w:r>
            <w:r w:rsidRPr="00B53C13">
              <w:rPr>
                <w:color w:val="auto"/>
                <w:sz w:val="16"/>
                <w:szCs w:val="16"/>
              </w:rPr>
              <w:br/>
            </w:r>
          </w:p>
        </w:tc>
        <w:tc>
          <w:tcPr>
            <w:tcW w:w="1040" w:type="dxa"/>
          </w:tcPr>
          <w:p w14:paraId="1B114F26" w14:textId="77777777" w:rsidR="005731B4" w:rsidRPr="00B53C13" w:rsidRDefault="005731B4" w:rsidP="00E90672">
            <w:pPr>
              <w:pStyle w:val="CERnon-indent"/>
              <w:spacing w:before="60" w:after="60"/>
              <w:rPr>
                <w:color w:val="auto"/>
                <w:sz w:val="16"/>
                <w:szCs w:val="16"/>
              </w:rPr>
            </w:pPr>
            <w:r w:rsidRPr="00B53C13">
              <w:rPr>
                <w:color w:val="auto"/>
                <w:sz w:val="16"/>
                <w:szCs w:val="16"/>
              </w:rPr>
              <w:t>y</w:t>
            </w:r>
            <w:r w:rsidRPr="00B53C13">
              <w:rPr>
                <w:color w:val="auto"/>
                <w:sz w:val="16"/>
                <w:szCs w:val="16"/>
              </w:rPr>
              <w:br/>
            </w:r>
          </w:p>
        </w:tc>
      </w:tr>
      <w:tr w:rsidR="000E2B10" w:rsidRPr="00B53C13" w14:paraId="1B114F2C" w14:textId="77777777">
        <w:tc>
          <w:tcPr>
            <w:tcW w:w="2531" w:type="dxa"/>
          </w:tcPr>
          <w:p w14:paraId="1B114F28" w14:textId="77777777" w:rsidR="000E2B10" w:rsidRPr="00B53C13" w:rsidRDefault="000E2B10" w:rsidP="004E02E9">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29" w14:textId="77777777" w:rsidR="000E2B10" w:rsidRPr="00B53C13" w:rsidRDefault="000E2B10" w:rsidP="004E02E9">
            <w:pPr>
              <w:pStyle w:val="CERnon-indent"/>
              <w:spacing w:before="60" w:after="60"/>
              <w:rPr>
                <w:color w:val="auto"/>
                <w:sz w:val="16"/>
                <w:szCs w:val="16"/>
              </w:rPr>
            </w:pPr>
            <w:r w:rsidRPr="00B53C13">
              <w:rPr>
                <w:color w:val="auto"/>
                <w:sz w:val="16"/>
                <w:szCs w:val="16"/>
              </w:rPr>
              <w:t>Fixed Credit Requirement, in respect of Generator Units</w:t>
            </w:r>
          </w:p>
        </w:tc>
        <w:tc>
          <w:tcPr>
            <w:tcW w:w="1001" w:type="dxa"/>
          </w:tcPr>
          <w:p w14:paraId="1B114F2A" w14:textId="77777777" w:rsidR="000E2B10" w:rsidRPr="00B53C13" w:rsidRDefault="000E2B10" w:rsidP="004E02E9">
            <w:pPr>
              <w:pStyle w:val="CERnon-indent"/>
              <w:spacing w:before="60" w:after="60"/>
              <w:rPr>
                <w:color w:val="auto"/>
                <w:sz w:val="16"/>
                <w:szCs w:val="16"/>
              </w:rPr>
            </w:pPr>
            <w:r w:rsidRPr="00B53C13">
              <w:rPr>
                <w:color w:val="auto"/>
                <w:sz w:val="16"/>
                <w:szCs w:val="16"/>
              </w:rPr>
              <w:t>FCRG</w:t>
            </w:r>
          </w:p>
        </w:tc>
        <w:tc>
          <w:tcPr>
            <w:tcW w:w="1040" w:type="dxa"/>
          </w:tcPr>
          <w:p w14:paraId="1B114F2B" w14:textId="77777777" w:rsidR="000E2B10" w:rsidRPr="00B53C13" w:rsidRDefault="000E2B10" w:rsidP="004E02E9">
            <w:pPr>
              <w:pStyle w:val="CERnon-indent"/>
              <w:spacing w:before="60" w:after="60"/>
              <w:rPr>
                <w:color w:val="auto"/>
                <w:sz w:val="16"/>
                <w:szCs w:val="16"/>
              </w:rPr>
            </w:pPr>
            <w:r w:rsidRPr="00B53C13">
              <w:rPr>
                <w:color w:val="auto"/>
                <w:sz w:val="16"/>
                <w:szCs w:val="16"/>
              </w:rPr>
              <w:t>y</w:t>
            </w:r>
          </w:p>
        </w:tc>
      </w:tr>
      <w:tr w:rsidR="005731B4" w:rsidRPr="00B53C13" w14:paraId="1B114F31" w14:textId="77777777">
        <w:tc>
          <w:tcPr>
            <w:tcW w:w="2531" w:type="dxa"/>
          </w:tcPr>
          <w:p w14:paraId="1B114F2D"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2E"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Historical Assessment Period for the Billing Period</w:t>
            </w:r>
          </w:p>
        </w:tc>
        <w:tc>
          <w:tcPr>
            <w:tcW w:w="1001" w:type="dxa"/>
          </w:tcPr>
          <w:p w14:paraId="1B114F2F" w14:textId="77777777" w:rsidR="005731B4" w:rsidRPr="00B53C13" w:rsidRDefault="005731B4" w:rsidP="00E90672">
            <w:pPr>
              <w:pStyle w:val="CERnon-indent"/>
              <w:spacing w:before="60" w:after="60"/>
              <w:rPr>
                <w:color w:val="auto"/>
                <w:sz w:val="16"/>
                <w:szCs w:val="16"/>
              </w:rPr>
            </w:pPr>
          </w:p>
        </w:tc>
        <w:tc>
          <w:tcPr>
            <w:tcW w:w="1040" w:type="dxa"/>
          </w:tcPr>
          <w:p w14:paraId="1B114F30" w14:textId="77777777" w:rsidR="005731B4" w:rsidRPr="00B53C13" w:rsidRDefault="005731B4" w:rsidP="00E90672">
            <w:pPr>
              <w:pStyle w:val="CERnon-indent"/>
              <w:spacing w:before="60" w:after="60"/>
              <w:rPr>
                <w:color w:val="auto"/>
                <w:sz w:val="16"/>
                <w:szCs w:val="16"/>
              </w:rPr>
            </w:pPr>
          </w:p>
        </w:tc>
      </w:tr>
      <w:tr w:rsidR="005731B4" w:rsidRPr="00B53C13" w14:paraId="1B114F36" w14:textId="77777777">
        <w:tc>
          <w:tcPr>
            <w:tcW w:w="2531" w:type="dxa"/>
          </w:tcPr>
          <w:p w14:paraId="1B114F32"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33"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Historical Assessment Period for the Capacity Period</w:t>
            </w:r>
          </w:p>
        </w:tc>
        <w:tc>
          <w:tcPr>
            <w:tcW w:w="1001" w:type="dxa"/>
          </w:tcPr>
          <w:p w14:paraId="1B114F34" w14:textId="77777777" w:rsidR="005731B4" w:rsidRPr="00B53C13" w:rsidRDefault="005731B4" w:rsidP="00E90672">
            <w:pPr>
              <w:pStyle w:val="CERnon-indent"/>
              <w:spacing w:before="60" w:after="60"/>
              <w:rPr>
                <w:color w:val="auto"/>
                <w:sz w:val="16"/>
                <w:szCs w:val="16"/>
              </w:rPr>
            </w:pPr>
          </w:p>
        </w:tc>
        <w:tc>
          <w:tcPr>
            <w:tcW w:w="1040" w:type="dxa"/>
          </w:tcPr>
          <w:p w14:paraId="1B114F35" w14:textId="77777777" w:rsidR="005731B4" w:rsidRPr="00B53C13" w:rsidRDefault="005731B4" w:rsidP="00E90672">
            <w:pPr>
              <w:pStyle w:val="CERnon-indent"/>
              <w:spacing w:before="60" w:after="60"/>
              <w:rPr>
                <w:color w:val="auto"/>
                <w:sz w:val="16"/>
                <w:szCs w:val="16"/>
              </w:rPr>
            </w:pPr>
          </w:p>
        </w:tc>
      </w:tr>
      <w:tr w:rsidR="005731B4" w:rsidRPr="00B53C13" w14:paraId="1B114F3B" w14:textId="77777777">
        <w:tc>
          <w:tcPr>
            <w:tcW w:w="2531" w:type="dxa"/>
          </w:tcPr>
          <w:p w14:paraId="1B114F37"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38"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Analysis Percentile Parameter</w:t>
            </w:r>
          </w:p>
        </w:tc>
        <w:tc>
          <w:tcPr>
            <w:tcW w:w="1001" w:type="dxa"/>
          </w:tcPr>
          <w:p w14:paraId="1B114F39" w14:textId="77777777" w:rsidR="005731B4" w:rsidRPr="00B53C13" w:rsidRDefault="005731B4" w:rsidP="00E90672">
            <w:pPr>
              <w:pStyle w:val="CERnon-indent"/>
              <w:spacing w:before="60" w:after="60"/>
              <w:rPr>
                <w:color w:val="auto"/>
                <w:sz w:val="16"/>
                <w:szCs w:val="16"/>
              </w:rPr>
            </w:pPr>
            <w:r w:rsidRPr="00B53C13">
              <w:rPr>
                <w:color w:val="auto"/>
                <w:sz w:val="16"/>
                <w:szCs w:val="16"/>
              </w:rPr>
              <w:t>AnPP</w:t>
            </w:r>
          </w:p>
        </w:tc>
        <w:tc>
          <w:tcPr>
            <w:tcW w:w="1040" w:type="dxa"/>
          </w:tcPr>
          <w:p w14:paraId="1B114F3A" w14:textId="77777777" w:rsidR="005731B4" w:rsidRPr="00B53C13" w:rsidRDefault="005731B4" w:rsidP="00E90672">
            <w:pPr>
              <w:pStyle w:val="CERnon-indent"/>
              <w:spacing w:before="60" w:after="60"/>
              <w:rPr>
                <w:color w:val="auto"/>
                <w:sz w:val="16"/>
                <w:szCs w:val="16"/>
              </w:rPr>
            </w:pPr>
          </w:p>
        </w:tc>
      </w:tr>
      <w:tr w:rsidR="005731B4" w:rsidRPr="00B53C13" w14:paraId="1B114F40" w14:textId="77777777">
        <w:tc>
          <w:tcPr>
            <w:tcW w:w="2531" w:type="dxa"/>
          </w:tcPr>
          <w:p w14:paraId="1B114F3C"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lastRenderedPageBreak/>
              <w:t>At least two Months before start of Year, or within five Working Days of its receipt from the Regulatory Authorities, whichever later</w:t>
            </w:r>
          </w:p>
        </w:tc>
        <w:tc>
          <w:tcPr>
            <w:tcW w:w="3139" w:type="dxa"/>
          </w:tcPr>
          <w:p w14:paraId="1B114F3D"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Credit Cover Adjustment Trigger</w:t>
            </w:r>
          </w:p>
        </w:tc>
        <w:tc>
          <w:tcPr>
            <w:tcW w:w="1001" w:type="dxa"/>
          </w:tcPr>
          <w:p w14:paraId="1B114F3E" w14:textId="77777777" w:rsidR="005731B4" w:rsidRPr="00B53C13" w:rsidRDefault="005731B4" w:rsidP="00E90672">
            <w:pPr>
              <w:pStyle w:val="CERnon-indent"/>
              <w:spacing w:before="60" w:after="60"/>
              <w:rPr>
                <w:color w:val="auto"/>
                <w:sz w:val="16"/>
                <w:szCs w:val="16"/>
              </w:rPr>
            </w:pPr>
          </w:p>
        </w:tc>
        <w:tc>
          <w:tcPr>
            <w:tcW w:w="1040" w:type="dxa"/>
          </w:tcPr>
          <w:p w14:paraId="1B114F3F" w14:textId="77777777" w:rsidR="005731B4" w:rsidRPr="00B53C13" w:rsidRDefault="005731B4" w:rsidP="00E90672">
            <w:pPr>
              <w:pStyle w:val="CERnon-indent"/>
              <w:spacing w:before="60" w:after="60"/>
              <w:rPr>
                <w:color w:val="auto"/>
                <w:sz w:val="16"/>
                <w:szCs w:val="16"/>
              </w:rPr>
            </w:pPr>
          </w:p>
        </w:tc>
      </w:tr>
      <w:tr w:rsidR="005731B4" w:rsidRPr="00B53C13" w14:paraId="1B114F45" w14:textId="77777777">
        <w:tc>
          <w:tcPr>
            <w:tcW w:w="2531" w:type="dxa"/>
          </w:tcPr>
          <w:p w14:paraId="1B114F41"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42" w14:textId="77777777" w:rsidR="005731B4" w:rsidRPr="00B53C13" w:rsidDel="009A6C97" w:rsidRDefault="00AB7CA2" w:rsidP="00E90672">
            <w:pPr>
              <w:pStyle w:val="CERnon-indent"/>
              <w:spacing w:before="60" w:after="60"/>
              <w:rPr>
                <w:color w:val="auto"/>
                <w:sz w:val="16"/>
                <w:szCs w:val="16"/>
              </w:rPr>
            </w:pPr>
            <w:r w:rsidRPr="00B53C13">
              <w:rPr>
                <w:color w:val="auto"/>
                <w:sz w:val="16"/>
                <w:szCs w:val="16"/>
              </w:rPr>
              <w:t xml:space="preserve">Default </w:t>
            </w:r>
            <w:r w:rsidR="005731B4" w:rsidRPr="00B53C13">
              <w:rPr>
                <w:color w:val="auto"/>
                <w:sz w:val="16"/>
                <w:szCs w:val="16"/>
              </w:rPr>
              <w:t>level of the Warning Limit</w:t>
            </w:r>
          </w:p>
        </w:tc>
        <w:tc>
          <w:tcPr>
            <w:tcW w:w="1001" w:type="dxa"/>
          </w:tcPr>
          <w:p w14:paraId="1B114F43" w14:textId="77777777" w:rsidR="005731B4" w:rsidRPr="00B53C13" w:rsidRDefault="005731B4" w:rsidP="00E90672">
            <w:pPr>
              <w:pStyle w:val="CERnon-indent"/>
              <w:spacing w:before="60" w:after="60"/>
              <w:rPr>
                <w:color w:val="auto"/>
                <w:sz w:val="16"/>
                <w:szCs w:val="16"/>
              </w:rPr>
            </w:pPr>
          </w:p>
        </w:tc>
        <w:tc>
          <w:tcPr>
            <w:tcW w:w="1040" w:type="dxa"/>
          </w:tcPr>
          <w:p w14:paraId="1B114F44" w14:textId="77777777" w:rsidR="005731B4" w:rsidRPr="00B53C13" w:rsidRDefault="005731B4" w:rsidP="00E90672">
            <w:pPr>
              <w:pStyle w:val="CERnon-indent"/>
              <w:spacing w:before="60" w:after="60"/>
              <w:rPr>
                <w:color w:val="auto"/>
                <w:sz w:val="16"/>
                <w:szCs w:val="16"/>
              </w:rPr>
            </w:pPr>
          </w:p>
        </w:tc>
      </w:tr>
      <w:tr w:rsidR="005731B4" w:rsidRPr="00B53C13" w14:paraId="1B114F4A" w14:textId="77777777">
        <w:tc>
          <w:tcPr>
            <w:tcW w:w="2531" w:type="dxa"/>
          </w:tcPr>
          <w:p w14:paraId="1B114F46" w14:textId="77777777" w:rsidR="005731B4" w:rsidRPr="00B53C13" w:rsidRDefault="005731B4" w:rsidP="00E90672">
            <w:pPr>
              <w:pStyle w:val="CERnon-indent"/>
              <w:spacing w:before="60" w:after="60"/>
              <w:rPr>
                <w:color w:val="auto"/>
                <w:sz w:val="16"/>
                <w:szCs w:val="16"/>
              </w:rPr>
            </w:pPr>
            <w:r w:rsidRPr="00B53C13">
              <w:rPr>
                <w:color w:val="auto"/>
                <w:sz w:val="16"/>
                <w:szCs w:val="16"/>
              </w:rPr>
              <w:t>In April of each Year</w:t>
            </w:r>
          </w:p>
        </w:tc>
        <w:tc>
          <w:tcPr>
            <w:tcW w:w="3139" w:type="dxa"/>
          </w:tcPr>
          <w:p w14:paraId="1B114F47" w14:textId="77777777" w:rsidR="005731B4" w:rsidRPr="00B53C13" w:rsidRDefault="005731B4" w:rsidP="00AB7CA2">
            <w:pPr>
              <w:pStyle w:val="CERnon-indent"/>
              <w:spacing w:before="60" w:after="60"/>
              <w:rPr>
                <w:color w:val="auto"/>
                <w:sz w:val="16"/>
                <w:szCs w:val="16"/>
              </w:rPr>
            </w:pPr>
            <w:r w:rsidRPr="00B53C13">
              <w:rPr>
                <w:color w:val="auto"/>
                <w:sz w:val="16"/>
                <w:szCs w:val="16"/>
              </w:rPr>
              <w:t>Annual Maintenance Schedule - Transmission Line Outages</w:t>
            </w:r>
          </w:p>
        </w:tc>
        <w:tc>
          <w:tcPr>
            <w:tcW w:w="1001" w:type="dxa"/>
          </w:tcPr>
          <w:p w14:paraId="1B114F48" w14:textId="77777777" w:rsidR="005731B4" w:rsidRPr="00B53C13" w:rsidRDefault="005731B4" w:rsidP="00E90672">
            <w:pPr>
              <w:pStyle w:val="CERnon-indent"/>
              <w:spacing w:before="60" w:after="60"/>
              <w:rPr>
                <w:color w:val="auto"/>
                <w:sz w:val="16"/>
                <w:szCs w:val="16"/>
              </w:rPr>
            </w:pPr>
          </w:p>
        </w:tc>
        <w:tc>
          <w:tcPr>
            <w:tcW w:w="1040" w:type="dxa"/>
          </w:tcPr>
          <w:p w14:paraId="1B114F49" w14:textId="77777777" w:rsidR="005731B4" w:rsidRPr="00B53C13" w:rsidRDefault="005731B4" w:rsidP="00E90672">
            <w:pPr>
              <w:pStyle w:val="CERnon-indent"/>
              <w:spacing w:before="60" w:after="60"/>
              <w:rPr>
                <w:color w:val="auto"/>
                <w:sz w:val="16"/>
                <w:szCs w:val="16"/>
              </w:rPr>
            </w:pPr>
          </w:p>
        </w:tc>
      </w:tr>
      <w:tr w:rsidR="005731B4" w:rsidRPr="00B53C13" w14:paraId="1B114F4F" w14:textId="77777777">
        <w:tc>
          <w:tcPr>
            <w:tcW w:w="2531" w:type="dxa"/>
          </w:tcPr>
          <w:p w14:paraId="1B114F4B"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w:t>
            </w:r>
          </w:p>
        </w:tc>
        <w:tc>
          <w:tcPr>
            <w:tcW w:w="3139" w:type="dxa"/>
          </w:tcPr>
          <w:p w14:paraId="1B114F4C" w14:textId="77777777" w:rsidR="005731B4" w:rsidRPr="00B53C13" w:rsidRDefault="00AB7CA2" w:rsidP="00AB7CA2">
            <w:pPr>
              <w:pStyle w:val="CERnon-indent"/>
              <w:spacing w:before="60" w:after="60"/>
              <w:rPr>
                <w:color w:val="auto"/>
                <w:sz w:val="16"/>
                <w:szCs w:val="16"/>
              </w:rPr>
            </w:pPr>
            <w:r w:rsidRPr="00B53C13">
              <w:rPr>
                <w:color w:val="auto"/>
                <w:sz w:val="16"/>
                <w:szCs w:val="16"/>
              </w:rPr>
              <w:t xml:space="preserve">Two Year </w:t>
            </w:r>
            <w:r w:rsidR="005731B4" w:rsidRPr="00B53C13">
              <w:rPr>
                <w:color w:val="auto"/>
                <w:sz w:val="16"/>
                <w:szCs w:val="16"/>
              </w:rPr>
              <w:t>Maintenance Schedule - Generator Outages Schedule</w:t>
            </w:r>
          </w:p>
        </w:tc>
        <w:tc>
          <w:tcPr>
            <w:tcW w:w="1001" w:type="dxa"/>
          </w:tcPr>
          <w:p w14:paraId="1B114F4D" w14:textId="77777777" w:rsidR="005731B4" w:rsidRPr="00B53C13" w:rsidRDefault="005731B4" w:rsidP="00E90672">
            <w:pPr>
              <w:pStyle w:val="CERnon-indent"/>
              <w:spacing w:before="60" w:after="60"/>
              <w:rPr>
                <w:color w:val="auto"/>
                <w:sz w:val="16"/>
                <w:szCs w:val="16"/>
              </w:rPr>
            </w:pPr>
          </w:p>
        </w:tc>
        <w:tc>
          <w:tcPr>
            <w:tcW w:w="1040" w:type="dxa"/>
          </w:tcPr>
          <w:p w14:paraId="1B114F4E" w14:textId="77777777" w:rsidR="005731B4" w:rsidRPr="00B53C13" w:rsidRDefault="005731B4" w:rsidP="00E90672">
            <w:pPr>
              <w:pStyle w:val="CERnon-indent"/>
              <w:spacing w:before="60" w:after="60"/>
              <w:rPr>
                <w:color w:val="auto"/>
                <w:sz w:val="16"/>
                <w:szCs w:val="16"/>
              </w:rPr>
            </w:pPr>
          </w:p>
        </w:tc>
      </w:tr>
      <w:tr w:rsidR="005731B4" w:rsidRPr="00B53C13" w14:paraId="1B114F54" w14:textId="77777777">
        <w:tc>
          <w:tcPr>
            <w:tcW w:w="2531" w:type="dxa"/>
          </w:tcPr>
          <w:p w14:paraId="1B114F50"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w:t>
            </w:r>
          </w:p>
        </w:tc>
        <w:tc>
          <w:tcPr>
            <w:tcW w:w="3139" w:type="dxa"/>
          </w:tcPr>
          <w:p w14:paraId="1B114F51" w14:textId="77777777" w:rsidR="005731B4" w:rsidRPr="00B53C13" w:rsidRDefault="005731B4" w:rsidP="00E90672">
            <w:pPr>
              <w:pStyle w:val="CERnon-indent"/>
              <w:spacing w:before="60" w:after="60"/>
              <w:rPr>
                <w:color w:val="auto"/>
                <w:sz w:val="16"/>
                <w:szCs w:val="16"/>
              </w:rPr>
            </w:pPr>
            <w:r w:rsidRPr="00B53C13">
              <w:rPr>
                <w:color w:val="auto"/>
                <w:sz w:val="16"/>
                <w:szCs w:val="16"/>
              </w:rPr>
              <w:t>Flattening Power Factor</w:t>
            </w:r>
          </w:p>
        </w:tc>
        <w:tc>
          <w:tcPr>
            <w:tcW w:w="1001" w:type="dxa"/>
          </w:tcPr>
          <w:p w14:paraId="1B114F52" w14:textId="77777777" w:rsidR="005731B4" w:rsidRPr="00B53C13" w:rsidRDefault="005731B4" w:rsidP="00E90672">
            <w:pPr>
              <w:pStyle w:val="CERnon-indent"/>
              <w:spacing w:before="60" w:after="60"/>
              <w:rPr>
                <w:color w:val="auto"/>
                <w:sz w:val="16"/>
                <w:szCs w:val="16"/>
              </w:rPr>
            </w:pPr>
            <w:r w:rsidRPr="00B53C13">
              <w:rPr>
                <w:color w:val="auto"/>
                <w:sz w:val="16"/>
                <w:szCs w:val="16"/>
              </w:rPr>
              <w:t>FPF</w:t>
            </w:r>
          </w:p>
        </w:tc>
        <w:tc>
          <w:tcPr>
            <w:tcW w:w="1040" w:type="dxa"/>
          </w:tcPr>
          <w:p w14:paraId="1B114F53" w14:textId="77777777" w:rsidR="005731B4" w:rsidRPr="00B53C13" w:rsidRDefault="00017AFA" w:rsidP="00E90672">
            <w:pPr>
              <w:pStyle w:val="CERnon-indent"/>
              <w:spacing w:before="60" w:after="60"/>
              <w:rPr>
                <w:color w:val="auto"/>
                <w:sz w:val="16"/>
                <w:szCs w:val="16"/>
              </w:rPr>
            </w:pPr>
            <w:r w:rsidRPr="00B53C13">
              <w:rPr>
                <w:color w:val="auto"/>
                <w:sz w:val="16"/>
                <w:szCs w:val="16"/>
              </w:rPr>
              <w:t>Y</w:t>
            </w:r>
          </w:p>
        </w:tc>
      </w:tr>
      <w:tr w:rsidR="00017AFA" w:rsidRPr="00B53C13" w14:paraId="1B114F59" w14:textId="77777777">
        <w:tc>
          <w:tcPr>
            <w:tcW w:w="2531" w:type="dxa"/>
          </w:tcPr>
          <w:p w14:paraId="1B114F55" w14:textId="77777777" w:rsidR="00017AFA" w:rsidRPr="00B53C13" w:rsidRDefault="00017AFA" w:rsidP="002E3F3E">
            <w:pPr>
              <w:pStyle w:val="CERnon-indent"/>
              <w:spacing w:before="60" w:after="60"/>
              <w:rPr>
                <w:color w:val="auto"/>
                <w:sz w:val="16"/>
                <w:szCs w:val="16"/>
              </w:rPr>
            </w:pPr>
            <w:r w:rsidRPr="00B53C13">
              <w:rPr>
                <w:color w:val="auto"/>
                <w:sz w:val="16"/>
                <w:szCs w:val="16"/>
              </w:rPr>
              <w:t xml:space="preserve">At least </w:t>
            </w:r>
            <w:r w:rsidR="002E3F3E" w:rsidRPr="00B53C13">
              <w:rPr>
                <w:color w:val="auto"/>
                <w:sz w:val="16"/>
                <w:szCs w:val="16"/>
              </w:rPr>
              <w:t xml:space="preserve">five </w:t>
            </w:r>
            <w:r w:rsidRPr="00B53C13">
              <w:rPr>
                <w:color w:val="auto"/>
                <w:sz w:val="16"/>
                <w:szCs w:val="16"/>
              </w:rPr>
              <w:t>Working Days prior to start of Year</w:t>
            </w:r>
          </w:p>
        </w:tc>
        <w:tc>
          <w:tcPr>
            <w:tcW w:w="3139" w:type="dxa"/>
          </w:tcPr>
          <w:p w14:paraId="1B114F56" w14:textId="77777777" w:rsidR="00017AFA" w:rsidRPr="00B53C13" w:rsidRDefault="00017AFA" w:rsidP="00E90672">
            <w:pPr>
              <w:pStyle w:val="CERnon-indent"/>
              <w:spacing w:before="60" w:after="60"/>
              <w:rPr>
                <w:color w:val="auto"/>
                <w:sz w:val="16"/>
                <w:szCs w:val="16"/>
              </w:rPr>
            </w:pPr>
            <w:r w:rsidRPr="00B53C13">
              <w:rPr>
                <w:color w:val="auto"/>
                <w:sz w:val="16"/>
                <w:szCs w:val="16"/>
              </w:rPr>
              <w:t>Loss of Load Probability Table</w:t>
            </w:r>
          </w:p>
        </w:tc>
        <w:tc>
          <w:tcPr>
            <w:tcW w:w="1001" w:type="dxa"/>
          </w:tcPr>
          <w:p w14:paraId="1B114F57" w14:textId="77777777" w:rsidR="00017AFA" w:rsidRPr="00B53C13" w:rsidRDefault="00017AFA" w:rsidP="00E90672">
            <w:pPr>
              <w:pStyle w:val="CERnon-indent"/>
              <w:spacing w:before="60" w:after="60"/>
              <w:rPr>
                <w:color w:val="auto"/>
                <w:sz w:val="16"/>
                <w:szCs w:val="16"/>
              </w:rPr>
            </w:pPr>
          </w:p>
        </w:tc>
        <w:tc>
          <w:tcPr>
            <w:tcW w:w="1040" w:type="dxa"/>
          </w:tcPr>
          <w:p w14:paraId="1B114F58" w14:textId="77777777" w:rsidR="00017AFA" w:rsidRPr="00B53C13" w:rsidRDefault="00017AFA" w:rsidP="00E90672">
            <w:pPr>
              <w:pStyle w:val="CERnon-indent"/>
              <w:spacing w:before="60" w:after="60"/>
              <w:rPr>
                <w:color w:val="auto"/>
                <w:sz w:val="16"/>
                <w:szCs w:val="16"/>
              </w:rPr>
            </w:pPr>
          </w:p>
        </w:tc>
      </w:tr>
    </w:tbl>
    <w:p w14:paraId="1B114F5A" w14:textId="77777777" w:rsidR="00486B0F" w:rsidRPr="00B53C13" w:rsidRDefault="00486B0F" w:rsidP="00486B0F"/>
    <w:p w14:paraId="1B114F5B" w14:textId="77777777" w:rsidR="00161AC3" w:rsidRPr="00B53C13" w:rsidRDefault="00161AC3" w:rsidP="008A5EF3">
      <w:pPr>
        <w:pStyle w:val="CERTableHeader"/>
      </w:pPr>
      <w:r w:rsidRPr="00B53C13">
        <w:t>Table E.</w:t>
      </w:r>
      <w:r w:rsidR="009603F4">
        <w:fldChar w:fldCharType="begin"/>
      </w:r>
      <w:r w:rsidR="000E48B7">
        <w:instrText xml:space="preserve"> SEQ Table_E. \* ARABIC </w:instrText>
      </w:r>
      <w:r w:rsidR="009603F4">
        <w:fldChar w:fldCharType="separate"/>
      </w:r>
      <w:r w:rsidR="00A20844" w:rsidRPr="00B53C13">
        <w:rPr>
          <w:noProof/>
        </w:rPr>
        <w:t>3</w:t>
      </w:r>
      <w:r w:rsidR="009603F4">
        <w:fldChar w:fldCharType="end"/>
      </w:r>
      <w:r w:rsidRPr="00B53C13">
        <w:t xml:space="preserve"> – Data publication list part 3: updated Monthly</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31"/>
        <w:gridCol w:w="3240"/>
        <w:gridCol w:w="900"/>
        <w:gridCol w:w="1040"/>
      </w:tblGrid>
      <w:tr w:rsidR="00253524" w:rsidRPr="00B53C13" w14:paraId="1B114F60" w14:textId="77777777">
        <w:trPr>
          <w:tblHeader/>
        </w:trPr>
        <w:tc>
          <w:tcPr>
            <w:tcW w:w="2531" w:type="dxa"/>
            <w:tcBorders>
              <w:top w:val="single" w:sz="4" w:space="0" w:color="auto"/>
              <w:bottom w:val="single" w:sz="4" w:space="0" w:color="auto"/>
            </w:tcBorders>
          </w:tcPr>
          <w:p w14:paraId="1B114F5C" w14:textId="77777777" w:rsidR="00253524" w:rsidRPr="00B53C13" w:rsidRDefault="00253524" w:rsidP="00E90672">
            <w:pPr>
              <w:pStyle w:val="CERnon-indent"/>
              <w:spacing w:before="60" w:after="60"/>
              <w:rPr>
                <w:b/>
                <w:color w:val="auto"/>
                <w:sz w:val="16"/>
                <w:szCs w:val="16"/>
              </w:rPr>
            </w:pPr>
            <w:r w:rsidRPr="00B53C13">
              <w:rPr>
                <w:b/>
                <w:color w:val="auto"/>
                <w:sz w:val="16"/>
                <w:szCs w:val="16"/>
              </w:rPr>
              <w:t>Time</w:t>
            </w:r>
          </w:p>
        </w:tc>
        <w:tc>
          <w:tcPr>
            <w:tcW w:w="3240" w:type="dxa"/>
            <w:tcBorders>
              <w:top w:val="single" w:sz="4" w:space="0" w:color="auto"/>
              <w:bottom w:val="single" w:sz="4" w:space="0" w:color="auto"/>
            </w:tcBorders>
          </w:tcPr>
          <w:p w14:paraId="1B114F5D" w14:textId="77777777" w:rsidR="00253524" w:rsidRPr="00B53C13" w:rsidRDefault="00253524" w:rsidP="00E90672">
            <w:pPr>
              <w:pStyle w:val="CERnon-indent"/>
              <w:spacing w:before="60" w:after="60"/>
              <w:rPr>
                <w:b/>
                <w:color w:val="auto"/>
                <w:sz w:val="16"/>
                <w:szCs w:val="16"/>
              </w:rPr>
            </w:pPr>
            <w:r w:rsidRPr="00B53C13">
              <w:rPr>
                <w:b/>
                <w:color w:val="auto"/>
                <w:sz w:val="16"/>
                <w:szCs w:val="16"/>
              </w:rPr>
              <w:t>Item / Data Record</w:t>
            </w:r>
          </w:p>
        </w:tc>
        <w:tc>
          <w:tcPr>
            <w:tcW w:w="900" w:type="dxa"/>
            <w:tcBorders>
              <w:top w:val="single" w:sz="4" w:space="0" w:color="auto"/>
              <w:bottom w:val="single" w:sz="4" w:space="0" w:color="auto"/>
            </w:tcBorders>
          </w:tcPr>
          <w:p w14:paraId="1B114F5E" w14:textId="77777777" w:rsidR="00253524" w:rsidRPr="00B53C13" w:rsidRDefault="00253524" w:rsidP="00E90672">
            <w:pPr>
              <w:pStyle w:val="CERnon-indent"/>
              <w:spacing w:before="60" w:after="60"/>
              <w:rPr>
                <w:b/>
                <w:color w:val="auto"/>
                <w:sz w:val="16"/>
                <w:szCs w:val="16"/>
              </w:rPr>
            </w:pPr>
            <w:r w:rsidRPr="00B53C13">
              <w:rPr>
                <w:b/>
                <w:color w:val="auto"/>
                <w:sz w:val="16"/>
                <w:szCs w:val="16"/>
              </w:rPr>
              <w:t>Term</w:t>
            </w:r>
          </w:p>
        </w:tc>
        <w:tc>
          <w:tcPr>
            <w:tcW w:w="1040" w:type="dxa"/>
            <w:tcBorders>
              <w:top w:val="single" w:sz="4" w:space="0" w:color="auto"/>
              <w:bottom w:val="single" w:sz="4" w:space="0" w:color="auto"/>
            </w:tcBorders>
          </w:tcPr>
          <w:p w14:paraId="1B114F5F" w14:textId="77777777" w:rsidR="00253524" w:rsidRPr="00B53C13" w:rsidRDefault="00253524" w:rsidP="00E90672">
            <w:pPr>
              <w:pStyle w:val="CERnon-indent"/>
              <w:spacing w:before="60" w:after="60"/>
              <w:rPr>
                <w:b/>
                <w:color w:val="auto"/>
                <w:sz w:val="16"/>
                <w:szCs w:val="16"/>
              </w:rPr>
            </w:pPr>
            <w:r w:rsidRPr="00B53C13">
              <w:rPr>
                <w:b/>
                <w:color w:val="auto"/>
                <w:sz w:val="16"/>
                <w:szCs w:val="16"/>
              </w:rPr>
              <w:t>Subscript</w:t>
            </w:r>
          </w:p>
        </w:tc>
      </w:tr>
      <w:tr w:rsidR="00486B0F" w:rsidRPr="00B53C13" w14:paraId="1B114F65" w14:textId="77777777">
        <w:tc>
          <w:tcPr>
            <w:tcW w:w="2531" w:type="dxa"/>
            <w:tcBorders>
              <w:top w:val="single" w:sz="4" w:space="0" w:color="auto"/>
            </w:tcBorders>
          </w:tcPr>
          <w:p w14:paraId="1B114F61" w14:textId="77777777" w:rsidR="00486B0F" w:rsidRPr="00B53C13" w:rsidRDefault="00486B0F" w:rsidP="00E90672">
            <w:pPr>
              <w:pStyle w:val="CERnon-indent"/>
              <w:spacing w:before="60" w:after="60"/>
              <w:rPr>
                <w:b/>
                <w:color w:val="auto"/>
                <w:sz w:val="16"/>
                <w:szCs w:val="16"/>
              </w:rPr>
            </w:pPr>
            <w:r w:rsidRPr="00B53C13">
              <w:rPr>
                <w:b/>
                <w:color w:val="auto"/>
                <w:sz w:val="16"/>
                <w:szCs w:val="16"/>
              </w:rPr>
              <w:t>Monthly</w:t>
            </w:r>
          </w:p>
        </w:tc>
        <w:tc>
          <w:tcPr>
            <w:tcW w:w="3240" w:type="dxa"/>
            <w:tcBorders>
              <w:top w:val="single" w:sz="4" w:space="0" w:color="auto"/>
            </w:tcBorders>
          </w:tcPr>
          <w:p w14:paraId="1B114F62" w14:textId="77777777" w:rsidR="00486B0F" w:rsidRPr="00B53C13" w:rsidRDefault="00486B0F" w:rsidP="00E90672">
            <w:pPr>
              <w:pStyle w:val="CERnon-indent"/>
              <w:spacing w:before="60" w:after="60"/>
              <w:rPr>
                <w:b/>
                <w:color w:val="auto"/>
                <w:sz w:val="16"/>
                <w:szCs w:val="16"/>
              </w:rPr>
            </w:pPr>
          </w:p>
        </w:tc>
        <w:tc>
          <w:tcPr>
            <w:tcW w:w="900" w:type="dxa"/>
            <w:tcBorders>
              <w:top w:val="single" w:sz="4" w:space="0" w:color="auto"/>
            </w:tcBorders>
          </w:tcPr>
          <w:p w14:paraId="1B114F63" w14:textId="77777777" w:rsidR="00486B0F" w:rsidRPr="00B53C13" w:rsidRDefault="00486B0F" w:rsidP="00E90672">
            <w:pPr>
              <w:pStyle w:val="CERnon-indent"/>
              <w:spacing w:before="60" w:after="60"/>
              <w:rPr>
                <w:b/>
                <w:color w:val="auto"/>
                <w:sz w:val="16"/>
                <w:szCs w:val="16"/>
              </w:rPr>
            </w:pPr>
          </w:p>
        </w:tc>
        <w:tc>
          <w:tcPr>
            <w:tcW w:w="1040" w:type="dxa"/>
            <w:tcBorders>
              <w:top w:val="single" w:sz="4" w:space="0" w:color="auto"/>
            </w:tcBorders>
          </w:tcPr>
          <w:p w14:paraId="1B114F64" w14:textId="77777777" w:rsidR="00486B0F" w:rsidRPr="00B53C13" w:rsidRDefault="00486B0F" w:rsidP="00E90672">
            <w:pPr>
              <w:pStyle w:val="CERnon-indent"/>
              <w:spacing w:before="60" w:after="60"/>
              <w:rPr>
                <w:b/>
                <w:color w:val="auto"/>
                <w:sz w:val="16"/>
                <w:szCs w:val="16"/>
              </w:rPr>
            </w:pPr>
          </w:p>
        </w:tc>
      </w:tr>
      <w:tr w:rsidR="00486B0F" w:rsidRPr="00B53C13" w14:paraId="1B114F6A" w14:textId="77777777">
        <w:tc>
          <w:tcPr>
            <w:tcW w:w="2531" w:type="dxa"/>
          </w:tcPr>
          <w:p w14:paraId="1B114F66" w14:textId="77777777" w:rsidR="00486B0F" w:rsidRPr="00B53C13" w:rsidRDefault="00486B0F" w:rsidP="00E90672">
            <w:pPr>
              <w:pStyle w:val="CERnon-indent"/>
              <w:spacing w:before="60" w:after="60"/>
              <w:rPr>
                <w:color w:val="auto"/>
                <w:sz w:val="16"/>
                <w:szCs w:val="16"/>
              </w:rPr>
            </w:pPr>
            <w:r w:rsidRPr="00B53C13">
              <w:rPr>
                <w:color w:val="auto"/>
                <w:sz w:val="16"/>
                <w:szCs w:val="16"/>
              </w:rPr>
              <w:t>Within five Working Days of its creation</w:t>
            </w:r>
          </w:p>
        </w:tc>
        <w:tc>
          <w:tcPr>
            <w:tcW w:w="3240" w:type="dxa"/>
          </w:tcPr>
          <w:p w14:paraId="1B114F67" w14:textId="77777777" w:rsidR="00486B0F" w:rsidRPr="00B53C13" w:rsidRDefault="00486B0F" w:rsidP="003C3088">
            <w:pPr>
              <w:pStyle w:val="CERnon-indent"/>
              <w:spacing w:before="60" w:after="60"/>
              <w:rPr>
                <w:color w:val="auto"/>
                <w:sz w:val="16"/>
                <w:szCs w:val="16"/>
              </w:rPr>
            </w:pPr>
            <w:r w:rsidRPr="00B53C13">
              <w:rPr>
                <w:color w:val="auto"/>
                <w:sz w:val="16"/>
                <w:szCs w:val="16"/>
              </w:rPr>
              <w:t xml:space="preserve">Market Operator </w:t>
            </w:r>
            <w:r w:rsidR="003C3088" w:rsidRPr="00B53C13">
              <w:rPr>
                <w:color w:val="auto"/>
                <w:sz w:val="16"/>
                <w:szCs w:val="16"/>
              </w:rPr>
              <w:t>Performance R</w:t>
            </w:r>
            <w:r w:rsidRPr="00B53C13">
              <w:rPr>
                <w:color w:val="auto"/>
                <w:sz w:val="16"/>
                <w:szCs w:val="16"/>
              </w:rPr>
              <w:t xml:space="preserve">eport </w:t>
            </w:r>
          </w:p>
        </w:tc>
        <w:tc>
          <w:tcPr>
            <w:tcW w:w="900" w:type="dxa"/>
          </w:tcPr>
          <w:p w14:paraId="1B114F68" w14:textId="77777777" w:rsidR="00486B0F" w:rsidRPr="00B53C13" w:rsidRDefault="00486B0F" w:rsidP="00E90672">
            <w:pPr>
              <w:pStyle w:val="CERnon-indent"/>
              <w:spacing w:before="60" w:after="60"/>
              <w:rPr>
                <w:color w:val="auto"/>
                <w:sz w:val="16"/>
                <w:szCs w:val="16"/>
              </w:rPr>
            </w:pPr>
          </w:p>
        </w:tc>
        <w:tc>
          <w:tcPr>
            <w:tcW w:w="1040" w:type="dxa"/>
          </w:tcPr>
          <w:p w14:paraId="1B114F69" w14:textId="77777777" w:rsidR="00486B0F" w:rsidRPr="00B53C13" w:rsidRDefault="00486B0F" w:rsidP="00E90672">
            <w:pPr>
              <w:pStyle w:val="CERnon-indent"/>
              <w:spacing w:before="60" w:after="60"/>
              <w:rPr>
                <w:color w:val="auto"/>
                <w:sz w:val="16"/>
                <w:szCs w:val="16"/>
              </w:rPr>
            </w:pPr>
          </w:p>
        </w:tc>
      </w:tr>
      <w:tr w:rsidR="009062A4" w:rsidRPr="00B53C13" w14:paraId="1B114F6F" w14:textId="77777777">
        <w:tc>
          <w:tcPr>
            <w:tcW w:w="2531" w:type="dxa"/>
          </w:tcPr>
          <w:p w14:paraId="1B114F6B" w14:textId="77777777" w:rsidR="009062A4" w:rsidRPr="00B53C13" w:rsidRDefault="009062A4" w:rsidP="00E90672">
            <w:pPr>
              <w:pStyle w:val="CERnon-indent"/>
              <w:spacing w:before="60" w:after="60"/>
              <w:rPr>
                <w:color w:val="auto"/>
                <w:sz w:val="16"/>
                <w:szCs w:val="16"/>
              </w:rPr>
            </w:pPr>
            <w:r w:rsidRPr="00B53C13">
              <w:rPr>
                <w:color w:val="auto"/>
                <w:sz w:val="16"/>
                <w:szCs w:val="16"/>
              </w:rPr>
              <w:t>By 10:00, at least one Working Day before start of Month</w:t>
            </w:r>
          </w:p>
        </w:tc>
        <w:tc>
          <w:tcPr>
            <w:tcW w:w="3240" w:type="dxa"/>
          </w:tcPr>
          <w:p w14:paraId="1B114F6C" w14:textId="77777777" w:rsidR="009062A4" w:rsidRPr="00B53C13" w:rsidRDefault="009062A4" w:rsidP="003C3088">
            <w:pPr>
              <w:pStyle w:val="CERnon-indent"/>
              <w:spacing w:before="60" w:after="60"/>
              <w:rPr>
                <w:color w:val="auto"/>
                <w:sz w:val="16"/>
                <w:szCs w:val="16"/>
              </w:rPr>
            </w:pPr>
            <w:r w:rsidRPr="00B53C13">
              <w:rPr>
                <w:color w:val="auto"/>
                <w:sz w:val="16"/>
                <w:szCs w:val="16"/>
              </w:rPr>
              <w:t>Monthly Maintenance Schedule  – Generator Unit outages</w:t>
            </w:r>
          </w:p>
        </w:tc>
        <w:tc>
          <w:tcPr>
            <w:tcW w:w="900" w:type="dxa"/>
          </w:tcPr>
          <w:p w14:paraId="1B114F6D" w14:textId="77777777" w:rsidR="009062A4" w:rsidRPr="00B53C13" w:rsidRDefault="009062A4" w:rsidP="00E90672">
            <w:pPr>
              <w:pStyle w:val="CERnon-indent"/>
              <w:spacing w:before="60" w:after="60"/>
              <w:rPr>
                <w:color w:val="auto"/>
                <w:sz w:val="16"/>
                <w:szCs w:val="16"/>
              </w:rPr>
            </w:pPr>
            <w:r w:rsidRPr="00B53C13">
              <w:rPr>
                <w:color w:val="auto"/>
                <w:sz w:val="16"/>
                <w:szCs w:val="16"/>
              </w:rPr>
              <w:t>--</w:t>
            </w:r>
          </w:p>
        </w:tc>
        <w:tc>
          <w:tcPr>
            <w:tcW w:w="1040" w:type="dxa"/>
          </w:tcPr>
          <w:p w14:paraId="1B114F6E" w14:textId="77777777" w:rsidR="009062A4" w:rsidRPr="00B53C13" w:rsidRDefault="009062A4" w:rsidP="00E90672">
            <w:pPr>
              <w:pStyle w:val="CERnon-indent"/>
              <w:spacing w:before="60" w:after="60"/>
              <w:rPr>
                <w:color w:val="auto"/>
                <w:sz w:val="16"/>
                <w:szCs w:val="16"/>
              </w:rPr>
            </w:pPr>
            <w:r w:rsidRPr="00B53C13">
              <w:rPr>
                <w:color w:val="auto"/>
                <w:sz w:val="16"/>
                <w:szCs w:val="16"/>
              </w:rPr>
              <w:t>--</w:t>
            </w:r>
          </w:p>
        </w:tc>
      </w:tr>
      <w:tr w:rsidR="009062A4" w:rsidRPr="00B53C13" w14:paraId="1B114F74" w14:textId="77777777">
        <w:tc>
          <w:tcPr>
            <w:tcW w:w="2531" w:type="dxa"/>
          </w:tcPr>
          <w:p w14:paraId="1B114F70" w14:textId="77777777" w:rsidR="009062A4" w:rsidRPr="00B53C13" w:rsidDel="00E918BB" w:rsidRDefault="009062A4" w:rsidP="00E90672">
            <w:pPr>
              <w:pStyle w:val="CERnon-indent"/>
              <w:spacing w:before="60" w:after="60"/>
              <w:rPr>
                <w:color w:val="auto"/>
                <w:sz w:val="16"/>
                <w:szCs w:val="16"/>
              </w:rPr>
            </w:pPr>
            <w:r w:rsidRPr="00B53C13">
              <w:rPr>
                <w:color w:val="auto"/>
                <w:sz w:val="16"/>
                <w:szCs w:val="16"/>
              </w:rPr>
              <w:t>By 10:00, at least one Working Day before start of Month</w:t>
            </w:r>
          </w:p>
        </w:tc>
        <w:tc>
          <w:tcPr>
            <w:tcW w:w="3240" w:type="dxa"/>
          </w:tcPr>
          <w:p w14:paraId="1B114F71" w14:textId="77777777" w:rsidR="009062A4" w:rsidRPr="00B53C13" w:rsidDel="00E918BB" w:rsidRDefault="009062A4" w:rsidP="003C3088">
            <w:pPr>
              <w:pStyle w:val="CERnon-indent"/>
              <w:spacing w:before="60" w:after="60"/>
              <w:rPr>
                <w:color w:val="auto"/>
                <w:sz w:val="16"/>
                <w:szCs w:val="16"/>
              </w:rPr>
            </w:pPr>
            <w:r w:rsidRPr="00B53C13">
              <w:rPr>
                <w:color w:val="auto"/>
                <w:sz w:val="16"/>
                <w:szCs w:val="16"/>
              </w:rPr>
              <w:t xml:space="preserve">Monthly Maintenance Schedule  – Transmission System line  outages </w:t>
            </w:r>
          </w:p>
        </w:tc>
        <w:tc>
          <w:tcPr>
            <w:tcW w:w="900" w:type="dxa"/>
          </w:tcPr>
          <w:p w14:paraId="1B114F72" w14:textId="77777777" w:rsidR="009062A4" w:rsidRPr="00B53C13" w:rsidRDefault="009062A4" w:rsidP="00E90672">
            <w:pPr>
              <w:pStyle w:val="CERnon-indent"/>
              <w:spacing w:before="60" w:after="60"/>
              <w:rPr>
                <w:color w:val="auto"/>
                <w:sz w:val="16"/>
                <w:szCs w:val="16"/>
              </w:rPr>
            </w:pPr>
          </w:p>
        </w:tc>
        <w:tc>
          <w:tcPr>
            <w:tcW w:w="1040" w:type="dxa"/>
          </w:tcPr>
          <w:p w14:paraId="1B114F73" w14:textId="77777777" w:rsidR="009062A4" w:rsidRPr="00B53C13" w:rsidRDefault="009062A4" w:rsidP="00E90672">
            <w:pPr>
              <w:pStyle w:val="CERnon-indent"/>
              <w:spacing w:before="60" w:after="60"/>
              <w:rPr>
                <w:color w:val="auto"/>
                <w:sz w:val="16"/>
                <w:szCs w:val="16"/>
              </w:rPr>
            </w:pPr>
          </w:p>
        </w:tc>
      </w:tr>
      <w:tr w:rsidR="00486B0F" w:rsidRPr="00B53C13" w14:paraId="1B114F79" w14:textId="77777777">
        <w:tc>
          <w:tcPr>
            <w:tcW w:w="2531" w:type="dxa"/>
          </w:tcPr>
          <w:p w14:paraId="1B114F75" w14:textId="77777777" w:rsidR="00486B0F" w:rsidRPr="00B53C13" w:rsidRDefault="009062A4" w:rsidP="00E90672">
            <w:pPr>
              <w:pStyle w:val="CERnon-indent"/>
              <w:spacing w:before="60" w:after="60"/>
              <w:rPr>
                <w:color w:val="auto"/>
                <w:sz w:val="16"/>
                <w:szCs w:val="16"/>
              </w:rPr>
            </w:pPr>
            <w:r w:rsidRPr="00B53C13">
              <w:rPr>
                <w:color w:val="auto"/>
                <w:sz w:val="16"/>
                <w:szCs w:val="16"/>
              </w:rPr>
              <w:t>By</w:t>
            </w:r>
            <w:r w:rsidR="00486B0F" w:rsidRPr="00B53C13">
              <w:rPr>
                <w:color w:val="auto"/>
                <w:sz w:val="16"/>
                <w:szCs w:val="16"/>
              </w:rPr>
              <w:t xml:space="preserve"> 10:00, at least one Working Day before start of Month</w:t>
            </w:r>
          </w:p>
        </w:tc>
        <w:tc>
          <w:tcPr>
            <w:tcW w:w="3240" w:type="dxa"/>
          </w:tcPr>
          <w:p w14:paraId="1B114F76" w14:textId="77777777" w:rsidR="00486B0F" w:rsidRPr="00B53C13" w:rsidRDefault="00486B0F" w:rsidP="003C3088">
            <w:pPr>
              <w:pStyle w:val="CERnon-indent"/>
              <w:spacing w:before="60" w:after="60"/>
              <w:rPr>
                <w:color w:val="auto"/>
                <w:sz w:val="16"/>
                <w:szCs w:val="16"/>
              </w:rPr>
            </w:pPr>
            <w:r w:rsidRPr="00B53C13">
              <w:rPr>
                <w:color w:val="auto"/>
                <w:sz w:val="16"/>
                <w:szCs w:val="16"/>
              </w:rPr>
              <w:t>Monthly Load Forecast</w:t>
            </w:r>
            <w:r w:rsidR="00FE0758" w:rsidRPr="00B53C13">
              <w:rPr>
                <w:color w:val="auto"/>
                <w:sz w:val="16"/>
                <w:szCs w:val="16"/>
              </w:rPr>
              <w:t xml:space="preserve"> and assumptions</w:t>
            </w:r>
          </w:p>
        </w:tc>
        <w:tc>
          <w:tcPr>
            <w:tcW w:w="900" w:type="dxa"/>
          </w:tcPr>
          <w:p w14:paraId="1B114F77" w14:textId="77777777" w:rsidR="00486B0F" w:rsidRPr="00B53C13" w:rsidRDefault="00486B0F" w:rsidP="00E90672">
            <w:pPr>
              <w:pStyle w:val="CERnon-indent"/>
              <w:spacing w:before="60" w:after="60"/>
              <w:rPr>
                <w:color w:val="auto"/>
                <w:sz w:val="16"/>
                <w:szCs w:val="16"/>
              </w:rPr>
            </w:pPr>
            <w:r w:rsidRPr="00B53C13">
              <w:rPr>
                <w:color w:val="auto"/>
                <w:sz w:val="16"/>
                <w:szCs w:val="16"/>
              </w:rPr>
              <w:t>--</w:t>
            </w:r>
          </w:p>
        </w:tc>
        <w:tc>
          <w:tcPr>
            <w:tcW w:w="1040" w:type="dxa"/>
          </w:tcPr>
          <w:p w14:paraId="1B114F78" w14:textId="77777777" w:rsidR="00486B0F" w:rsidRPr="00B53C13" w:rsidRDefault="00486B0F" w:rsidP="00E90672">
            <w:pPr>
              <w:pStyle w:val="CERnon-indent"/>
              <w:spacing w:before="60" w:after="60"/>
              <w:rPr>
                <w:color w:val="auto"/>
                <w:sz w:val="16"/>
                <w:szCs w:val="16"/>
              </w:rPr>
            </w:pPr>
            <w:r w:rsidRPr="00B53C13">
              <w:rPr>
                <w:color w:val="auto"/>
                <w:sz w:val="16"/>
                <w:szCs w:val="16"/>
              </w:rPr>
              <w:t>--</w:t>
            </w:r>
          </w:p>
        </w:tc>
      </w:tr>
      <w:tr w:rsidR="009062A4" w:rsidRPr="00B53C13" w14:paraId="1B114F7E" w14:textId="77777777">
        <w:tc>
          <w:tcPr>
            <w:tcW w:w="2531" w:type="dxa"/>
          </w:tcPr>
          <w:p w14:paraId="1B114F7A" w14:textId="77777777" w:rsidR="009062A4" w:rsidRPr="00B53C13" w:rsidRDefault="009062A4" w:rsidP="00E90672">
            <w:pPr>
              <w:pStyle w:val="CERnon-indent"/>
              <w:spacing w:before="60" w:after="60"/>
              <w:rPr>
                <w:color w:val="auto"/>
                <w:sz w:val="16"/>
                <w:szCs w:val="16"/>
              </w:rPr>
            </w:pPr>
            <w:r w:rsidRPr="00B53C13">
              <w:rPr>
                <w:color w:val="auto"/>
                <w:sz w:val="16"/>
                <w:szCs w:val="16"/>
              </w:rPr>
              <w:t>By 10:00, at least five Working Days before start of Month</w:t>
            </w:r>
          </w:p>
        </w:tc>
        <w:tc>
          <w:tcPr>
            <w:tcW w:w="3240" w:type="dxa"/>
          </w:tcPr>
          <w:p w14:paraId="1B114F7B" w14:textId="77777777" w:rsidR="009062A4" w:rsidRPr="00B53C13" w:rsidRDefault="009062A4" w:rsidP="00E90672">
            <w:pPr>
              <w:pStyle w:val="CERnon-indent"/>
              <w:spacing w:before="60" w:after="60"/>
              <w:rPr>
                <w:color w:val="auto"/>
                <w:sz w:val="16"/>
                <w:szCs w:val="16"/>
              </w:rPr>
            </w:pPr>
            <w:r w:rsidRPr="00B53C13">
              <w:rPr>
                <w:color w:val="auto"/>
                <w:sz w:val="16"/>
                <w:szCs w:val="16"/>
              </w:rPr>
              <w:t>Loss of Load Probability for each Trading Period in the relevant Month</w:t>
            </w:r>
          </w:p>
        </w:tc>
        <w:tc>
          <w:tcPr>
            <w:tcW w:w="900" w:type="dxa"/>
          </w:tcPr>
          <w:p w14:paraId="1B114F7C" w14:textId="77777777" w:rsidR="009062A4" w:rsidRPr="00B53C13" w:rsidRDefault="009062A4" w:rsidP="00E90672">
            <w:pPr>
              <w:pStyle w:val="CERnon-indent"/>
              <w:spacing w:before="60" w:after="60"/>
              <w:rPr>
                <w:color w:val="auto"/>
                <w:sz w:val="16"/>
                <w:szCs w:val="16"/>
              </w:rPr>
            </w:pPr>
            <w:r w:rsidRPr="00B53C13">
              <w:rPr>
                <w:color w:val="auto"/>
                <w:sz w:val="16"/>
                <w:szCs w:val="16"/>
              </w:rPr>
              <w:t>λ</w:t>
            </w:r>
          </w:p>
        </w:tc>
        <w:tc>
          <w:tcPr>
            <w:tcW w:w="1040" w:type="dxa"/>
          </w:tcPr>
          <w:p w14:paraId="1B114F7D" w14:textId="77777777" w:rsidR="009062A4" w:rsidRPr="00B53C13" w:rsidRDefault="009062A4" w:rsidP="00E90672">
            <w:pPr>
              <w:pStyle w:val="CERnon-indent"/>
              <w:spacing w:before="60" w:after="60"/>
              <w:rPr>
                <w:color w:val="auto"/>
                <w:sz w:val="16"/>
                <w:szCs w:val="16"/>
              </w:rPr>
            </w:pPr>
            <w:r w:rsidRPr="00B53C13">
              <w:rPr>
                <w:color w:val="auto"/>
                <w:sz w:val="16"/>
                <w:szCs w:val="16"/>
              </w:rPr>
              <w:t>h</w:t>
            </w:r>
          </w:p>
        </w:tc>
      </w:tr>
      <w:tr w:rsidR="009062A4" w:rsidRPr="00B53C13" w14:paraId="1B114F83" w14:textId="77777777">
        <w:tc>
          <w:tcPr>
            <w:tcW w:w="2531" w:type="dxa"/>
            <w:tcBorders>
              <w:bottom w:val="nil"/>
            </w:tcBorders>
          </w:tcPr>
          <w:p w14:paraId="1B114F7F" w14:textId="77777777" w:rsidR="009062A4" w:rsidRPr="00B53C13" w:rsidRDefault="009062A4" w:rsidP="00E90672">
            <w:pPr>
              <w:pStyle w:val="CERnon-indent"/>
              <w:spacing w:before="60" w:after="60"/>
              <w:rPr>
                <w:color w:val="auto"/>
                <w:sz w:val="16"/>
                <w:szCs w:val="16"/>
              </w:rPr>
            </w:pPr>
            <w:r w:rsidRPr="00B53C13">
              <w:rPr>
                <w:color w:val="auto"/>
                <w:sz w:val="16"/>
                <w:szCs w:val="16"/>
              </w:rPr>
              <w:t>By 10:00, at least five Working Days before start of Month</w:t>
            </w:r>
          </w:p>
        </w:tc>
        <w:tc>
          <w:tcPr>
            <w:tcW w:w="3240" w:type="dxa"/>
            <w:tcBorders>
              <w:bottom w:val="nil"/>
            </w:tcBorders>
          </w:tcPr>
          <w:p w14:paraId="1B114F80" w14:textId="77777777" w:rsidR="009062A4" w:rsidRPr="00B53C13" w:rsidRDefault="009062A4" w:rsidP="003C3088">
            <w:pPr>
              <w:pStyle w:val="CERnon-indent"/>
              <w:spacing w:before="60" w:after="60"/>
              <w:rPr>
                <w:color w:val="auto"/>
                <w:sz w:val="16"/>
                <w:szCs w:val="16"/>
              </w:rPr>
            </w:pPr>
            <w:r w:rsidRPr="00B53C13">
              <w:rPr>
                <w:color w:val="auto"/>
                <w:sz w:val="16"/>
                <w:szCs w:val="16"/>
              </w:rPr>
              <w:t>Variable Capacity Payments Weighting Factor for each Trading Period in the relevant Month</w:t>
            </w:r>
          </w:p>
        </w:tc>
        <w:tc>
          <w:tcPr>
            <w:tcW w:w="900" w:type="dxa"/>
            <w:tcBorders>
              <w:bottom w:val="nil"/>
            </w:tcBorders>
          </w:tcPr>
          <w:p w14:paraId="1B114F81" w14:textId="77777777" w:rsidR="009062A4" w:rsidRPr="00B53C13" w:rsidRDefault="009062A4" w:rsidP="00E90672">
            <w:pPr>
              <w:pStyle w:val="CERnon-indent"/>
              <w:spacing w:before="60" w:after="60"/>
              <w:rPr>
                <w:color w:val="auto"/>
                <w:sz w:val="16"/>
                <w:szCs w:val="16"/>
              </w:rPr>
            </w:pPr>
            <w:r w:rsidRPr="00B53C13">
              <w:rPr>
                <w:color w:val="auto"/>
                <w:sz w:val="16"/>
                <w:szCs w:val="16"/>
              </w:rPr>
              <w:t>VCPWF</w:t>
            </w:r>
          </w:p>
        </w:tc>
        <w:tc>
          <w:tcPr>
            <w:tcW w:w="1040" w:type="dxa"/>
            <w:tcBorders>
              <w:bottom w:val="nil"/>
            </w:tcBorders>
          </w:tcPr>
          <w:p w14:paraId="1B114F82" w14:textId="77777777" w:rsidR="009062A4" w:rsidRPr="00B53C13" w:rsidRDefault="009062A4" w:rsidP="00E90672">
            <w:pPr>
              <w:pStyle w:val="CERnon-indent"/>
              <w:spacing w:before="60" w:after="60"/>
              <w:rPr>
                <w:color w:val="auto"/>
                <w:sz w:val="16"/>
                <w:szCs w:val="16"/>
              </w:rPr>
            </w:pPr>
            <w:r w:rsidRPr="00B53C13">
              <w:rPr>
                <w:color w:val="auto"/>
                <w:sz w:val="16"/>
                <w:szCs w:val="16"/>
              </w:rPr>
              <w:t>h</w:t>
            </w:r>
          </w:p>
        </w:tc>
      </w:tr>
      <w:tr w:rsidR="00486B0F" w:rsidRPr="00B53C13" w14:paraId="1B114F88" w14:textId="77777777">
        <w:tc>
          <w:tcPr>
            <w:tcW w:w="2531" w:type="dxa"/>
            <w:tcBorders>
              <w:top w:val="nil"/>
              <w:bottom w:val="single" w:sz="12" w:space="0" w:color="808080"/>
            </w:tcBorders>
          </w:tcPr>
          <w:p w14:paraId="1B114F84" w14:textId="77777777" w:rsidR="00486B0F" w:rsidRPr="00B53C13" w:rsidRDefault="00486B0F" w:rsidP="00E90672">
            <w:pPr>
              <w:pStyle w:val="CERnon-indent"/>
              <w:spacing w:before="60" w:after="60"/>
              <w:rPr>
                <w:color w:val="auto"/>
                <w:sz w:val="16"/>
                <w:szCs w:val="16"/>
              </w:rPr>
            </w:pPr>
            <w:r w:rsidRPr="00B53C13">
              <w:rPr>
                <w:color w:val="auto"/>
                <w:sz w:val="16"/>
                <w:szCs w:val="16"/>
              </w:rPr>
              <w:t>At least once every four Months</w:t>
            </w:r>
          </w:p>
        </w:tc>
        <w:tc>
          <w:tcPr>
            <w:tcW w:w="3240" w:type="dxa"/>
            <w:tcBorders>
              <w:top w:val="nil"/>
              <w:bottom w:val="single" w:sz="12" w:space="0" w:color="808080"/>
            </w:tcBorders>
          </w:tcPr>
          <w:p w14:paraId="1B114F85" w14:textId="77777777" w:rsidR="00486B0F" w:rsidRPr="00B53C13" w:rsidRDefault="00486B0F" w:rsidP="003C3088">
            <w:pPr>
              <w:pStyle w:val="CERnon-indent"/>
              <w:spacing w:before="60" w:after="60"/>
              <w:rPr>
                <w:color w:val="auto"/>
                <w:sz w:val="16"/>
                <w:szCs w:val="16"/>
              </w:rPr>
            </w:pPr>
            <w:r w:rsidRPr="00B53C13">
              <w:rPr>
                <w:color w:val="auto"/>
                <w:sz w:val="16"/>
                <w:szCs w:val="16"/>
              </w:rPr>
              <w:t>Reports on progress and status of Modification Proposals</w:t>
            </w:r>
          </w:p>
        </w:tc>
        <w:tc>
          <w:tcPr>
            <w:tcW w:w="900" w:type="dxa"/>
            <w:tcBorders>
              <w:top w:val="nil"/>
              <w:bottom w:val="single" w:sz="12" w:space="0" w:color="808080"/>
            </w:tcBorders>
          </w:tcPr>
          <w:p w14:paraId="1B114F86" w14:textId="77777777" w:rsidR="00486B0F" w:rsidRPr="00B53C13" w:rsidRDefault="00486B0F" w:rsidP="00E90672">
            <w:pPr>
              <w:pStyle w:val="CERnon-indent"/>
              <w:spacing w:before="60" w:after="60"/>
              <w:rPr>
                <w:color w:val="auto"/>
                <w:sz w:val="16"/>
                <w:szCs w:val="16"/>
              </w:rPr>
            </w:pPr>
          </w:p>
        </w:tc>
        <w:tc>
          <w:tcPr>
            <w:tcW w:w="1040" w:type="dxa"/>
            <w:tcBorders>
              <w:top w:val="nil"/>
              <w:bottom w:val="single" w:sz="12" w:space="0" w:color="808080"/>
            </w:tcBorders>
          </w:tcPr>
          <w:p w14:paraId="1B114F87" w14:textId="77777777" w:rsidR="00486B0F" w:rsidRPr="00B53C13" w:rsidRDefault="00486B0F" w:rsidP="00E90672">
            <w:pPr>
              <w:pStyle w:val="CERnon-indent"/>
              <w:spacing w:before="60" w:after="60"/>
              <w:rPr>
                <w:color w:val="auto"/>
                <w:sz w:val="16"/>
                <w:szCs w:val="16"/>
              </w:rPr>
            </w:pPr>
          </w:p>
        </w:tc>
      </w:tr>
    </w:tbl>
    <w:p w14:paraId="1B114F89" w14:textId="77777777" w:rsidR="00486B0F" w:rsidRPr="00B53C13" w:rsidRDefault="00486B0F" w:rsidP="00D85754">
      <w:pPr>
        <w:pStyle w:val="CERnon-indent"/>
        <w:spacing w:before="0" w:after="0"/>
        <w:rPr>
          <w:color w:val="auto"/>
          <w:lang w:eastAsia="en-GB"/>
        </w:rPr>
      </w:pPr>
    </w:p>
    <w:p w14:paraId="1B114F8A" w14:textId="77777777" w:rsidR="00161AC3" w:rsidRPr="00B53C13" w:rsidRDefault="00161AC3" w:rsidP="008A5EF3">
      <w:pPr>
        <w:pStyle w:val="CERTableHeader"/>
      </w:pPr>
      <w:r w:rsidRPr="00B53C13">
        <w:t>Table E.</w:t>
      </w:r>
      <w:r w:rsidR="009603F4">
        <w:fldChar w:fldCharType="begin"/>
      </w:r>
      <w:r w:rsidR="000E48B7">
        <w:instrText xml:space="preserve"> SEQ Table_E. \* ARABIC </w:instrText>
      </w:r>
      <w:r w:rsidR="009603F4">
        <w:fldChar w:fldCharType="separate"/>
      </w:r>
      <w:r w:rsidR="00A20844" w:rsidRPr="00B53C13">
        <w:rPr>
          <w:noProof/>
        </w:rPr>
        <w:t>4</w:t>
      </w:r>
      <w:r w:rsidR="009603F4">
        <w:fldChar w:fldCharType="end"/>
      </w:r>
      <w:r w:rsidRPr="00B53C13">
        <w:t xml:space="preserve"> – Data publication list part 4: updated daily in advance of </w:t>
      </w:r>
      <w:r w:rsidR="003C3088" w:rsidRPr="00B53C13">
        <w:t xml:space="preserve">EA1 </w:t>
      </w:r>
      <w:r w:rsidRPr="00B53C13">
        <w:t xml:space="preserve">Gate </w:t>
      </w:r>
      <w:r w:rsidR="003C3088" w:rsidRPr="00B53C13">
        <w:t xml:space="preserve">Window </w:t>
      </w:r>
      <w:r w:rsidRPr="00B53C13">
        <w:t>Closure</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486B0F" w:rsidRPr="00B53C13" w14:paraId="1B114F8F" w14:textId="77777777" w:rsidTr="00710B5D">
        <w:tc>
          <w:tcPr>
            <w:tcW w:w="2552" w:type="dxa"/>
            <w:tcBorders>
              <w:top w:val="single" w:sz="4" w:space="0" w:color="auto"/>
              <w:bottom w:val="single" w:sz="4" w:space="0" w:color="auto"/>
            </w:tcBorders>
          </w:tcPr>
          <w:p w14:paraId="1B114F8B"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Time</w:t>
            </w:r>
          </w:p>
        </w:tc>
        <w:tc>
          <w:tcPr>
            <w:tcW w:w="3118" w:type="dxa"/>
            <w:tcBorders>
              <w:top w:val="single" w:sz="4" w:space="0" w:color="auto"/>
              <w:bottom w:val="single" w:sz="4" w:space="0" w:color="auto"/>
            </w:tcBorders>
          </w:tcPr>
          <w:p w14:paraId="1B114F8C" w14:textId="77777777" w:rsidR="00486B0F" w:rsidRPr="00B53C13" w:rsidRDefault="00486B0F" w:rsidP="00E90672">
            <w:pPr>
              <w:pStyle w:val="CERnon-indent"/>
              <w:spacing w:before="60" w:after="60"/>
              <w:rPr>
                <w:b/>
                <w:color w:val="auto"/>
                <w:sz w:val="16"/>
                <w:szCs w:val="16"/>
              </w:rPr>
            </w:pPr>
            <w:r w:rsidRPr="00B53C13">
              <w:rPr>
                <w:b/>
                <w:color w:val="auto"/>
                <w:sz w:val="16"/>
                <w:szCs w:val="16"/>
              </w:rPr>
              <w:t>Item / Data Record</w:t>
            </w:r>
          </w:p>
        </w:tc>
        <w:tc>
          <w:tcPr>
            <w:tcW w:w="992" w:type="dxa"/>
            <w:tcBorders>
              <w:top w:val="single" w:sz="4" w:space="0" w:color="auto"/>
              <w:bottom w:val="single" w:sz="4" w:space="0" w:color="auto"/>
            </w:tcBorders>
          </w:tcPr>
          <w:p w14:paraId="1B114F8D"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Term</w:t>
            </w:r>
          </w:p>
        </w:tc>
        <w:tc>
          <w:tcPr>
            <w:tcW w:w="1049" w:type="dxa"/>
            <w:tcBorders>
              <w:top w:val="single" w:sz="4" w:space="0" w:color="auto"/>
              <w:bottom w:val="single" w:sz="4" w:space="0" w:color="auto"/>
            </w:tcBorders>
          </w:tcPr>
          <w:p w14:paraId="1B114F8E" w14:textId="77777777" w:rsidR="00486B0F" w:rsidRPr="00B53C13" w:rsidRDefault="00486B0F" w:rsidP="00E90672">
            <w:pPr>
              <w:pStyle w:val="CERnon-indent"/>
              <w:spacing w:before="60" w:after="60"/>
              <w:rPr>
                <w:b/>
                <w:color w:val="auto"/>
                <w:sz w:val="16"/>
                <w:szCs w:val="16"/>
              </w:rPr>
            </w:pPr>
            <w:r w:rsidRPr="00B53C13">
              <w:rPr>
                <w:b/>
                <w:color w:val="auto"/>
                <w:sz w:val="16"/>
                <w:szCs w:val="16"/>
              </w:rPr>
              <w:t>Subscript</w:t>
            </w:r>
          </w:p>
        </w:tc>
      </w:tr>
      <w:tr w:rsidR="00486B0F" w:rsidRPr="00B53C13" w14:paraId="1B114F94" w14:textId="77777777" w:rsidTr="00710B5D">
        <w:tc>
          <w:tcPr>
            <w:tcW w:w="2552" w:type="dxa"/>
            <w:tcBorders>
              <w:top w:val="single" w:sz="4" w:space="0" w:color="auto"/>
              <w:bottom w:val="nil"/>
            </w:tcBorders>
          </w:tcPr>
          <w:p w14:paraId="1B114F90" w14:textId="77777777" w:rsidR="00486B0F" w:rsidRPr="00B53C13" w:rsidRDefault="00486B0F" w:rsidP="00E90672">
            <w:pPr>
              <w:pStyle w:val="CERnon-indent"/>
              <w:spacing w:before="60" w:after="60"/>
              <w:rPr>
                <w:b/>
                <w:color w:val="auto"/>
                <w:sz w:val="16"/>
                <w:szCs w:val="16"/>
              </w:rPr>
            </w:pPr>
            <w:r w:rsidRPr="00B53C13">
              <w:rPr>
                <w:b/>
                <w:color w:val="auto"/>
                <w:sz w:val="16"/>
                <w:szCs w:val="16"/>
              </w:rPr>
              <w:t xml:space="preserve">Daily, in advance of </w:t>
            </w:r>
            <w:r w:rsidR="003C3088" w:rsidRPr="00B53C13">
              <w:rPr>
                <w:b/>
                <w:color w:val="auto"/>
                <w:sz w:val="16"/>
                <w:szCs w:val="16"/>
              </w:rPr>
              <w:t xml:space="preserve">the EA1 </w:t>
            </w:r>
            <w:r w:rsidRPr="00B53C13">
              <w:rPr>
                <w:b/>
                <w:color w:val="auto"/>
                <w:sz w:val="16"/>
                <w:szCs w:val="16"/>
              </w:rPr>
              <w:t xml:space="preserve">Gate </w:t>
            </w:r>
            <w:r w:rsidR="003C3088" w:rsidRPr="00B53C13">
              <w:rPr>
                <w:b/>
                <w:color w:val="auto"/>
                <w:sz w:val="16"/>
                <w:szCs w:val="16"/>
              </w:rPr>
              <w:t xml:space="preserve">Window </w:t>
            </w:r>
            <w:r w:rsidRPr="00B53C13">
              <w:rPr>
                <w:b/>
                <w:color w:val="auto"/>
                <w:sz w:val="16"/>
                <w:szCs w:val="16"/>
              </w:rPr>
              <w:t>Closure</w:t>
            </w:r>
          </w:p>
        </w:tc>
        <w:tc>
          <w:tcPr>
            <w:tcW w:w="3118" w:type="dxa"/>
            <w:tcBorders>
              <w:top w:val="single" w:sz="4" w:space="0" w:color="auto"/>
              <w:bottom w:val="nil"/>
            </w:tcBorders>
          </w:tcPr>
          <w:p w14:paraId="1B114F91" w14:textId="77777777" w:rsidR="00486B0F" w:rsidRPr="00B53C13" w:rsidRDefault="00486B0F" w:rsidP="00E90672">
            <w:pPr>
              <w:pStyle w:val="CERnon-indent"/>
              <w:spacing w:before="60" w:after="60"/>
              <w:rPr>
                <w:b/>
                <w:color w:val="auto"/>
                <w:sz w:val="16"/>
                <w:szCs w:val="16"/>
              </w:rPr>
            </w:pPr>
          </w:p>
        </w:tc>
        <w:tc>
          <w:tcPr>
            <w:tcW w:w="992" w:type="dxa"/>
            <w:tcBorders>
              <w:top w:val="single" w:sz="4" w:space="0" w:color="auto"/>
              <w:bottom w:val="nil"/>
            </w:tcBorders>
          </w:tcPr>
          <w:p w14:paraId="1B114F92" w14:textId="77777777" w:rsidR="00486B0F" w:rsidRPr="00B53C13" w:rsidRDefault="00486B0F" w:rsidP="00E90672">
            <w:pPr>
              <w:pStyle w:val="CERnon-indent"/>
              <w:spacing w:before="60" w:after="60"/>
              <w:rPr>
                <w:b/>
                <w:color w:val="auto"/>
                <w:sz w:val="16"/>
                <w:szCs w:val="16"/>
              </w:rPr>
            </w:pPr>
          </w:p>
        </w:tc>
        <w:tc>
          <w:tcPr>
            <w:tcW w:w="1049" w:type="dxa"/>
            <w:tcBorders>
              <w:top w:val="single" w:sz="4" w:space="0" w:color="auto"/>
              <w:bottom w:val="nil"/>
            </w:tcBorders>
          </w:tcPr>
          <w:p w14:paraId="1B114F93" w14:textId="77777777" w:rsidR="00486B0F" w:rsidRPr="00B53C13" w:rsidRDefault="00486B0F" w:rsidP="00E90672">
            <w:pPr>
              <w:pStyle w:val="CERnon-indent"/>
              <w:spacing w:before="60" w:after="60"/>
              <w:rPr>
                <w:b/>
                <w:color w:val="auto"/>
                <w:sz w:val="16"/>
                <w:szCs w:val="16"/>
              </w:rPr>
            </w:pPr>
          </w:p>
        </w:tc>
      </w:tr>
      <w:tr w:rsidR="00D92367" w:rsidRPr="00B53C13" w14:paraId="1B114F99" w14:textId="77777777" w:rsidTr="00710B5D">
        <w:tc>
          <w:tcPr>
            <w:tcW w:w="2552" w:type="dxa"/>
            <w:tcBorders>
              <w:top w:val="nil"/>
              <w:bottom w:val="nil"/>
            </w:tcBorders>
          </w:tcPr>
          <w:p w14:paraId="1B114F95" w14:textId="77777777" w:rsidR="00D3726A" w:rsidRPr="00B53C13" w:rsidRDefault="00D92367">
            <w:pPr>
              <w:pStyle w:val="CERnon-indent"/>
              <w:spacing w:before="60" w:after="60"/>
              <w:rPr>
                <w:color w:val="auto"/>
                <w:sz w:val="16"/>
                <w:szCs w:val="16"/>
              </w:rPr>
            </w:pPr>
            <w:r w:rsidRPr="00B53C13">
              <w:rPr>
                <w:color w:val="auto"/>
                <w:sz w:val="16"/>
                <w:szCs w:val="16"/>
              </w:rPr>
              <w:t>By 17:00 on the day prior to the EA1 Gate Window Closure</w:t>
            </w:r>
            <w:r w:rsidR="00DC1DA2" w:rsidRPr="00B53C13">
              <w:rPr>
                <w:color w:val="auto"/>
                <w:sz w:val="16"/>
                <w:szCs w:val="16"/>
              </w:rPr>
              <w:t xml:space="preserve"> </w:t>
            </w:r>
          </w:p>
        </w:tc>
        <w:tc>
          <w:tcPr>
            <w:tcW w:w="3118" w:type="dxa"/>
            <w:tcBorders>
              <w:top w:val="nil"/>
              <w:bottom w:val="nil"/>
            </w:tcBorders>
          </w:tcPr>
          <w:p w14:paraId="1B114F96" w14:textId="77777777" w:rsidR="00DC1DA2" w:rsidRPr="00B53C13" w:rsidRDefault="00DC1DA2" w:rsidP="003C3088">
            <w:pPr>
              <w:pStyle w:val="CERnon-indent"/>
              <w:spacing w:before="60" w:after="60"/>
              <w:rPr>
                <w:color w:val="auto"/>
                <w:sz w:val="16"/>
                <w:szCs w:val="16"/>
              </w:rPr>
            </w:pPr>
            <w:r w:rsidRPr="00B53C13">
              <w:rPr>
                <w:sz w:val="16"/>
                <w:szCs w:val="16"/>
              </w:rPr>
              <w:t xml:space="preserve">Trading Day Exchange Rate between euro </w:t>
            </w:r>
            <w:r w:rsidRPr="00B53C13">
              <w:rPr>
                <w:sz w:val="16"/>
                <w:szCs w:val="16"/>
                <w:lang w:val="en-AU"/>
              </w:rPr>
              <w:t xml:space="preserve">(€) and </w:t>
            </w:r>
            <w:r w:rsidRPr="00B53C13">
              <w:rPr>
                <w:sz w:val="16"/>
                <w:szCs w:val="16"/>
              </w:rPr>
              <w:t xml:space="preserve">pounds sterling (£) </w:t>
            </w:r>
          </w:p>
        </w:tc>
        <w:tc>
          <w:tcPr>
            <w:tcW w:w="992" w:type="dxa"/>
            <w:tcBorders>
              <w:top w:val="nil"/>
              <w:bottom w:val="nil"/>
            </w:tcBorders>
          </w:tcPr>
          <w:p w14:paraId="1B114F97" w14:textId="77777777" w:rsidR="00D92367" w:rsidRPr="00B53C13" w:rsidRDefault="00D92367" w:rsidP="00E90672">
            <w:pPr>
              <w:pStyle w:val="CERnon-indent"/>
              <w:spacing w:before="60" w:after="60"/>
              <w:rPr>
                <w:color w:val="auto"/>
                <w:sz w:val="16"/>
                <w:szCs w:val="16"/>
              </w:rPr>
            </w:pPr>
            <w:r w:rsidRPr="00B53C13">
              <w:rPr>
                <w:color w:val="auto"/>
                <w:sz w:val="16"/>
                <w:szCs w:val="16"/>
              </w:rPr>
              <w:t>-</w:t>
            </w:r>
          </w:p>
        </w:tc>
        <w:tc>
          <w:tcPr>
            <w:tcW w:w="1049" w:type="dxa"/>
            <w:tcBorders>
              <w:top w:val="nil"/>
              <w:bottom w:val="nil"/>
            </w:tcBorders>
          </w:tcPr>
          <w:p w14:paraId="1B114F98" w14:textId="77777777" w:rsidR="00D92367" w:rsidRPr="00B53C13" w:rsidRDefault="00D92367" w:rsidP="00E90672">
            <w:pPr>
              <w:pStyle w:val="CERnon-indent"/>
              <w:spacing w:before="60" w:after="60"/>
              <w:rPr>
                <w:color w:val="auto"/>
                <w:sz w:val="16"/>
                <w:szCs w:val="16"/>
              </w:rPr>
            </w:pPr>
            <w:r w:rsidRPr="00B53C13">
              <w:rPr>
                <w:color w:val="auto"/>
                <w:sz w:val="16"/>
                <w:szCs w:val="16"/>
              </w:rPr>
              <w:t>-</w:t>
            </w:r>
          </w:p>
        </w:tc>
      </w:tr>
      <w:tr w:rsidR="00486B0F" w:rsidRPr="00B53C13" w14:paraId="1B114F9E" w14:textId="77777777" w:rsidTr="00710B5D">
        <w:tc>
          <w:tcPr>
            <w:tcW w:w="2552" w:type="dxa"/>
            <w:tcBorders>
              <w:top w:val="nil"/>
              <w:bottom w:val="nil"/>
            </w:tcBorders>
          </w:tcPr>
          <w:p w14:paraId="1B114F9A" w14:textId="77777777" w:rsidR="00486B0F" w:rsidRPr="00B53C13" w:rsidRDefault="00486B0F" w:rsidP="003C3088">
            <w:pPr>
              <w:pStyle w:val="CERnon-indent"/>
              <w:spacing w:before="60" w:after="60"/>
              <w:rPr>
                <w:color w:val="auto"/>
                <w:sz w:val="16"/>
                <w:szCs w:val="16"/>
              </w:rPr>
            </w:pPr>
            <w:r w:rsidRPr="00B53C13">
              <w:rPr>
                <w:color w:val="auto"/>
                <w:sz w:val="16"/>
                <w:szCs w:val="16"/>
              </w:rPr>
              <w:t xml:space="preserve">By </w:t>
            </w:r>
            <w:r w:rsidR="003C3088" w:rsidRPr="00B53C13">
              <w:rPr>
                <w:color w:val="auto"/>
                <w:sz w:val="16"/>
                <w:szCs w:val="16"/>
              </w:rPr>
              <w:t>09</w:t>
            </w:r>
            <w:r w:rsidRPr="00B53C13">
              <w:rPr>
                <w:color w:val="auto"/>
                <w:sz w:val="16"/>
                <w:szCs w:val="16"/>
              </w:rPr>
              <w:t>:</w:t>
            </w:r>
            <w:r w:rsidR="003C3088" w:rsidRPr="00B53C13">
              <w:rPr>
                <w:color w:val="auto"/>
                <w:sz w:val="16"/>
                <w:szCs w:val="16"/>
              </w:rPr>
              <w:t>3</w:t>
            </w:r>
            <w:r w:rsidRPr="00B53C13">
              <w:rPr>
                <w:color w:val="auto"/>
                <w:sz w:val="16"/>
                <w:szCs w:val="16"/>
              </w:rPr>
              <w:t xml:space="preserve">0 on the day prior to </w:t>
            </w:r>
            <w:r w:rsidR="003C3088" w:rsidRPr="00B53C13">
              <w:rPr>
                <w:color w:val="auto"/>
                <w:sz w:val="16"/>
                <w:szCs w:val="16"/>
              </w:rPr>
              <w:t>the Trading Day</w:t>
            </w:r>
            <w:r w:rsidR="001161C9" w:rsidRPr="00B53C13">
              <w:rPr>
                <w:color w:val="auto"/>
                <w:sz w:val="16"/>
                <w:szCs w:val="16"/>
              </w:rPr>
              <w:t>, plus as updated</w:t>
            </w:r>
          </w:p>
        </w:tc>
        <w:tc>
          <w:tcPr>
            <w:tcW w:w="3118" w:type="dxa"/>
            <w:tcBorders>
              <w:top w:val="nil"/>
              <w:bottom w:val="nil"/>
            </w:tcBorders>
          </w:tcPr>
          <w:p w14:paraId="1B114F9B" w14:textId="77777777" w:rsidR="00486B0F" w:rsidRPr="00B53C13" w:rsidRDefault="00486B0F" w:rsidP="003C3088">
            <w:pPr>
              <w:pStyle w:val="CERnon-indent"/>
              <w:spacing w:before="60" w:after="60"/>
              <w:rPr>
                <w:color w:val="auto"/>
                <w:sz w:val="16"/>
                <w:szCs w:val="16"/>
              </w:rPr>
            </w:pPr>
            <w:r w:rsidRPr="00B53C13">
              <w:rPr>
                <w:color w:val="auto"/>
                <w:sz w:val="16"/>
                <w:szCs w:val="16"/>
              </w:rPr>
              <w:t>Available Transfer Capacity</w:t>
            </w:r>
          </w:p>
        </w:tc>
        <w:tc>
          <w:tcPr>
            <w:tcW w:w="992" w:type="dxa"/>
            <w:tcBorders>
              <w:top w:val="nil"/>
              <w:bottom w:val="nil"/>
            </w:tcBorders>
          </w:tcPr>
          <w:p w14:paraId="1B114F9C" w14:textId="77777777" w:rsidR="00486B0F" w:rsidRPr="00B53C13" w:rsidRDefault="00486B0F" w:rsidP="00E90672">
            <w:pPr>
              <w:pStyle w:val="CERnon-indent"/>
              <w:spacing w:before="60" w:after="60"/>
              <w:rPr>
                <w:color w:val="auto"/>
                <w:sz w:val="16"/>
                <w:szCs w:val="16"/>
              </w:rPr>
            </w:pPr>
          </w:p>
        </w:tc>
        <w:tc>
          <w:tcPr>
            <w:tcW w:w="1049" w:type="dxa"/>
            <w:tcBorders>
              <w:top w:val="nil"/>
              <w:bottom w:val="nil"/>
            </w:tcBorders>
          </w:tcPr>
          <w:p w14:paraId="1B114F9D" w14:textId="77777777" w:rsidR="00486B0F" w:rsidRPr="00B53C13" w:rsidRDefault="00486B0F" w:rsidP="00E90672">
            <w:pPr>
              <w:pStyle w:val="CERnon-indent"/>
              <w:spacing w:before="60" w:after="60"/>
              <w:rPr>
                <w:color w:val="auto"/>
                <w:sz w:val="16"/>
                <w:szCs w:val="16"/>
              </w:rPr>
            </w:pPr>
          </w:p>
        </w:tc>
      </w:tr>
      <w:tr w:rsidR="00486B0F" w:rsidRPr="00B53C13" w14:paraId="1B114FA3" w14:textId="77777777" w:rsidTr="00710B5D">
        <w:tc>
          <w:tcPr>
            <w:tcW w:w="2552" w:type="dxa"/>
          </w:tcPr>
          <w:p w14:paraId="1B114F9F" w14:textId="77777777" w:rsidR="00486B0F" w:rsidRPr="00B53C13" w:rsidRDefault="003C3088" w:rsidP="001161C9">
            <w:pPr>
              <w:pStyle w:val="CERnon-indent"/>
              <w:spacing w:before="60" w:after="60"/>
              <w:rPr>
                <w:color w:val="auto"/>
                <w:sz w:val="16"/>
                <w:szCs w:val="16"/>
              </w:rPr>
            </w:pPr>
            <w:r w:rsidRPr="00B53C13">
              <w:rPr>
                <w:color w:val="auto"/>
                <w:sz w:val="16"/>
                <w:szCs w:val="16"/>
              </w:rPr>
              <w:t>By 09:30 on the day prior to the Trading Day</w:t>
            </w:r>
            <w:r w:rsidR="001161C9" w:rsidRPr="00B53C13">
              <w:rPr>
                <w:color w:val="auto"/>
                <w:sz w:val="16"/>
                <w:szCs w:val="16"/>
              </w:rPr>
              <w:t>, plus as updated</w:t>
            </w:r>
          </w:p>
        </w:tc>
        <w:tc>
          <w:tcPr>
            <w:tcW w:w="3118" w:type="dxa"/>
          </w:tcPr>
          <w:p w14:paraId="1B114FA0" w14:textId="77777777" w:rsidR="00486B0F" w:rsidRPr="00B53C13" w:rsidRDefault="00486B0F" w:rsidP="003C3088">
            <w:pPr>
              <w:pStyle w:val="CERnon-indent"/>
              <w:spacing w:before="60" w:after="60"/>
              <w:rPr>
                <w:color w:val="auto"/>
                <w:sz w:val="16"/>
                <w:szCs w:val="16"/>
              </w:rPr>
            </w:pPr>
            <w:r w:rsidRPr="00B53C13">
              <w:rPr>
                <w:color w:val="auto"/>
                <w:sz w:val="16"/>
                <w:szCs w:val="16"/>
              </w:rPr>
              <w:t>Four Day Load Forecast</w:t>
            </w:r>
          </w:p>
        </w:tc>
        <w:tc>
          <w:tcPr>
            <w:tcW w:w="992" w:type="dxa"/>
          </w:tcPr>
          <w:p w14:paraId="1B114FA1" w14:textId="77777777" w:rsidR="00486B0F" w:rsidRPr="00B53C13" w:rsidRDefault="00486B0F" w:rsidP="003C3088">
            <w:pPr>
              <w:pStyle w:val="CERnon-indent"/>
              <w:spacing w:before="60" w:after="60"/>
              <w:rPr>
                <w:color w:val="auto"/>
                <w:sz w:val="16"/>
                <w:szCs w:val="16"/>
              </w:rPr>
            </w:pPr>
            <w:r w:rsidRPr="00B53C13">
              <w:rPr>
                <w:color w:val="auto"/>
                <w:sz w:val="16"/>
                <w:szCs w:val="16"/>
              </w:rPr>
              <w:t>-</w:t>
            </w:r>
          </w:p>
        </w:tc>
        <w:tc>
          <w:tcPr>
            <w:tcW w:w="1049" w:type="dxa"/>
          </w:tcPr>
          <w:p w14:paraId="1B114FA2" w14:textId="77777777" w:rsidR="00486B0F" w:rsidRPr="00B53C13" w:rsidRDefault="00486B0F" w:rsidP="003C3088">
            <w:pPr>
              <w:pStyle w:val="CERnon-indent"/>
              <w:spacing w:before="60" w:after="60"/>
              <w:rPr>
                <w:color w:val="auto"/>
                <w:sz w:val="16"/>
                <w:szCs w:val="16"/>
              </w:rPr>
            </w:pPr>
            <w:r w:rsidRPr="00B53C13">
              <w:rPr>
                <w:color w:val="auto"/>
                <w:sz w:val="16"/>
                <w:szCs w:val="16"/>
              </w:rPr>
              <w:t>-</w:t>
            </w:r>
          </w:p>
        </w:tc>
      </w:tr>
      <w:tr w:rsidR="00486B0F" w:rsidRPr="00B53C13" w14:paraId="1B114FA8" w14:textId="77777777" w:rsidTr="00710B5D">
        <w:tc>
          <w:tcPr>
            <w:tcW w:w="2552" w:type="dxa"/>
          </w:tcPr>
          <w:p w14:paraId="1B114FA4" w14:textId="77777777" w:rsidR="00486B0F" w:rsidRPr="00B53C13" w:rsidRDefault="003C3088" w:rsidP="00E90672">
            <w:pPr>
              <w:pStyle w:val="CERnon-indent"/>
              <w:spacing w:before="60" w:after="60"/>
              <w:rPr>
                <w:rFonts w:ascii="Tahoma" w:hAnsi="Tahoma" w:cs="Tahoma"/>
                <w:color w:val="auto"/>
                <w:sz w:val="16"/>
                <w:szCs w:val="16"/>
              </w:rPr>
            </w:pPr>
            <w:r w:rsidRPr="00B53C13">
              <w:rPr>
                <w:color w:val="auto"/>
                <w:sz w:val="16"/>
                <w:szCs w:val="16"/>
              </w:rPr>
              <w:t>By 09:30 on the day prior to the Trading Day</w:t>
            </w:r>
          </w:p>
        </w:tc>
        <w:tc>
          <w:tcPr>
            <w:tcW w:w="3118" w:type="dxa"/>
          </w:tcPr>
          <w:p w14:paraId="1B114FA5" w14:textId="77777777" w:rsidR="00486B0F" w:rsidRPr="00B53C13" w:rsidRDefault="00486B0F" w:rsidP="003C3088">
            <w:pPr>
              <w:pStyle w:val="CERnon-indent"/>
              <w:spacing w:before="60" w:after="60"/>
              <w:rPr>
                <w:color w:val="auto"/>
                <w:sz w:val="16"/>
                <w:szCs w:val="16"/>
              </w:rPr>
            </w:pPr>
            <w:r w:rsidRPr="00B53C13">
              <w:rPr>
                <w:color w:val="auto"/>
                <w:sz w:val="16"/>
                <w:szCs w:val="16"/>
              </w:rPr>
              <w:t>Any important updates to Maintenance Schedule</w:t>
            </w:r>
            <w:r w:rsidR="00BA292D" w:rsidRPr="00B53C13">
              <w:rPr>
                <w:color w:val="auto"/>
                <w:sz w:val="16"/>
                <w:szCs w:val="16"/>
              </w:rPr>
              <w:t xml:space="preserve"> </w:t>
            </w:r>
            <w:r w:rsidRPr="00B53C13">
              <w:rPr>
                <w:color w:val="auto"/>
                <w:sz w:val="16"/>
                <w:szCs w:val="16"/>
              </w:rPr>
              <w:t>Data Transaction</w:t>
            </w:r>
          </w:p>
        </w:tc>
        <w:tc>
          <w:tcPr>
            <w:tcW w:w="992" w:type="dxa"/>
          </w:tcPr>
          <w:p w14:paraId="1B114FA6" w14:textId="77777777" w:rsidR="00486B0F" w:rsidRPr="00B53C13" w:rsidRDefault="00486B0F" w:rsidP="003C3088">
            <w:pPr>
              <w:pStyle w:val="CERnon-indent"/>
              <w:spacing w:before="60" w:after="60"/>
              <w:rPr>
                <w:color w:val="auto"/>
                <w:sz w:val="16"/>
                <w:szCs w:val="16"/>
              </w:rPr>
            </w:pPr>
            <w:r w:rsidRPr="00B53C13">
              <w:rPr>
                <w:color w:val="auto"/>
                <w:sz w:val="16"/>
                <w:szCs w:val="16"/>
              </w:rPr>
              <w:t>-</w:t>
            </w:r>
          </w:p>
        </w:tc>
        <w:tc>
          <w:tcPr>
            <w:tcW w:w="1049" w:type="dxa"/>
          </w:tcPr>
          <w:p w14:paraId="1B114FA7" w14:textId="77777777" w:rsidR="00486B0F" w:rsidRPr="00B53C13" w:rsidRDefault="00486B0F" w:rsidP="003C3088">
            <w:pPr>
              <w:pStyle w:val="CERnon-indent"/>
              <w:spacing w:before="60" w:after="60"/>
              <w:rPr>
                <w:color w:val="auto"/>
                <w:sz w:val="16"/>
                <w:szCs w:val="16"/>
              </w:rPr>
            </w:pPr>
            <w:r w:rsidRPr="00B53C13">
              <w:rPr>
                <w:color w:val="auto"/>
                <w:sz w:val="16"/>
                <w:szCs w:val="16"/>
              </w:rPr>
              <w:t>-</w:t>
            </w:r>
          </w:p>
        </w:tc>
      </w:tr>
      <w:tr w:rsidR="00486B0F" w:rsidRPr="00B53C13" w14:paraId="1B114FAD" w14:textId="77777777" w:rsidTr="00710B5D">
        <w:tc>
          <w:tcPr>
            <w:tcW w:w="2552" w:type="dxa"/>
            <w:tcBorders>
              <w:bottom w:val="nil"/>
            </w:tcBorders>
          </w:tcPr>
          <w:p w14:paraId="1B114FA9" w14:textId="77777777" w:rsidR="00486B0F" w:rsidRPr="00B53C13" w:rsidRDefault="003C3088" w:rsidP="00E90672">
            <w:pPr>
              <w:pStyle w:val="CERnon-indent"/>
              <w:spacing w:before="60" w:after="60"/>
              <w:rPr>
                <w:color w:val="auto"/>
                <w:sz w:val="16"/>
                <w:szCs w:val="16"/>
              </w:rPr>
            </w:pPr>
            <w:r w:rsidRPr="00B53C13">
              <w:rPr>
                <w:color w:val="auto"/>
                <w:sz w:val="16"/>
                <w:szCs w:val="16"/>
              </w:rPr>
              <w:t>By 09:30 on the day prior to the Trading Day</w:t>
            </w:r>
            <w:r w:rsidR="007C242B" w:rsidRPr="00B53C13">
              <w:rPr>
                <w:color w:val="auto"/>
                <w:sz w:val="16"/>
                <w:szCs w:val="16"/>
              </w:rPr>
              <w:t>, plus as updated</w:t>
            </w:r>
          </w:p>
        </w:tc>
        <w:tc>
          <w:tcPr>
            <w:tcW w:w="3118" w:type="dxa"/>
            <w:tcBorders>
              <w:bottom w:val="nil"/>
            </w:tcBorders>
          </w:tcPr>
          <w:p w14:paraId="1B114FAA"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Two Day Rolling Wind </w:t>
            </w:r>
            <w:r w:rsidR="00E5554F">
              <w:rPr>
                <w:color w:val="auto"/>
                <w:sz w:val="16"/>
                <w:szCs w:val="16"/>
              </w:rPr>
              <w:t xml:space="preserve">and Solar </w:t>
            </w:r>
            <w:r w:rsidRPr="00B53C13">
              <w:rPr>
                <w:color w:val="auto"/>
                <w:sz w:val="16"/>
                <w:szCs w:val="16"/>
              </w:rPr>
              <w:t>Power Unit Forecast aggregated by Jurisdiction</w:t>
            </w:r>
          </w:p>
        </w:tc>
        <w:tc>
          <w:tcPr>
            <w:tcW w:w="992" w:type="dxa"/>
            <w:tcBorders>
              <w:bottom w:val="nil"/>
            </w:tcBorders>
          </w:tcPr>
          <w:p w14:paraId="1B114FAB" w14:textId="77777777" w:rsidR="00486B0F" w:rsidRPr="00B53C13" w:rsidRDefault="00486B0F" w:rsidP="003C3088">
            <w:pPr>
              <w:pStyle w:val="CERnon-indent"/>
              <w:spacing w:before="60" w:after="60"/>
              <w:rPr>
                <w:color w:val="auto"/>
                <w:sz w:val="16"/>
                <w:szCs w:val="16"/>
              </w:rPr>
            </w:pPr>
            <w:r w:rsidRPr="00B53C13">
              <w:rPr>
                <w:color w:val="auto"/>
                <w:sz w:val="16"/>
                <w:szCs w:val="16"/>
              </w:rPr>
              <w:t>-</w:t>
            </w:r>
          </w:p>
        </w:tc>
        <w:tc>
          <w:tcPr>
            <w:tcW w:w="1049" w:type="dxa"/>
            <w:tcBorders>
              <w:bottom w:val="nil"/>
            </w:tcBorders>
          </w:tcPr>
          <w:p w14:paraId="1B114FAC" w14:textId="77777777" w:rsidR="00486B0F" w:rsidRPr="00B53C13" w:rsidRDefault="00486B0F" w:rsidP="003C3088">
            <w:pPr>
              <w:pStyle w:val="CERnon-indent"/>
              <w:spacing w:before="60" w:after="60"/>
              <w:rPr>
                <w:color w:val="auto"/>
                <w:sz w:val="16"/>
                <w:szCs w:val="16"/>
              </w:rPr>
            </w:pPr>
            <w:r w:rsidRPr="00B53C13">
              <w:rPr>
                <w:color w:val="auto"/>
                <w:sz w:val="16"/>
                <w:szCs w:val="16"/>
              </w:rPr>
              <w:t>-</w:t>
            </w:r>
          </w:p>
        </w:tc>
      </w:tr>
      <w:tr w:rsidR="00486B0F" w:rsidRPr="00B53C13" w14:paraId="1B114FB2" w14:textId="77777777" w:rsidTr="00710B5D">
        <w:tc>
          <w:tcPr>
            <w:tcW w:w="2552" w:type="dxa"/>
            <w:tcBorders>
              <w:top w:val="nil"/>
              <w:bottom w:val="single" w:sz="12" w:space="0" w:color="808080"/>
            </w:tcBorders>
          </w:tcPr>
          <w:p w14:paraId="1B114FAE" w14:textId="77777777" w:rsidR="00486B0F" w:rsidRPr="00B53C13" w:rsidRDefault="00486B0F" w:rsidP="00E90672">
            <w:pPr>
              <w:pStyle w:val="CERnon-indent"/>
              <w:spacing w:before="60" w:after="60"/>
              <w:rPr>
                <w:color w:val="auto"/>
                <w:sz w:val="16"/>
                <w:szCs w:val="16"/>
              </w:rPr>
            </w:pPr>
          </w:p>
        </w:tc>
        <w:tc>
          <w:tcPr>
            <w:tcW w:w="3118" w:type="dxa"/>
            <w:tcBorders>
              <w:top w:val="nil"/>
              <w:bottom w:val="single" w:sz="12" w:space="0" w:color="808080"/>
            </w:tcBorders>
          </w:tcPr>
          <w:p w14:paraId="1B114FAF" w14:textId="77777777" w:rsidR="00486B0F" w:rsidRPr="00B53C13" w:rsidRDefault="00486B0F" w:rsidP="00E90672">
            <w:pPr>
              <w:pStyle w:val="CERnon-indent"/>
              <w:spacing w:before="60" w:after="60"/>
              <w:rPr>
                <w:color w:val="auto"/>
                <w:sz w:val="16"/>
                <w:szCs w:val="16"/>
              </w:rPr>
            </w:pPr>
          </w:p>
        </w:tc>
        <w:tc>
          <w:tcPr>
            <w:tcW w:w="992" w:type="dxa"/>
            <w:tcBorders>
              <w:top w:val="nil"/>
              <w:bottom w:val="single" w:sz="12" w:space="0" w:color="808080"/>
            </w:tcBorders>
          </w:tcPr>
          <w:p w14:paraId="1B114FB0" w14:textId="77777777" w:rsidR="00486B0F" w:rsidRPr="00B53C13" w:rsidRDefault="00486B0F" w:rsidP="00E90672">
            <w:pPr>
              <w:pStyle w:val="CERnon-indent"/>
              <w:spacing w:before="60" w:after="60"/>
              <w:rPr>
                <w:color w:val="auto"/>
                <w:sz w:val="16"/>
                <w:szCs w:val="16"/>
              </w:rPr>
            </w:pPr>
          </w:p>
        </w:tc>
        <w:tc>
          <w:tcPr>
            <w:tcW w:w="1049" w:type="dxa"/>
            <w:tcBorders>
              <w:top w:val="nil"/>
              <w:bottom w:val="single" w:sz="12" w:space="0" w:color="808080"/>
            </w:tcBorders>
          </w:tcPr>
          <w:p w14:paraId="1B114FB1" w14:textId="77777777" w:rsidR="00486B0F" w:rsidRPr="00B53C13" w:rsidRDefault="00486B0F" w:rsidP="00E90672">
            <w:pPr>
              <w:pStyle w:val="CERnon-indent"/>
              <w:spacing w:before="60" w:after="60"/>
              <w:rPr>
                <w:color w:val="auto"/>
                <w:sz w:val="16"/>
                <w:szCs w:val="16"/>
              </w:rPr>
            </w:pPr>
          </w:p>
        </w:tc>
      </w:tr>
    </w:tbl>
    <w:p w14:paraId="1B114FB3" w14:textId="77777777" w:rsidR="00486B0F" w:rsidRPr="00B53C13" w:rsidRDefault="00486B0F" w:rsidP="00D85754">
      <w:pPr>
        <w:pStyle w:val="CERnon-indent"/>
        <w:spacing w:before="0" w:after="0"/>
        <w:rPr>
          <w:color w:val="auto"/>
        </w:rPr>
      </w:pPr>
    </w:p>
    <w:p w14:paraId="1B114FB4" w14:textId="77777777" w:rsidR="00161AC3" w:rsidRPr="00B53C13" w:rsidRDefault="00161AC3" w:rsidP="008A5EF3">
      <w:pPr>
        <w:pStyle w:val="CERTableHeader"/>
      </w:pPr>
      <w:r w:rsidRPr="00B53C13">
        <w:t>Table E</w:t>
      </w:r>
      <w:r w:rsidR="009B0E2D" w:rsidRPr="00B53C13">
        <w:t>.</w:t>
      </w:r>
      <w:r w:rsidR="009603F4">
        <w:fldChar w:fldCharType="begin"/>
      </w:r>
      <w:r w:rsidR="000E48B7">
        <w:instrText xml:space="preserve"> SEQ Table_E. \* ARABIC </w:instrText>
      </w:r>
      <w:r w:rsidR="009603F4">
        <w:fldChar w:fldCharType="separate"/>
      </w:r>
      <w:r w:rsidR="00A20844" w:rsidRPr="00B53C13">
        <w:rPr>
          <w:noProof/>
        </w:rPr>
        <w:t>5</w:t>
      </w:r>
      <w:r w:rsidR="009603F4">
        <w:fldChar w:fldCharType="end"/>
      </w:r>
      <w:r w:rsidRPr="00B53C13">
        <w:t xml:space="preserve"> – Data publication list part 5: updated </w:t>
      </w:r>
      <w:r w:rsidR="00D26D74" w:rsidRPr="00B53C13">
        <w:t>d</w:t>
      </w:r>
      <w:r w:rsidRPr="00B53C13">
        <w:t xml:space="preserve">aily </w:t>
      </w:r>
      <w:r w:rsidR="00D92367" w:rsidRPr="00B53C13">
        <w:t xml:space="preserve">following the EA1 Gate Window Closure and prior to the EA2 </w:t>
      </w:r>
      <w:r w:rsidRPr="00B53C13">
        <w:t xml:space="preserve">Gate </w:t>
      </w:r>
      <w:r w:rsidR="00D92367" w:rsidRPr="00B53C13">
        <w:t xml:space="preserve">Window </w:t>
      </w:r>
      <w:r w:rsidRPr="00B53C13">
        <w:t>Closure</w:t>
      </w:r>
    </w:p>
    <w:p w14:paraId="1B114FB5" w14:textId="77777777" w:rsidR="001344B6" w:rsidRPr="00B53C13" w:rsidRDefault="001344B6" w:rsidP="001344B6">
      <w:pPr>
        <w:ind w:left="851"/>
      </w:pP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486B0F" w:rsidRPr="00B53C13" w14:paraId="1B114FBA" w14:textId="77777777" w:rsidTr="00001E6C">
        <w:tc>
          <w:tcPr>
            <w:tcW w:w="2552" w:type="dxa"/>
            <w:tcBorders>
              <w:top w:val="single" w:sz="4" w:space="0" w:color="auto"/>
              <w:bottom w:val="single" w:sz="4" w:space="0" w:color="auto"/>
            </w:tcBorders>
          </w:tcPr>
          <w:p w14:paraId="1B114FB6"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Time</w:t>
            </w:r>
          </w:p>
        </w:tc>
        <w:tc>
          <w:tcPr>
            <w:tcW w:w="3118" w:type="dxa"/>
            <w:tcBorders>
              <w:top w:val="single" w:sz="4" w:space="0" w:color="auto"/>
              <w:bottom w:val="single" w:sz="4" w:space="0" w:color="auto"/>
            </w:tcBorders>
          </w:tcPr>
          <w:p w14:paraId="1B114FB7" w14:textId="77777777" w:rsidR="00486B0F" w:rsidRPr="00B53C13" w:rsidRDefault="00486B0F" w:rsidP="00E90672">
            <w:pPr>
              <w:pStyle w:val="CERnon-indent"/>
              <w:spacing w:before="60" w:after="60"/>
              <w:rPr>
                <w:b/>
                <w:color w:val="auto"/>
                <w:sz w:val="16"/>
                <w:szCs w:val="16"/>
              </w:rPr>
            </w:pPr>
            <w:r w:rsidRPr="00B53C13">
              <w:rPr>
                <w:b/>
                <w:color w:val="auto"/>
                <w:sz w:val="16"/>
                <w:szCs w:val="16"/>
              </w:rPr>
              <w:t>Item / Data Record</w:t>
            </w:r>
          </w:p>
        </w:tc>
        <w:tc>
          <w:tcPr>
            <w:tcW w:w="992" w:type="dxa"/>
            <w:tcBorders>
              <w:top w:val="single" w:sz="4" w:space="0" w:color="auto"/>
              <w:bottom w:val="single" w:sz="4" w:space="0" w:color="auto"/>
            </w:tcBorders>
          </w:tcPr>
          <w:p w14:paraId="1B114FB8"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Term</w:t>
            </w:r>
          </w:p>
        </w:tc>
        <w:tc>
          <w:tcPr>
            <w:tcW w:w="1049" w:type="dxa"/>
            <w:tcBorders>
              <w:top w:val="single" w:sz="4" w:space="0" w:color="auto"/>
              <w:bottom w:val="single" w:sz="4" w:space="0" w:color="auto"/>
            </w:tcBorders>
          </w:tcPr>
          <w:p w14:paraId="1B114FB9" w14:textId="77777777" w:rsidR="00486B0F" w:rsidRPr="00B53C13" w:rsidRDefault="00486B0F" w:rsidP="00E90672">
            <w:pPr>
              <w:pStyle w:val="CERnon-indent"/>
              <w:spacing w:before="60" w:after="60"/>
              <w:rPr>
                <w:b/>
                <w:color w:val="auto"/>
                <w:sz w:val="16"/>
                <w:szCs w:val="16"/>
              </w:rPr>
            </w:pPr>
            <w:r w:rsidRPr="00B53C13">
              <w:rPr>
                <w:b/>
                <w:color w:val="auto"/>
                <w:sz w:val="16"/>
                <w:szCs w:val="16"/>
              </w:rPr>
              <w:t>Subscript</w:t>
            </w:r>
          </w:p>
        </w:tc>
      </w:tr>
      <w:tr w:rsidR="00486B0F" w:rsidRPr="00B53C13" w14:paraId="1B114FBF" w14:textId="77777777" w:rsidTr="00001E6C">
        <w:tc>
          <w:tcPr>
            <w:tcW w:w="2552" w:type="dxa"/>
          </w:tcPr>
          <w:p w14:paraId="1B114FBB" w14:textId="77777777" w:rsidR="00486B0F" w:rsidRPr="00B53C13" w:rsidRDefault="00486B0F" w:rsidP="00E90672">
            <w:pPr>
              <w:pStyle w:val="CERnon-indent"/>
              <w:spacing w:before="60" w:after="60"/>
              <w:rPr>
                <w:b/>
                <w:color w:val="auto"/>
                <w:sz w:val="16"/>
                <w:szCs w:val="16"/>
              </w:rPr>
            </w:pPr>
            <w:r w:rsidRPr="00B53C13">
              <w:rPr>
                <w:b/>
                <w:color w:val="auto"/>
                <w:sz w:val="16"/>
                <w:szCs w:val="16"/>
              </w:rPr>
              <w:t xml:space="preserve">Daily, </w:t>
            </w:r>
            <w:r w:rsidR="00D92367" w:rsidRPr="00B53C13">
              <w:rPr>
                <w:b/>
                <w:sz w:val="16"/>
                <w:szCs w:val="16"/>
              </w:rPr>
              <w:t>following the EA1 Gate Window Closure and prior to the EA2 Gate Window Closure</w:t>
            </w:r>
          </w:p>
        </w:tc>
        <w:tc>
          <w:tcPr>
            <w:tcW w:w="3118" w:type="dxa"/>
          </w:tcPr>
          <w:p w14:paraId="1B114FBC" w14:textId="77777777" w:rsidR="00486B0F" w:rsidRPr="00B53C13" w:rsidRDefault="00486B0F" w:rsidP="00E90672">
            <w:pPr>
              <w:pStyle w:val="CERnon-indent"/>
              <w:spacing w:before="60" w:after="60"/>
              <w:rPr>
                <w:b/>
                <w:color w:val="auto"/>
                <w:sz w:val="16"/>
                <w:szCs w:val="16"/>
              </w:rPr>
            </w:pPr>
          </w:p>
        </w:tc>
        <w:tc>
          <w:tcPr>
            <w:tcW w:w="992" w:type="dxa"/>
          </w:tcPr>
          <w:p w14:paraId="1B114FBD" w14:textId="77777777" w:rsidR="00486B0F" w:rsidRPr="00B53C13" w:rsidRDefault="00486B0F" w:rsidP="00E90672">
            <w:pPr>
              <w:pStyle w:val="CERnon-indent"/>
              <w:spacing w:before="60" w:after="60"/>
              <w:rPr>
                <w:b/>
                <w:color w:val="auto"/>
                <w:sz w:val="16"/>
                <w:szCs w:val="16"/>
              </w:rPr>
            </w:pPr>
          </w:p>
        </w:tc>
        <w:tc>
          <w:tcPr>
            <w:tcW w:w="1049" w:type="dxa"/>
          </w:tcPr>
          <w:p w14:paraId="1B114FBE" w14:textId="77777777" w:rsidR="00486B0F" w:rsidRPr="00B53C13" w:rsidRDefault="00486B0F" w:rsidP="00E90672">
            <w:pPr>
              <w:pStyle w:val="CERnon-indent"/>
              <w:spacing w:before="60" w:after="60"/>
              <w:rPr>
                <w:b/>
                <w:color w:val="auto"/>
                <w:sz w:val="16"/>
                <w:szCs w:val="16"/>
              </w:rPr>
            </w:pPr>
          </w:p>
        </w:tc>
      </w:tr>
      <w:tr w:rsidR="00486B0F" w:rsidRPr="00B53C13" w14:paraId="1B114FC4" w14:textId="77777777" w:rsidTr="00001E6C">
        <w:tc>
          <w:tcPr>
            <w:tcW w:w="2552" w:type="dxa"/>
          </w:tcPr>
          <w:p w14:paraId="1B114FC0" w14:textId="77777777" w:rsidR="00486B0F" w:rsidRPr="00B53C13" w:rsidRDefault="001348FF" w:rsidP="00E90672">
            <w:pPr>
              <w:pStyle w:val="CERnon-indent"/>
              <w:spacing w:before="60" w:after="60"/>
              <w:rPr>
                <w:color w:val="auto"/>
                <w:sz w:val="16"/>
                <w:szCs w:val="16"/>
              </w:rPr>
            </w:pPr>
            <w:r w:rsidRPr="00B53C13">
              <w:rPr>
                <w:color w:val="auto"/>
                <w:sz w:val="16"/>
                <w:szCs w:val="16"/>
              </w:rPr>
              <w:t>By 11:00 on the day prior to the Trading Day</w:t>
            </w:r>
          </w:p>
        </w:tc>
        <w:tc>
          <w:tcPr>
            <w:tcW w:w="3118" w:type="dxa"/>
          </w:tcPr>
          <w:p w14:paraId="1B114FC1" w14:textId="77777777" w:rsidR="00486B0F" w:rsidRPr="00B53C13" w:rsidRDefault="00486B0F" w:rsidP="001348FF">
            <w:pPr>
              <w:pStyle w:val="CERnon-indent"/>
              <w:spacing w:before="60" w:after="60"/>
              <w:rPr>
                <w:color w:val="auto"/>
                <w:sz w:val="16"/>
                <w:szCs w:val="16"/>
              </w:rPr>
            </w:pPr>
            <w:r w:rsidRPr="00B53C13">
              <w:rPr>
                <w:color w:val="auto"/>
                <w:sz w:val="16"/>
                <w:szCs w:val="16"/>
              </w:rPr>
              <w:t xml:space="preserve">Ex-Ante </w:t>
            </w:r>
            <w:r w:rsidR="001348FF" w:rsidRPr="00B53C13">
              <w:rPr>
                <w:color w:val="auto"/>
                <w:sz w:val="16"/>
                <w:szCs w:val="16"/>
              </w:rPr>
              <w:t xml:space="preserve">One </w:t>
            </w:r>
            <w:r w:rsidRPr="00B53C13">
              <w:rPr>
                <w:color w:val="auto"/>
                <w:sz w:val="16"/>
                <w:szCs w:val="16"/>
              </w:rPr>
              <w:t>System Marginal Prices</w:t>
            </w:r>
          </w:p>
        </w:tc>
        <w:tc>
          <w:tcPr>
            <w:tcW w:w="992" w:type="dxa"/>
          </w:tcPr>
          <w:p w14:paraId="1B114FC2" w14:textId="77777777" w:rsidR="00486B0F" w:rsidRPr="00B53C13" w:rsidRDefault="001348FF" w:rsidP="00E90672">
            <w:pPr>
              <w:pStyle w:val="CERnon-indent"/>
              <w:spacing w:before="60" w:after="60"/>
              <w:rPr>
                <w:color w:val="auto"/>
                <w:sz w:val="16"/>
                <w:szCs w:val="16"/>
              </w:rPr>
            </w:pPr>
            <w:r w:rsidRPr="00B53C13">
              <w:rPr>
                <w:color w:val="auto"/>
                <w:sz w:val="16"/>
                <w:szCs w:val="16"/>
              </w:rPr>
              <w:t>SMP</w:t>
            </w:r>
          </w:p>
        </w:tc>
        <w:tc>
          <w:tcPr>
            <w:tcW w:w="1049" w:type="dxa"/>
          </w:tcPr>
          <w:p w14:paraId="1B114FC3" w14:textId="77777777" w:rsidR="00486B0F" w:rsidRPr="00B53C13" w:rsidRDefault="001348FF" w:rsidP="00E90672">
            <w:pPr>
              <w:pStyle w:val="CERnon-indent"/>
              <w:spacing w:before="60" w:after="60"/>
              <w:rPr>
                <w:color w:val="auto"/>
                <w:sz w:val="16"/>
                <w:szCs w:val="16"/>
              </w:rPr>
            </w:pPr>
            <w:r w:rsidRPr="00B53C13">
              <w:rPr>
                <w:color w:val="auto"/>
                <w:sz w:val="16"/>
                <w:szCs w:val="16"/>
              </w:rPr>
              <w:t>h</w:t>
            </w:r>
          </w:p>
        </w:tc>
      </w:tr>
      <w:tr w:rsidR="001344B6" w:rsidRPr="00B53C13" w14:paraId="1B114FC9" w14:textId="77777777" w:rsidTr="00001E6C">
        <w:tc>
          <w:tcPr>
            <w:tcW w:w="2552" w:type="dxa"/>
          </w:tcPr>
          <w:p w14:paraId="1B114FC5" w14:textId="77777777" w:rsidR="001344B6" w:rsidRPr="00B53C13" w:rsidRDefault="00105A4C">
            <w:pPr>
              <w:pStyle w:val="CERnon-indent"/>
              <w:spacing w:before="60" w:after="60"/>
              <w:rPr>
                <w:color w:val="auto"/>
                <w:sz w:val="16"/>
                <w:szCs w:val="16"/>
              </w:rPr>
            </w:pPr>
            <w:r w:rsidRPr="00B53C13">
              <w:rPr>
                <w:color w:val="auto"/>
                <w:sz w:val="16"/>
                <w:szCs w:val="16"/>
              </w:rPr>
              <w:t xml:space="preserve">By </w:t>
            </w:r>
            <w:r w:rsidR="001344B6" w:rsidRPr="00B53C13">
              <w:rPr>
                <w:color w:val="auto"/>
                <w:sz w:val="16"/>
                <w:szCs w:val="16"/>
              </w:rPr>
              <w:t>1</w:t>
            </w:r>
            <w:r w:rsidRPr="00B53C13">
              <w:rPr>
                <w:color w:val="auto"/>
                <w:sz w:val="16"/>
                <w:szCs w:val="16"/>
              </w:rPr>
              <w:t>1</w:t>
            </w:r>
            <w:r w:rsidR="001344B6" w:rsidRPr="00B53C13">
              <w:rPr>
                <w:color w:val="auto"/>
                <w:sz w:val="16"/>
                <w:szCs w:val="16"/>
              </w:rPr>
              <w:t>:00</w:t>
            </w:r>
            <w:r w:rsidRPr="00B53C13">
              <w:rPr>
                <w:color w:val="auto"/>
                <w:sz w:val="16"/>
                <w:szCs w:val="16"/>
              </w:rPr>
              <w:t xml:space="preserve"> on the day prior to the Trading Day</w:t>
            </w:r>
          </w:p>
        </w:tc>
        <w:tc>
          <w:tcPr>
            <w:tcW w:w="3118" w:type="dxa"/>
          </w:tcPr>
          <w:p w14:paraId="1B114FC6" w14:textId="77777777" w:rsidR="001344B6" w:rsidRPr="00B53C13" w:rsidRDefault="001344B6" w:rsidP="00CF332A">
            <w:pPr>
              <w:pStyle w:val="CERnon-indent"/>
              <w:spacing w:before="60" w:after="60"/>
              <w:rPr>
                <w:color w:val="auto"/>
                <w:sz w:val="16"/>
                <w:szCs w:val="16"/>
              </w:rPr>
            </w:pPr>
            <w:r w:rsidRPr="00B53C13">
              <w:rPr>
                <w:color w:val="auto"/>
                <w:sz w:val="16"/>
                <w:szCs w:val="16"/>
              </w:rPr>
              <w:t xml:space="preserve">Ex-Ante </w:t>
            </w:r>
            <w:r w:rsidR="00CF332A" w:rsidRPr="00B53C13">
              <w:rPr>
                <w:color w:val="auto"/>
                <w:sz w:val="16"/>
                <w:szCs w:val="16"/>
              </w:rPr>
              <w:t xml:space="preserve">One </w:t>
            </w:r>
            <w:r w:rsidRPr="00B53C13">
              <w:rPr>
                <w:color w:val="auto"/>
                <w:sz w:val="16"/>
                <w:szCs w:val="16"/>
              </w:rPr>
              <w:t>Shadow Price</w:t>
            </w:r>
            <w:r w:rsidR="00D329CC" w:rsidRPr="00B53C13">
              <w:rPr>
                <w:color w:val="auto"/>
                <w:sz w:val="16"/>
                <w:szCs w:val="16"/>
              </w:rPr>
              <w:t>s</w:t>
            </w:r>
          </w:p>
        </w:tc>
        <w:tc>
          <w:tcPr>
            <w:tcW w:w="992" w:type="dxa"/>
          </w:tcPr>
          <w:p w14:paraId="1B114FC7" w14:textId="77777777" w:rsidR="001344B6" w:rsidRPr="00B53C13" w:rsidRDefault="001344B6">
            <w:pPr>
              <w:pStyle w:val="CERnon-indent"/>
              <w:spacing w:before="60" w:after="60"/>
              <w:rPr>
                <w:color w:val="auto"/>
                <w:sz w:val="16"/>
                <w:szCs w:val="16"/>
              </w:rPr>
            </w:pPr>
            <w:r w:rsidRPr="00B53C13">
              <w:rPr>
                <w:color w:val="auto"/>
                <w:sz w:val="16"/>
                <w:szCs w:val="16"/>
              </w:rPr>
              <w:t>SP</w:t>
            </w:r>
          </w:p>
        </w:tc>
        <w:tc>
          <w:tcPr>
            <w:tcW w:w="1049" w:type="dxa"/>
          </w:tcPr>
          <w:p w14:paraId="1B114FC8" w14:textId="77777777" w:rsidR="001344B6" w:rsidRPr="00B53C13" w:rsidRDefault="001344B6">
            <w:pPr>
              <w:pStyle w:val="CERnon-indent"/>
              <w:spacing w:before="60" w:after="60"/>
              <w:rPr>
                <w:sz w:val="16"/>
                <w:szCs w:val="16"/>
              </w:rPr>
            </w:pPr>
            <w:r w:rsidRPr="00B53C13">
              <w:rPr>
                <w:sz w:val="16"/>
                <w:szCs w:val="16"/>
              </w:rPr>
              <w:t>h</w:t>
            </w:r>
          </w:p>
        </w:tc>
      </w:tr>
      <w:tr w:rsidR="00085DDF" w:rsidRPr="00B53C13" w14:paraId="1B114FCE" w14:textId="77777777" w:rsidTr="00001E6C">
        <w:tc>
          <w:tcPr>
            <w:tcW w:w="2552" w:type="dxa"/>
          </w:tcPr>
          <w:p w14:paraId="1B114FCA" w14:textId="77777777" w:rsidR="00085DDF" w:rsidRPr="00B53C13" w:rsidRDefault="00085DDF" w:rsidP="00E90672">
            <w:pPr>
              <w:pStyle w:val="CERnon-indent"/>
              <w:spacing w:before="60" w:after="60"/>
              <w:rPr>
                <w:color w:val="auto"/>
                <w:sz w:val="16"/>
                <w:szCs w:val="16"/>
              </w:rPr>
            </w:pPr>
          </w:p>
        </w:tc>
        <w:tc>
          <w:tcPr>
            <w:tcW w:w="3118" w:type="dxa"/>
          </w:tcPr>
          <w:p w14:paraId="1B114FCB" w14:textId="77777777" w:rsidR="00085DDF" w:rsidRPr="00B53C13" w:rsidRDefault="00085DDF" w:rsidP="00E90672">
            <w:pPr>
              <w:pStyle w:val="CERnon-indent"/>
              <w:spacing w:before="60" w:after="60"/>
              <w:rPr>
                <w:color w:val="auto"/>
                <w:sz w:val="16"/>
                <w:szCs w:val="16"/>
              </w:rPr>
            </w:pPr>
          </w:p>
        </w:tc>
        <w:tc>
          <w:tcPr>
            <w:tcW w:w="992" w:type="dxa"/>
          </w:tcPr>
          <w:p w14:paraId="1B114FCC" w14:textId="77777777" w:rsidR="00085DDF" w:rsidRPr="00B53C13" w:rsidRDefault="00085DDF" w:rsidP="00E90672">
            <w:pPr>
              <w:pStyle w:val="CERnon-indent"/>
              <w:spacing w:before="60" w:after="60"/>
              <w:rPr>
                <w:color w:val="auto"/>
                <w:sz w:val="16"/>
                <w:szCs w:val="16"/>
              </w:rPr>
            </w:pPr>
          </w:p>
        </w:tc>
        <w:tc>
          <w:tcPr>
            <w:tcW w:w="1049" w:type="dxa"/>
          </w:tcPr>
          <w:p w14:paraId="1B114FCD" w14:textId="77777777" w:rsidR="00085DDF" w:rsidRPr="00B53C13" w:rsidRDefault="00085DDF" w:rsidP="00E90672">
            <w:pPr>
              <w:pStyle w:val="CERnon-indent"/>
              <w:spacing w:before="60" w:after="60"/>
              <w:rPr>
                <w:color w:val="auto"/>
                <w:sz w:val="16"/>
                <w:szCs w:val="16"/>
              </w:rPr>
            </w:pPr>
          </w:p>
        </w:tc>
      </w:tr>
      <w:tr w:rsidR="00FD0DD8" w:rsidRPr="00B53C13" w14:paraId="1B114FD3" w14:textId="77777777" w:rsidTr="00001E6C">
        <w:tc>
          <w:tcPr>
            <w:tcW w:w="2552" w:type="dxa"/>
          </w:tcPr>
          <w:p w14:paraId="1B114FCF" w14:textId="77777777" w:rsidR="00FD0DD8" w:rsidRPr="00B53C13" w:rsidRDefault="00FD0DD8" w:rsidP="00E90672">
            <w:pPr>
              <w:pStyle w:val="CERnon-indent"/>
              <w:spacing w:before="60" w:after="60"/>
              <w:rPr>
                <w:color w:val="auto"/>
                <w:sz w:val="16"/>
                <w:szCs w:val="16"/>
              </w:rPr>
            </w:pPr>
            <w:r w:rsidRPr="00EB0230">
              <w:rPr>
                <w:color w:val="auto"/>
                <w:sz w:val="16"/>
                <w:szCs w:val="16"/>
              </w:rPr>
              <w:t>By 11:00 on the day prior to the Trading Day</w:t>
            </w:r>
          </w:p>
        </w:tc>
        <w:tc>
          <w:tcPr>
            <w:tcW w:w="3118" w:type="dxa"/>
          </w:tcPr>
          <w:p w14:paraId="1B114FD0" w14:textId="77777777" w:rsidR="00FD0DD8" w:rsidRPr="00B53C13" w:rsidRDefault="00FD0DD8" w:rsidP="00E90672">
            <w:pPr>
              <w:pStyle w:val="CERnon-indent"/>
              <w:spacing w:before="60" w:after="60"/>
              <w:rPr>
                <w:color w:val="auto"/>
                <w:sz w:val="16"/>
                <w:szCs w:val="16"/>
              </w:rPr>
            </w:pPr>
            <w:r w:rsidRPr="00EB0230">
              <w:rPr>
                <w:color w:val="auto"/>
                <w:sz w:val="16"/>
                <w:szCs w:val="16"/>
              </w:rPr>
              <w:t>Ex-Ante Two Implicit Auction Offered Interconnector Capacity Export</w:t>
            </w:r>
          </w:p>
        </w:tc>
        <w:tc>
          <w:tcPr>
            <w:tcW w:w="992" w:type="dxa"/>
          </w:tcPr>
          <w:p w14:paraId="1B114FD1" w14:textId="77777777" w:rsidR="00FD0DD8" w:rsidRPr="00B53C13" w:rsidRDefault="00FD0DD8" w:rsidP="00E90672">
            <w:pPr>
              <w:pStyle w:val="CERnon-indent"/>
              <w:spacing w:before="60" w:after="60"/>
              <w:rPr>
                <w:color w:val="auto"/>
                <w:sz w:val="16"/>
                <w:szCs w:val="16"/>
              </w:rPr>
            </w:pPr>
            <w:r w:rsidRPr="00EB0230">
              <w:rPr>
                <w:color w:val="auto"/>
                <w:sz w:val="16"/>
                <w:szCs w:val="16"/>
              </w:rPr>
              <w:t>OICE</w:t>
            </w:r>
          </w:p>
        </w:tc>
        <w:tc>
          <w:tcPr>
            <w:tcW w:w="1049" w:type="dxa"/>
          </w:tcPr>
          <w:p w14:paraId="1B114FD2" w14:textId="77777777" w:rsidR="00FD0DD8" w:rsidRPr="00B53C13" w:rsidRDefault="00FD0DD8" w:rsidP="00E90672">
            <w:pPr>
              <w:pStyle w:val="CERnon-indent"/>
              <w:spacing w:before="60" w:after="60"/>
              <w:rPr>
                <w:color w:val="auto"/>
                <w:sz w:val="16"/>
                <w:szCs w:val="16"/>
              </w:rPr>
            </w:pPr>
            <w:r w:rsidRPr="00EB0230">
              <w:rPr>
                <w:color w:val="auto"/>
                <w:sz w:val="16"/>
                <w:szCs w:val="16"/>
              </w:rPr>
              <w:t>Ih</w:t>
            </w:r>
          </w:p>
        </w:tc>
      </w:tr>
      <w:tr w:rsidR="00FD0DD8" w:rsidRPr="00B53C13" w14:paraId="1B114FD8" w14:textId="77777777" w:rsidTr="00001E6C">
        <w:tc>
          <w:tcPr>
            <w:tcW w:w="2552" w:type="dxa"/>
          </w:tcPr>
          <w:p w14:paraId="1B114FD4" w14:textId="77777777" w:rsidR="00FD0DD8" w:rsidRPr="00B53C13" w:rsidRDefault="00FD0DD8" w:rsidP="00E90672">
            <w:pPr>
              <w:pStyle w:val="CERnon-indent"/>
              <w:spacing w:before="60" w:after="60"/>
              <w:rPr>
                <w:color w:val="auto"/>
                <w:sz w:val="16"/>
                <w:szCs w:val="16"/>
              </w:rPr>
            </w:pPr>
            <w:r w:rsidRPr="00EB0230">
              <w:rPr>
                <w:color w:val="auto"/>
                <w:sz w:val="16"/>
                <w:szCs w:val="16"/>
              </w:rPr>
              <w:t>By 11:00 on the day prior to the Trading Day</w:t>
            </w:r>
          </w:p>
        </w:tc>
        <w:tc>
          <w:tcPr>
            <w:tcW w:w="3118" w:type="dxa"/>
          </w:tcPr>
          <w:p w14:paraId="1B114FD5" w14:textId="77777777" w:rsidR="00FD0DD8" w:rsidRPr="00B53C13" w:rsidRDefault="00FD0DD8" w:rsidP="00E90672">
            <w:pPr>
              <w:pStyle w:val="CERnon-indent"/>
              <w:spacing w:before="60" w:after="60"/>
              <w:rPr>
                <w:color w:val="auto"/>
                <w:sz w:val="16"/>
                <w:szCs w:val="16"/>
              </w:rPr>
            </w:pPr>
            <w:r w:rsidRPr="00EB0230">
              <w:rPr>
                <w:color w:val="auto"/>
                <w:sz w:val="16"/>
                <w:szCs w:val="16"/>
              </w:rPr>
              <w:t>Ex-Ante Two Implicit Auction Offered Interconnector Capacity Import</w:t>
            </w:r>
          </w:p>
        </w:tc>
        <w:tc>
          <w:tcPr>
            <w:tcW w:w="992" w:type="dxa"/>
          </w:tcPr>
          <w:p w14:paraId="1B114FD6" w14:textId="77777777" w:rsidR="00FD0DD8" w:rsidRPr="00B53C13" w:rsidRDefault="00FD0DD8" w:rsidP="00E90672">
            <w:pPr>
              <w:pStyle w:val="CERnon-indent"/>
              <w:spacing w:before="60" w:after="60"/>
              <w:rPr>
                <w:color w:val="auto"/>
                <w:sz w:val="16"/>
                <w:szCs w:val="16"/>
              </w:rPr>
            </w:pPr>
            <w:r w:rsidRPr="00EB0230">
              <w:rPr>
                <w:color w:val="auto"/>
                <w:sz w:val="16"/>
                <w:szCs w:val="16"/>
              </w:rPr>
              <w:t>OICI</w:t>
            </w:r>
          </w:p>
        </w:tc>
        <w:tc>
          <w:tcPr>
            <w:tcW w:w="1049" w:type="dxa"/>
          </w:tcPr>
          <w:p w14:paraId="1B114FD7" w14:textId="77777777" w:rsidR="00FD0DD8" w:rsidRPr="00B53C13" w:rsidRDefault="00FD0DD8" w:rsidP="00E90672">
            <w:pPr>
              <w:pStyle w:val="CERnon-indent"/>
              <w:spacing w:before="60" w:after="60"/>
              <w:rPr>
                <w:color w:val="auto"/>
                <w:sz w:val="16"/>
                <w:szCs w:val="16"/>
              </w:rPr>
            </w:pPr>
            <w:r w:rsidRPr="00EB0230">
              <w:rPr>
                <w:color w:val="auto"/>
                <w:sz w:val="16"/>
                <w:szCs w:val="16"/>
              </w:rPr>
              <w:t>Ih</w:t>
            </w:r>
          </w:p>
        </w:tc>
      </w:tr>
      <w:tr w:rsidR="00FD0DD8" w:rsidRPr="00B53C13" w14:paraId="1B114FDD" w14:textId="77777777" w:rsidTr="00001E6C">
        <w:tc>
          <w:tcPr>
            <w:tcW w:w="2552" w:type="dxa"/>
          </w:tcPr>
          <w:p w14:paraId="1B114FD9" w14:textId="77777777" w:rsidR="00FD0DD8" w:rsidRPr="00B53C13" w:rsidRDefault="00FD0DD8" w:rsidP="00E90672">
            <w:pPr>
              <w:pStyle w:val="CERnon-indent"/>
              <w:spacing w:before="60" w:after="60"/>
              <w:rPr>
                <w:color w:val="auto"/>
                <w:sz w:val="16"/>
                <w:szCs w:val="16"/>
              </w:rPr>
            </w:pPr>
          </w:p>
        </w:tc>
        <w:tc>
          <w:tcPr>
            <w:tcW w:w="3118" w:type="dxa"/>
          </w:tcPr>
          <w:p w14:paraId="1B114FDA" w14:textId="77777777" w:rsidR="00FD0DD8" w:rsidRPr="00B53C13" w:rsidRDefault="00FD0DD8" w:rsidP="00E90672">
            <w:pPr>
              <w:pStyle w:val="CERnon-indent"/>
              <w:spacing w:before="60" w:after="60"/>
              <w:rPr>
                <w:color w:val="auto"/>
                <w:sz w:val="16"/>
                <w:szCs w:val="16"/>
              </w:rPr>
            </w:pPr>
          </w:p>
        </w:tc>
        <w:tc>
          <w:tcPr>
            <w:tcW w:w="992" w:type="dxa"/>
          </w:tcPr>
          <w:p w14:paraId="1B114FDB" w14:textId="77777777" w:rsidR="00FD0DD8" w:rsidRPr="00B53C13" w:rsidRDefault="00FD0DD8" w:rsidP="00E90672">
            <w:pPr>
              <w:pStyle w:val="CERnon-indent"/>
              <w:spacing w:before="60" w:after="60"/>
              <w:rPr>
                <w:color w:val="auto"/>
                <w:sz w:val="16"/>
                <w:szCs w:val="16"/>
              </w:rPr>
            </w:pPr>
          </w:p>
        </w:tc>
        <w:tc>
          <w:tcPr>
            <w:tcW w:w="1049" w:type="dxa"/>
          </w:tcPr>
          <w:p w14:paraId="1B114FDC" w14:textId="77777777" w:rsidR="00FD0DD8" w:rsidRPr="00B53C13" w:rsidRDefault="00FD0DD8" w:rsidP="00E90672">
            <w:pPr>
              <w:pStyle w:val="CERnon-indent"/>
              <w:spacing w:before="60" w:after="60"/>
              <w:rPr>
                <w:color w:val="auto"/>
                <w:sz w:val="16"/>
                <w:szCs w:val="16"/>
              </w:rPr>
            </w:pPr>
          </w:p>
        </w:tc>
      </w:tr>
    </w:tbl>
    <w:p w14:paraId="1B114FDE" w14:textId="77777777" w:rsidR="00486B0F" w:rsidRPr="00B53C13" w:rsidRDefault="00486B0F" w:rsidP="00D85754">
      <w:pPr>
        <w:pStyle w:val="CERnon-indent"/>
        <w:spacing w:before="0" w:after="0"/>
        <w:rPr>
          <w:color w:val="auto"/>
          <w:lang w:eastAsia="en-GB"/>
        </w:rPr>
      </w:pPr>
    </w:p>
    <w:p w14:paraId="1B114FDF" w14:textId="77777777" w:rsidR="00CF332A" w:rsidRPr="00B53C13" w:rsidRDefault="00CF332A" w:rsidP="00CF332A">
      <w:pPr>
        <w:pStyle w:val="CERTableHeader"/>
      </w:pPr>
      <w:r w:rsidRPr="00B53C13">
        <w:t>Table E.</w:t>
      </w:r>
      <w:r w:rsidR="009603F4" w:rsidRPr="00B53C13">
        <w:fldChar w:fldCharType="begin"/>
      </w:r>
      <w:r w:rsidRPr="00B53C13">
        <w:instrText xml:space="preserve"> SEQ Table_E. \* ARABIC </w:instrText>
      </w:r>
      <w:r w:rsidR="009603F4" w:rsidRPr="00B53C13">
        <w:fldChar w:fldCharType="separate"/>
      </w:r>
      <w:r w:rsidR="00A20844" w:rsidRPr="00B53C13">
        <w:rPr>
          <w:noProof/>
        </w:rPr>
        <w:t>6</w:t>
      </w:r>
      <w:r w:rsidR="009603F4" w:rsidRPr="00B53C13">
        <w:fldChar w:fldCharType="end"/>
      </w:r>
      <w:r w:rsidRPr="00B53C13">
        <w:t xml:space="preserve"> – Data publication list part 6: updated daily following the EA2 Gate Window Closure and prior to the WD1 Gate Window Closure</w:t>
      </w:r>
    </w:p>
    <w:p w14:paraId="1B114FE0" w14:textId="77777777" w:rsidR="00CF332A" w:rsidRPr="00B53C13" w:rsidRDefault="00CF332A" w:rsidP="00CF332A">
      <w:pPr>
        <w:ind w:left="851"/>
      </w:pP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CF332A" w:rsidRPr="00B53C13" w14:paraId="1B114FE5" w14:textId="77777777" w:rsidTr="00136CB2">
        <w:tc>
          <w:tcPr>
            <w:tcW w:w="2552" w:type="dxa"/>
            <w:tcBorders>
              <w:top w:val="single" w:sz="4" w:space="0" w:color="auto"/>
              <w:bottom w:val="single" w:sz="4" w:space="0" w:color="auto"/>
            </w:tcBorders>
          </w:tcPr>
          <w:p w14:paraId="1B114FE1" w14:textId="77777777" w:rsidR="00CF332A" w:rsidRPr="00B53C13" w:rsidRDefault="00CF332A" w:rsidP="00CF332A">
            <w:pPr>
              <w:pStyle w:val="CERnon-indent"/>
              <w:spacing w:before="60" w:after="60"/>
              <w:rPr>
                <w:b/>
                <w:color w:val="auto"/>
                <w:sz w:val="16"/>
                <w:szCs w:val="16"/>
              </w:rPr>
            </w:pPr>
            <w:r w:rsidRPr="00B53C13">
              <w:rPr>
                <w:b/>
                <w:color w:val="auto"/>
                <w:sz w:val="16"/>
                <w:szCs w:val="16"/>
              </w:rPr>
              <w:t>Time</w:t>
            </w:r>
          </w:p>
        </w:tc>
        <w:tc>
          <w:tcPr>
            <w:tcW w:w="3118" w:type="dxa"/>
            <w:tcBorders>
              <w:top w:val="single" w:sz="4" w:space="0" w:color="auto"/>
              <w:bottom w:val="single" w:sz="4" w:space="0" w:color="auto"/>
            </w:tcBorders>
          </w:tcPr>
          <w:p w14:paraId="1B114FE2" w14:textId="77777777" w:rsidR="00CF332A" w:rsidRPr="00B53C13" w:rsidRDefault="00CF332A" w:rsidP="00CF332A">
            <w:pPr>
              <w:pStyle w:val="CERnon-indent"/>
              <w:spacing w:before="60" w:after="60"/>
              <w:rPr>
                <w:b/>
                <w:color w:val="auto"/>
                <w:sz w:val="16"/>
                <w:szCs w:val="16"/>
              </w:rPr>
            </w:pPr>
            <w:r w:rsidRPr="00B53C13">
              <w:rPr>
                <w:b/>
                <w:color w:val="auto"/>
                <w:sz w:val="16"/>
                <w:szCs w:val="16"/>
              </w:rPr>
              <w:t>Item / Data Record</w:t>
            </w:r>
          </w:p>
        </w:tc>
        <w:tc>
          <w:tcPr>
            <w:tcW w:w="992" w:type="dxa"/>
            <w:tcBorders>
              <w:top w:val="single" w:sz="4" w:space="0" w:color="auto"/>
              <w:bottom w:val="single" w:sz="4" w:space="0" w:color="auto"/>
            </w:tcBorders>
          </w:tcPr>
          <w:p w14:paraId="1B114FE3" w14:textId="77777777" w:rsidR="00CF332A" w:rsidRPr="00B53C13" w:rsidRDefault="00CF332A" w:rsidP="00CF332A">
            <w:pPr>
              <w:pStyle w:val="CERnon-indent"/>
              <w:spacing w:before="60" w:after="60"/>
              <w:rPr>
                <w:b/>
                <w:color w:val="auto"/>
                <w:sz w:val="16"/>
                <w:szCs w:val="16"/>
              </w:rPr>
            </w:pPr>
            <w:r w:rsidRPr="00B53C13">
              <w:rPr>
                <w:b/>
                <w:color w:val="auto"/>
                <w:sz w:val="16"/>
                <w:szCs w:val="16"/>
              </w:rPr>
              <w:t>Term</w:t>
            </w:r>
          </w:p>
        </w:tc>
        <w:tc>
          <w:tcPr>
            <w:tcW w:w="1049" w:type="dxa"/>
            <w:tcBorders>
              <w:top w:val="single" w:sz="4" w:space="0" w:color="auto"/>
              <w:bottom w:val="single" w:sz="4" w:space="0" w:color="auto"/>
            </w:tcBorders>
          </w:tcPr>
          <w:p w14:paraId="1B114FE4" w14:textId="77777777" w:rsidR="00CF332A" w:rsidRPr="00B53C13" w:rsidRDefault="00CF332A" w:rsidP="00CF332A">
            <w:pPr>
              <w:pStyle w:val="CERnon-indent"/>
              <w:spacing w:before="60" w:after="60"/>
              <w:rPr>
                <w:b/>
                <w:color w:val="auto"/>
                <w:sz w:val="16"/>
                <w:szCs w:val="16"/>
              </w:rPr>
            </w:pPr>
            <w:r w:rsidRPr="00B53C13">
              <w:rPr>
                <w:b/>
                <w:color w:val="auto"/>
                <w:sz w:val="16"/>
                <w:szCs w:val="16"/>
              </w:rPr>
              <w:t>Subscript</w:t>
            </w:r>
          </w:p>
        </w:tc>
      </w:tr>
      <w:tr w:rsidR="00CF332A" w:rsidRPr="00B53C13" w14:paraId="1B114FEA" w14:textId="77777777" w:rsidTr="00136CB2">
        <w:tc>
          <w:tcPr>
            <w:tcW w:w="2552" w:type="dxa"/>
            <w:tcBorders>
              <w:bottom w:val="nil"/>
            </w:tcBorders>
          </w:tcPr>
          <w:p w14:paraId="1B114FE6" w14:textId="77777777" w:rsidR="00CF332A" w:rsidRPr="00B53C13" w:rsidRDefault="00CF332A" w:rsidP="00CF332A">
            <w:pPr>
              <w:pStyle w:val="CERnon-indent"/>
              <w:spacing w:before="60" w:after="60"/>
              <w:rPr>
                <w:b/>
                <w:color w:val="auto"/>
                <w:sz w:val="16"/>
                <w:szCs w:val="16"/>
              </w:rPr>
            </w:pPr>
            <w:r w:rsidRPr="00B53C13">
              <w:rPr>
                <w:b/>
                <w:color w:val="auto"/>
                <w:sz w:val="16"/>
                <w:szCs w:val="16"/>
              </w:rPr>
              <w:t xml:space="preserve">Daily, </w:t>
            </w:r>
            <w:r w:rsidRPr="00B53C13">
              <w:rPr>
                <w:b/>
                <w:sz w:val="16"/>
                <w:szCs w:val="16"/>
              </w:rPr>
              <w:t>following the EA2 Gate Window Closure and prior to the WD1 Gate Window Closure</w:t>
            </w:r>
          </w:p>
        </w:tc>
        <w:tc>
          <w:tcPr>
            <w:tcW w:w="3118" w:type="dxa"/>
            <w:tcBorders>
              <w:bottom w:val="nil"/>
            </w:tcBorders>
          </w:tcPr>
          <w:p w14:paraId="1B114FE7" w14:textId="77777777" w:rsidR="00CF332A" w:rsidRPr="00B53C13" w:rsidRDefault="00CF332A" w:rsidP="00CF332A">
            <w:pPr>
              <w:pStyle w:val="CERnon-indent"/>
              <w:spacing w:before="60" w:after="60"/>
              <w:rPr>
                <w:b/>
                <w:color w:val="auto"/>
                <w:sz w:val="16"/>
                <w:szCs w:val="16"/>
              </w:rPr>
            </w:pPr>
          </w:p>
        </w:tc>
        <w:tc>
          <w:tcPr>
            <w:tcW w:w="992" w:type="dxa"/>
            <w:tcBorders>
              <w:bottom w:val="nil"/>
            </w:tcBorders>
          </w:tcPr>
          <w:p w14:paraId="1B114FE8" w14:textId="77777777" w:rsidR="00CF332A" w:rsidRPr="00B53C13" w:rsidRDefault="00CF332A" w:rsidP="00CF332A">
            <w:pPr>
              <w:pStyle w:val="CERnon-indent"/>
              <w:spacing w:before="60" w:after="60"/>
              <w:rPr>
                <w:b/>
                <w:color w:val="auto"/>
                <w:sz w:val="16"/>
                <w:szCs w:val="16"/>
              </w:rPr>
            </w:pPr>
          </w:p>
        </w:tc>
        <w:tc>
          <w:tcPr>
            <w:tcW w:w="1049" w:type="dxa"/>
            <w:tcBorders>
              <w:bottom w:val="nil"/>
            </w:tcBorders>
          </w:tcPr>
          <w:p w14:paraId="1B114FE9" w14:textId="77777777" w:rsidR="00CF332A" w:rsidRPr="00B53C13" w:rsidRDefault="00CF332A" w:rsidP="00CF332A">
            <w:pPr>
              <w:pStyle w:val="CERnon-indent"/>
              <w:spacing w:before="60" w:after="60"/>
              <w:rPr>
                <w:b/>
                <w:color w:val="auto"/>
                <w:sz w:val="16"/>
                <w:szCs w:val="16"/>
              </w:rPr>
            </w:pPr>
          </w:p>
        </w:tc>
      </w:tr>
      <w:tr w:rsidR="00FD0DD8" w:rsidRPr="00B53C13" w14:paraId="1B114FEF" w14:textId="77777777" w:rsidTr="00136CB2">
        <w:trPr>
          <w:cantSplit/>
        </w:trPr>
        <w:tc>
          <w:tcPr>
            <w:tcW w:w="2552" w:type="dxa"/>
            <w:tcBorders>
              <w:top w:val="nil"/>
              <w:bottom w:val="nil"/>
            </w:tcBorders>
          </w:tcPr>
          <w:p w14:paraId="1B114FEB" w14:textId="77777777" w:rsidR="00FD0DD8" w:rsidRPr="00B53C13" w:rsidRDefault="00FD0DD8" w:rsidP="00833130">
            <w:pPr>
              <w:pStyle w:val="CERnon-indent"/>
              <w:spacing w:before="60" w:after="60"/>
              <w:rPr>
                <w:color w:val="auto"/>
                <w:sz w:val="16"/>
                <w:szCs w:val="16"/>
              </w:rPr>
            </w:pPr>
            <w:r w:rsidRPr="00EB0230">
              <w:rPr>
                <w:color w:val="auto"/>
                <w:sz w:val="16"/>
                <w:szCs w:val="16"/>
              </w:rPr>
              <w:t>By 1</w:t>
            </w:r>
            <w:r w:rsidR="00E13380">
              <w:rPr>
                <w:color w:val="auto"/>
                <w:sz w:val="16"/>
                <w:szCs w:val="16"/>
              </w:rPr>
              <w:t>3</w:t>
            </w:r>
            <w:r w:rsidRPr="00EB0230">
              <w:rPr>
                <w:color w:val="auto"/>
                <w:sz w:val="16"/>
                <w:szCs w:val="16"/>
              </w:rPr>
              <w:t>:00 on the day prior to the Trading Day</w:t>
            </w:r>
          </w:p>
        </w:tc>
        <w:tc>
          <w:tcPr>
            <w:tcW w:w="3118" w:type="dxa"/>
            <w:tcBorders>
              <w:top w:val="nil"/>
              <w:bottom w:val="nil"/>
            </w:tcBorders>
          </w:tcPr>
          <w:p w14:paraId="1B114FEC" w14:textId="77777777" w:rsidR="00FD0DD8" w:rsidRPr="00B53C13" w:rsidRDefault="006B5DF0" w:rsidP="006B5DF0">
            <w:pPr>
              <w:pStyle w:val="CERnon-indent"/>
              <w:spacing w:before="60" w:after="60"/>
              <w:rPr>
                <w:color w:val="auto"/>
                <w:sz w:val="16"/>
                <w:szCs w:val="16"/>
              </w:rPr>
            </w:pPr>
            <w:r>
              <w:rPr>
                <w:color w:val="auto"/>
                <w:sz w:val="16"/>
                <w:szCs w:val="16"/>
              </w:rPr>
              <w:t>Within Day One Implicit Auction Offered Interconnector Capacity Export</w:t>
            </w:r>
          </w:p>
        </w:tc>
        <w:tc>
          <w:tcPr>
            <w:tcW w:w="992" w:type="dxa"/>
            <w:tcBorders>
              <w:top w:val="nil"/>
              <w:bottom w:val="nil"/>
            </w:tcBorders>
          </w:tcPr>
          <w:p w14:paraId="1B114FED" w14:textId="77777777" w:rsidR="00FD0DD8" w:rsidRPr="00B53C13" w:rsidRDefault="00FD0DD8" w:rsidP="00833130">
            <w:pPr>
              <w:pStyle w:val="CERnon-indent"/>
              <w:spacing w:before="60" w:after="60"/>
              <w:rPr>
                <w:color w:val="auto"/>
                <w:sz w:val="16"/>
                <w:szCs w:val="16"/>
              </w:rPr>
            </w:pPr>
            <w:r w:rsidRPr="00EB0230">
              <w:rPr>
                <w:color w:val="auto"/>
                <w:sz w:val="16"/>
                <w:szCs w:val="16"/>
              </w:rPr>
              <w:t>OICE</w:t>
            </w:r>
          </w:p>
        </w:tc>
        <w:tc>
          <w:tcPr>
            <w:tcW w:w="1049" w:type="dxa"/>
            <w:tcBorders>
              <w:top w:val="nil"/>
              <w:bottom w:val="nil"/>
            </w:tcBorders>
          </w:tcPr>
          <w:p w14:paraId="1B114FEE" w14:textId="77777777" w:rsidR="00FD0DD8" w:rsidRPr="00B53C13" w:rsidRDefault="00FD0DD8" w:rsidP="00833130">
            <w:pPr>
              <w:pStyle w:val="CERnon-indent"/>
              <w:spacing w:before="60" w:after="60"/>
              <w:rPr>
                <w:color w:val="auto"/>
                <w:sz w:val="16"/>
                <w:szCs w:val="16"/>
              </w:rPr>
            </w:pPr>
            <w:r w:rsidRPr="00EB0230">
              <w:rPr>
                <w:color w:val="auto"/>
                <w:sz w:val="16"/>
                <w:szCs w:val="16"/>
              </w:rPr>
              <w:t>Ih</w:t>
            </w:r>
          </w:p>
        </w:tc>
      </w:tr>
      <w:tr w:rsidR="00FD0DD8" w:rsidRPr="00B53C13" w14:paraId="1B114FF4" w14:textId="77777777" w:rsidTr="00136CB2">
        <w:trPr>
          <w:cantSplit/>
        </w:trPr>
        <w:tc>
          <w:tcPr>
            <w:tcW w:w="2552" w:type="dxa"/>
            <w:tcBorders>
              <w:top w:val="nil"/>
              <w:bottom w:val="nil"/>
            </w:tcBorders>
          </w:tcPr>
          <w:p w14:paraId="1B114FF0" w14:textId="77777777" w:rsidR="00FD0DD8" w:rsidRPr="00B53C13" w:rsidRDefault="00FD0DD8" w:rsidP="00833130">
            <w:pPr>
              <w:pStyle w:val="CERnon-indent"/>
              <w:spacing w:before="60" w:after="60"/>
              <w:rPr>
                <w:color w:val="auto"/>
                <w:sz w:val="16"/>
                <w:szCs w:val="16"/>
              </w:rPr>
            </w:pPr>
            <w:r w:rsidRPr="00EB0230">
              <w:rPr>
                <w:color w:val="auto"/>
                <w:sz w:val="16"/>
                <w:szCs w:val="16"/>
              </w:rPr>
              <w:t>By 1</w:t>
            </w:r>
            <w:r w:rsidR="00E13380">
              <w:rPr>
                <w:color w:val="auto"/>
                <w:sz w:val="16"/>
                <w:szCs w:val="16"/>
              </w:rPr>
              <w:t>3</w:t>
            </w:r>
            <w:r w:rsidRPr="00EB0230">
              <w:rPr>
                <w:color w:val="auto"/>
                <w:sz w:val="16"/>
                <w:szCs w:val="16"/>
              </w:rPr>
              <w:t>:00 on the day prior to the Trading Day</w:t>
            </w:r>
          </w:p>
        </w:tc>
        <w:tc>
          <w:tcPr>
            <w:tcW w:w="3118" w:type="dxa"/>
            <w:tcBorders>
              <w:top w:val="nil"/>
              <w:bottom w:val="nil"/>
            </w:tcBorders>
          </w:tcPr>
          <w:p w14:paraId="1B114FF1" w14:textId="77777777" w:rsidR="00FD0DD8" w:rsidRPr="00B53C13" w:rsidRDefault="006B5DF0" w:rsidP="006B5DF0">
            <w:pPr>
              <w:pStyle w:val="CERnon-indent"/>
              <w:spacing w:before="60" w:after="60"/>
              <w:rPr>
                <w:color w:val="auto"/>
                <w:sz w:val="16"/>
                <w:szCs w:val="16"/>
              </w:rPr>
            </w:pPr>
            <w:r w:rsidRPr="006B5DF0">
              <w:rPr>
                <w:color w:val="auto"/>
                <w:sz w:val="16"/>
                <w:szCs w:val="16"/>
              </w:rPr>
              <w:t>Within Day One Implicit Auction Offered Interconnector Capacity Import</w:t>
            </w:r>
          </w:p>
        </w:tc>
        <w:tc>
          <w:tcPr>
            <w:tcW w:w="992" w:type="dxa"/>
            <w:tcBorders>
              <w:top w:val="nil"/>
              <w:bottom w:val="nil"/>
            </w:tcBorders>
          </w:tcPr>
          <w:p w14:paraId="1B114FF2" w14:textId="77777777" w:rsidR="00FD0DD8" w:rsidRPr="00B53C13" w:rsidRDefault="00FD0DD8" w:rsidP="00833130">
            <w:pPr>
              <w:pStyle w:val="CERnon-indent"/>
              <w:spacing w:before="60" w:after="60"/>
              <w:rPr>
                <w:color w:val="auto"/>
                <w:sz w:val="16"/>
                <w:szCs w:val="16"/>
              </w:rPr>
            </w:pPr>
            <w:r w:rsidRPr="00EB0230">
              <w:rPr>
                <w:color w:val="auto"/>
                <w:sz w:val="16"/>
                <w:szCs w:val="16"/>
              </w:rPr>
              <w:t>OICI</w:t>
            </w:r>
          </w:p>
        </w:tc>
        <w:tc>
          <w:tcPr>
            <w:tcW w:w="1049" w:type="dxa"/>
            <w:tcBorders>
              <w:top w:val="nil"/>
              <w:bottom w:val="nil"/>
            </w:tcBorders>
          </w:tcPr>
          <w:p w14:paraId="1B114FF3" w14:textId="77777777" w:rsidR="00FD0DD8" w:rsidRPr="00B53C13" w:rsidRDefault="00FD0DD8" w:rsidP="00833130">
            <w:pPr>
              <w:pStyle w:val="CERnon-indent"/>
              <w:spacing w:before="60" w:after="60"/>
              <w:rPr>
                <w:color w:val="auto"/>
                <w:sz w:val="16"/>
                <w:szCs w:val="16"/>
              </w:rPr>
            </w:pPr>
            <w:r w:rsidRPr="00EB0230">
              <w:rPr>
                <w:color w:val="auto"/>
                <w:sz w:val="16"/>
                <w:szCs w:val="16"/>
              </w:rPr>
              <w:t>Ih</w:t>
            </w:r>
          </w:p>
        </w:tc>
      </w:tr>
      <w:tr w:rsidR="00EB0230" w:rsidRPr="00EB0230" w14:paraId="1B114FF9" w14:textId="77777777" w:rsidTr="00EB0230">
        <w:trPr>
          <w:cantSplit/>
        </w:trPr>
        <w:tc>
          <w:tcPr>
            <w:tcW w:w="2552" w:type="dxa"/>
            <w:tcBorders>
              <w:top w:val="nil"/>
              <w:bottom w:val="nil"/>
            </w:tcBorders>
          </w:tcPr>
          <w:p w14:paraId="1B114FF5" w14:textId="77777777" w:rsidR="00EB0230" w:rsidRPr="00EB0230" w:rsidRDefault="00EB0230" w:rsidP="00B849DB">
            <w:pPr>
              <w:pStyle w:val="CERnon-indent"/>
              <w:spacing w:before="60" w:after="60"/>
              <w:rPr>
                <w:color w:val="auto"/>
                <w:sz w:val="16"/>
                <w:szCs w:val="16"/>
              </w:rPr>
            </w:pPr>
            <w:r w:rsidRPr="00EB0230">
              <w:rPr>
                <w:color w:val="auto"/>
                <w:sz w:val="16"/>
                <w:szCs w:val="16"/>
              </w:rPr>
              <w:t>By 13:00 on the day prior to the Trading Day</w:t>
            </w:r>
          </w:p>
        </w:tc>
        <w:tc>
          <w:tcPr>
            <w:tcW w:w="3118" w:type="dxa"/>
            <w:tcBorders>
              <w:top w:val="nil"/>
              <w:bottom w:val="nil"/>
            </w:tcBorders>
          </w:tcPr>
          <w:p w14:paraId="1B114FF6" w14:textId="77777777" w:rsidR="00EB0230" w:rsidRPr="00EB0230" w:rsidRDefault="00EB0230" w:rsidP="00B849DB">
            <w:pPr>
              <w:pStyle w:val="CERnon-indent"/>
              <w:spacing w:before="60" w:after="60"/>
              <w:rPr>
                <w:color w:val="auto"/>
                <w:sz w:val="16"/>
                <w:szCs w:val="16"/>
              </w:rPr>
            </w:pPr>
            <w:r w:rsidRPr="00EB0230">
              <w:rPr>
                <w:color w:val="auto"/>
                <w:sz w:val="16"/>
                <w:szCs w:val="16"/>
              </w:rPr>
              <w:t>Ex-Ante Two System Marginal Prices</w:t>
            </w:r>
          </w:p>
        </w:tc>
        <w:tc>
          <w:tcPr>
            <w:tcW w:w="992" w:type="dxa"/>
            <w:tcBorders>
              <w:top w:val="nil"/>
              <w:bottom w:val="nil"/>
            </w:tcBorders>
          </w:tcPr>
          <w:p w14:paraId="1B114FF7" w14:textId="77777777" w:rsidR="00EB0230" w:rsidRPr="00EB0230" w:rsidRDefault="00EB0230" w:rsidP="00B849DB">
            <w:pPr>
              <w:pStyle w:val="CERnon-indent"/>
              <w:spacing w:before="60" w:after="60"/>
              <w:rPr>
                <w:color w:val="auto"/>
                <w:sz w:val="16"/>
                <w:szCs w:val="16"/>
              </w:rPr>
            </w:pPr>
            <w:r w:rsidRPr="00EB0230">
              <w:rPr>
                <w:color w:val="auto"/>
                <w:sz w:val="16"/>
                <w:szCs w:val="16"/>
              </w:rPr>
              <w:t>SMP</w:t>
            </w:r>
          </w:p>
        </w:tc>
        <w:tc>
          <w:tcPr>
            <w:tcW w:w="1049" w:type="dxa"/>
            <w:tcBorders>
              <w:top w:val="nil"/>
              <w:bottom w:val="nil"/>
            </w:tcBorders>
          </w:tcPr>
          <w:p w14:paraId="1B114FF8" w14:textId="77777777" w:rsidR="00EB0230" w:rsidRPr="00EB0230" w:rsidRDefault="00EB0230" w:rsidP="00B849DB">
            <w:pPr>
              <w:pStyle w:val="CERnon-indent"/>
              <w:spacing w:before="60" w:after="60"/>
              <w:rPr>
                <w:color w:val="auto"/>
                <w:sz w:val="16"/>
                <w:szCs w:val="16"/>
              </w:rPr>
            </w:pPr>
            <w:r w:rsidRPr="00EB0230">
              <w:rPr>
                <w:color w:val="auto"/>
                <w:sz w:val="16"/>
                <w:szCs w:val="16"/>
              </w:rPr>
              <w:t>h</w:t>
            </w:r>
          </w:p>
        </w:tc>
      </w:tr>
      <w:tr w:rsidR="00EB0230" w:rsidRPr="00EB0230" w14:paraId="1B114FFE" w14:textId="77777777" w:rsidTr="00EB0230">
        <w:trPr>
          <w:cantSplit/>
        </w:trPr>
        <w:tc>
          <w:tcPr>
            <w:tcW w:w="2552" w:type="dxa"/>
            <w:tcBorders>
              <w:top w:val="nil"/>
              <w:bottom w:val="nil"/>
            </w:tcBorders>
          </w:tcPr>
          <w:p w14:paraId="1B114FFA" w14:textId="77777777" w:rsidR="00EB0230" w:rsidRPr="00EB0230" w:rsidRDefault="00EB0230" w:rsidP="00B849DB">
            <w:pPr>
              <w:pStyle w:val="CERnon-indent"/>
              <w:spacing w:before="60" w:after="60"/>
              <w:rPr>
                <w:color w:val="auto"/>
                <w:sz w:val="16"/>
                <w:szCs w:val="16"/>
              </w:rPr>
            </w:pPr>
            <w:r w:rsidRPr="00EB0230">
              <w:rPr>
                <w:color w:val="auto"/>
                <w:sz w:val="16"/>
                <w:szCs w:val="16"/>
              </w:rPr>
              <w:t>By 13:00 on the day prior to the Trading Day</w:t>
            </w:r>
          </w:p>
        </w:tc>
        <w:tc>
          <w:tcPr>
            <w:tcW w:w="3118" w:type="dxa"/>
            <w:tcBorders>
              <w:top w:val="nil"/>
              <w:bottom w:val="nil"/>
            </w:tcBorders>
          </w:tcPr>
          <w:p w14:paraId="1B114FFB" w14:textId="77777777" w:rsidR="00EB0230" w:rsidRPr="00EB0230" w:rsidRDefault="00EB0230" w:rsidP="00B849DB">
            <w:pPr>
              <w:pStyle w:val="CERnon-indent"/>
              <w:spacing w:before="60" w:after="60"/>
              <w:rPr>
                <w:color w:val="auto"/>
                <w:sz w:val="16"/>
                <w:szCs w:val="16"/>
              </w:rPr>
            </w:pPr>
            <w:r w:rsidRPr="00EB0230">
              <w:rPr>
                <w:color w:val="auto"/>
                <w:sz w:val="16"/>
                <w:szCs w:val="16"/>
              </w:rPr>
              <w:t>Ex-Ante Two Shadow Prices</w:t>
            </w:r>
          </w:p>
        </w:tc>
        <w:tc>
          <w:tcPr>
            <w:tcW w:w="992" w:type="dxa"/>
            <w:tcBorders>
              <w:top w:val="nil"/>
              <w:bottom w:val="nil"/>
            </w:tcBorders>
          </w:tcPr>
          <w:p w14:paraId="1B114FFC" w14:textId="77777777" w:rsidR="00EB0230" w:rsidRPr="00EB0230" w:rsidRDefault="00EB0230" w:rsidP="00B849DB">
            <w:pPr>
              <w:pStyle w:val="CERnon-indent"/>
              <w:spacing w:before="60" w:after="60"/>
              <w:rPr>
                <w:color w:val="auto"/>
                <w:sz w:val="16"/>
                <w:szCs w:val="16"/>
              </w:rPr>
            </w:pPr>
            <w:r w:rsidRPr="00EB0230">
              <w:rPr>
                <w:color w:val="auto"/>
                <w:sz w:val="16"/>
                <w:szCs w:val="16"/>
              </w:rPr>
              <w:t>SP</w:t>
            </w:r>
          </w:p>
        </w:tc>
        <w:tc>
          <w:tcPr>
            <w:tcW w:w="1049" w:type="dxa"/>
            <w:tcBorders>
              <w:top w:val="nil"/>
              <w:bottom w:val="nil"/>
            </w:tcBorders>
          </w:tcPr>
          <w:p w14:paraId="1B114FFD" w14:textId="77777777" w:rsidR="00EB0230" w:rsidRPr="00EB0230" w:rsidRDefault="00EB0230" w:rsidP="00B849DB">
            <w:pPr>
              <w:pStyle w:val="CERnon-indent"/>
              <w:spacing w:before="60" w:after="60"/>
              <w:rPr>
                <w:color w:val="auto"/>
                <w:sz w:val="16"/>
                <w:szCs w:val="16"/>
              </w:rPr>
            </w:pPr>
            <w:r w:rsidRPr="00EB0230">
              <w:rPr>
                <w:color w:val="auto"/>
                <w:sz w:val="16"/>
                <w:szCs w:val="16"/>
              </w:rPr>
              <w:t>h</w:t>
            </w:r>
          </w:p>
        </w:tc>
      </w:tr>
    </w:tbl>
    <w:p w14:paraId="1B114FFF" w14:textId="77777777" w:rsidR="00CF332A" w:rsidRPr="00B53C13" w:rsidRDefault="00CF332A" w:rsidP="00CF332A">
      <w:pPr>
        <w:pStyle w:val="CERnon-indent"/>
        <w:spacing w:before="0" w:after="0"/>
        <w:rPr>
          <w:color w:val="auto"/>
          <w:lang w:eastAsia="en-GB"/>
        </w:rPr>
      </w:pPr>
    </w:p>
    <w:p w14:paraId="1B115000" w14:textId="77777777" w:rsidR="00CF332A" w:rsidRPr="00B53C13" w:rsidRDefault="00CF332A" w:rsidP="00CF332A">
      <w:pPr>
        <w:pStyle w:val="CERTableHeader"/>
      </w:pPr>
      <w:r w:rsidRPr="00B53C13">
        <w:t>Table E.</w:t>
      </w:r>
      <w:r w:rsidR="009603F4" w:rsidRPr="00B53C13">
        <w:fldChar w:fldCharType="begin"/>
      </w:r>
      <w:r w:rsidRPr="00B53C13">
        <w:instrText xml:space="preserve"> SEQ Table_E. \* ARABIC </w:instrText>
      </w:r>
      <w:r w:rsidR="009603F4" w:rsidRPr="00B53C13">
        <w:fldChar w:fldCharType="separate"/>
      </w:r>
      <w:r w:rsidR="00A20844" w:rsidRPr="00B53C13">
        <w:rPr>
          <w:noProof/>
        </w:rPr>
        <w:t>7</w:t>
      </w:r>
      <w:r w:rsidR="009603F4" w:rsidRPr="00B53C13">
        <w:fldChar w:fldCharType="end"/>
      </w:r>
      <w:r w:rsidRPr="00B53C13">
        <w:t xml:space="preserve"> – Data publication list part 7: updated daily on the Trading Day, following the WD1 Gate Window Closure</w:t>
      </w:r>
    </w:p>
    <w:p w14:paraId="1B115001" w14:textId="77777777" w:rsidR="00CF332A" w:rsidRPr="00B53C13" w:rsidRDefault="00CF332A" w:rsidP="00CF332A">
      <w:pPr>
        <w:ind w:left="851"/>
      </w:pP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CF332A" w:rsidRPr="00B53C13" w14:paraId="1B115006" w14:textId="77777777" w:rsidTr="002B2898">
        <w:tc>
          <w:tcPr>
            <w:tcW w:w="2552" w:type="dxa"/>
            <w:tcBorders>
              <w:top w:val="single" w:sz="4" w:space="0" w:color="auto"/>
              <w:bottom w:val="single" w:sz="4" w:space="0" w:color="auto"/>
            </w:tcBorders>
          </w:tcPr>
          <w:p w14:paraId="1B115002" w14:textId="77777777" w:rsidR="00CF332A" w:rsidRPr="00B53C13" w:rsidRDefault="00CF332A" w:rsidP="00CF332A">
            <w:pPr>
              <w:pStyle w:val="CERnon-indent"/>
              <w:spacing w:before="60" w:after="60"/>
              <w:rPr>
                <w:b/>
                <w:color w:val="auto"/>
                <w:sz w:val="16"/>
                <w:szCs w:val="16"/>
              </w:rPr>
            </w:pPr>
            <w:r w:rsidRPr="00B53C13">
              <w:rPr>
                <w:b/>
                <w:color w:val="auto"/>
                <w:sz w:val="16"/>
                <w:szCs w:val="16"/>
              </w:rPr>
              <w:t>Time</w:t>
            </w:r>
          </w:p>
        </w:tc>
        <w:tc>
          <w:tcPr>
            <w:tcW w:w="3118" w:type="dxa"/>
            <w:tcBorders>
              <w:top w:val="single" w:sz="4" w:space="0" w:color="auto"/>
              <w:bottom w:val="single" w:sz="4" w:space="0" w:color="auto"/>
            </w:tcBorders>
          </w:tcPr>
          <w:p w14:paraId="1B115003" w14:textId="77777777" w:rsidR="00CF332A" w:rsidRPr="00B53C13" w:rsidRDefault="00CF332A" w:rsidP="00CF332A">
            <w:pPr>
              <w:pStyle w:val="CERnon-indent"/>
              <w:spacing w:before="60" w:after="60"/>
              <w:rPr>
                <w:b/>
                <w:color w:val="auto"/>
                <w:sz w:val="16"/>
                <w:szCs w:val="16"/>
              </w:rPr>
            </w:pPr>
            <w:r w:rsidRPr="00B53C13">
              <w:rPr>
                <w:b/>
                <w:color w:val="auto"/>
                <w:sz w:val="16"/>
                <w:szCs w:val="16"/>
              </w:rPr>
              <w:t>Item / Data Record</w:t>
            </w:r>
          </w:p>
        </w:tc>
        <w:tc>
          <w:tcPr>
            <w:tcW w:w="992" w:type="dxa"/>
            <w:tcBorders>
              <w:top w:val="single" w:sz="4" w:space="0" w:color="auto"/>
              <w:bottom w:val="single" w:sz="4" w:space="0" w:color="auto"/>
            </w:tcBorders>
          </w:tcPr>
          <w:p w14:paraId="1B115004" w14:textId="77777777" w:rsidR="00CF332A" w:rsidRPr="00B53C13" w:rsidRDefault="00CF332A" w:rsidP="00CF332A">
            <w:pPr>
              <w:pStyle w:val="CERnon-indent"/>
              <w:spacing w:before="60" w:after="60"/>
              <w:rPr>
                <w:b/>
                <w:color w:val="auto"/>
                <w:sz w:val="16"/>
                <w:szCs w:val="16"/>
              </w:rPr>
            </w:pPr>
            <w:r w:rsidRPr="00B53C13">
              <w:rPr>
                <w:b/>
                <w:color w:val="auto"/>
                <w:sz w:val="16"/>
                <w:szCs w:val="16"/>
              </w:rPr>
              <w:t>Term</w:t>
            </w:r>
          </w:p>
        </w:tc>
        <w:tc>
          <w:tcPr>
            <w:tcW w:w="1049" w:type="dxa"/>
            <w:tcBorders>
              <w:top w:val="single" w:sz="4" w:space="0" w:color="auto"/>
              <w:bottom w:val="single" w:sz="4" w:space="0" w:color="auto"/>
            </w:tcBorders>
          </w:tcPr>
          <w:p w14:paraId="1B115005" w14:textId="77777777" w:rsidR="00CF332A" w:rsidRPr="00B53C13" w:rsidRDefault="00CF332A" w:rsidP="00CF332A">
            <w:pPr>
              <w:pStyle w:val="CERnon-indent"/>
              <w:spacing w:before="60" w:after="60"/>
              <w:rPr>
                <w:b/>
                <w:color w:val="auto"/>
                <w:sz w:val="16"/>
                <w:szCs w:val="16"/>
              </w:rPr>
            </w:pPr>
            <w:r w:rsidRPr="00B53C13">
              <w:rPr>
                <w:b/>
                <w:color w:val="auto"/>
                <w:sz w:val="16"/>
                <w:szCs w:val="16"/>
              </w:rPr>
              <w:t>Subscript</w:t>
            </w:r>
          </w:p>
        </w:tc>
      </w:tr>
      <w:tr w:rsidR="00CF332A" w:rsidRPr="00B53C13" w14:paraId="1B11500B" w14:textId="77777777" w:rsidTr="002B2898">
        <w:tc>
          <w:tcPr>
            <w:tcW w:w="2552" w:type="dxa"/>
            <w:tcBorders>
              <w:bottom w:val="nil"/>
            </w:tcBorders>
          </w:tcPr>
          <w:p w14:paraId="1B115007" w14:textId="77777777" w:rsidR="00CF332A" w:rsidRPr="00B53C13" w:rsidRDefault="00CF332A" w:rsidP="00CF332A">
            <w:pPr>
              <w:pStyle w:val="CERnon-indent"/>
              <w:spacing w:before="60" w:after="60"/>
              <w:rPr>
                <w:b/>
                <w:color w:val="auto"/>
                <w:sz w:val="16"/>
                <w:szCs w:val="16"/>
              </w:rPr>
            </w:pPr>
            <w:r w:rsidRPr="00B53C13">
              <w:rPr>
                <w:b/>
                <w:color w:val="auto"/>
                <w:sz w:val="16"/>
                <w:szCs w:val="16"/>
              </w:rPr>
              <w:t xml:space="preserve">Daily, </w:t>
            </w:r>
            <w:r w:rsidRPr="00B53C13">
              <w:rPr>
                <w:b/>
                <w:sz w:val="16"/>
                <w:szCs w:val="16"/>
              </w:rPr>
              <w:t>following the WD1 Gate Window Closure</w:t>
            </w:r>
          </w:p>
        </w:tc>
        <w:tc>
          <w:tcPr>
            <w:tcW w:w="3118" w:type="dxa"/>
            <w:tcBorders>
              <w:bottom w:val="nil"/>
            </w:tcBorders>
          </w:tcPr>
          <w:p w14:paraId="1B115008" w14:textId="77777777" w:rsidR="00CF332A" w:rsidRPr="00B53C13" w:rsidRDefault="00CF332A" w:rsidP="00CF332A">
            <w:pPr>
              <w:pStyle w:val="CERnon-indent"/>
              <w:spacing w:before="60" w:after="60"/>
              <w:rPr>
                <w:b/>
                <w:color w:val="auto"/>
                <w:sz w:val="16"/>
                <w:szCs w:val="16"/>
              </w:rPr>
            </w:pPr>
          </w:p>
        </w:tc>
        <w:tc>
          <w:tcPr>
            <w:tcW w:w="992" w:type="dxa"/>
            <w:tcBorders>
              <w:bottom w:val="nil"/>
            </w:tcBorders>
          </w:tcPr>
          <w:p w14:paraId="1B115009" w14:textId="77777777" w:rsidR="00CF332A" w:rsidRPr="00B53C13" w:rsidRDefault="00CF332A" w:rsidP="00CF332A">
            <w:pPr>
              <w:pStyle w:val="CERnon-indent"/>
              <w:spacing w:before="60" w:after="60"/>
              <w:rPr>
                <w:b/>
                <w:color w:val="auto"/>
                <w:sz w:val="16"/>
                <w:szCs w:val="16"/>
              </w:rPr>
            </w:pPr>
          </w:p>
        </w:tc>
        <w:tc>
          <w:tcPr>
            <w:tcW w:w="1049" w:type="dxa"/>
            <w:tcBorders>
              <w:bottom w:val="nil"/>
            </w:tcBorders>
          </w:tcPr>
          <w:p w14:paraId="1B11500A" w14:textId="77777777" w:rsidR="00CF332A" w:rsidRPr="00B53C13" w:rsidRDefault="00CF332A" w:rsidP="00CF332A">
            <w:pPr>
              <w:pStyle w:val="CERnon-indent"/>
              <w:spacing w:before="60" w:after="60"/>
              <w:rPr>
                <w:b/>
                <w:color w:val="auto"/>
                <w:sz w:val="16"/>
                <w:szCs w:val="16"/>
              </w:rPr>
            </w:pPr>
          </w:p>
        </w:tc>
      </w:tr>
      <w:tr w:rsidR="00CF332A" w:rsidRPr="00B53C13" w14:paraId="1B115010" w14:textId="77777777" w:rsidTr="002B2898">
        <w:trPr>
          <w:cantSplit/>
        </w:trPr>
        <w:tc>
          <w:tcPr>
            <w:tcW w:w="2552" w:type="dxa"/>
            <w:tcBorders>
              <w:top w:val="nil"/>
              <w:bottom w:val="nil"/>
            </w:tcBorders>
          </w:tcPr>
          <w:p w14:paraId="1B11500C" w14:textId="77777777" w:rsidR="00CF332A" w:rsidRPr="00B53C13" w:rsidRDefault="00CF332A" w:rsidP="00833130">
            <w:pPr>
              <w:pStyle w:val="CERnon-indent"/>
              <w:spacing w:before="60" w:after="60"/>
              <w:rPr>
                <w:color w:val="auto"/>
                <w:sz w:val="16"/>
                <w:szCs w:val="16"/>
              </w:rPr>
            </w:pPr>
            <w:r w:rsidRPr="00B53C13">
              <w:rPr>
                <w:color w:val="auto"/>
                <w:sz w:val="16"/>
                <w:szCs w:val="16"/>
              </w:rPr>
              <w:t>By 09:30 on the Trading Day</w:t>
            </w:r>
          </w:p>
        </w:tc>
        <w:tc>
          <w:tcPr>
            <w:tcW w:w="3118" w:type="dxa"/>
            <w:tcBorders>
              <w:top w:val="nil"/>
              <w:bottom w:val="nil"/>
            </w:tcBorders>
          </w:tcPr>
          <w:p w14:paraId="1B11500D" w14:textId="77777777" w:rsidR="00CF332A" w:rsidRPr="00B53C13" w:rsidRDefault="00CF332A" w:rsidP="00833130">
            <w:pPr>
              <w:pStyle w:val="CERnon-indent"/>
              <w:spacing w:before="60" w:after="60"/>
              <w:rPr>
                <w:color w:val="auto"/>
                <w:sz w:val="16"/>
                <w:szCs w:val="16"/>
              </w:rPr>
            </w:pPr>
            <w:r w:rsidRPr="00B53C13">
              <w:rPr>
                <w:color w:val="auto"/>
                <w:sz w:val="16"/>
                <w:szCs w:val="16"/>
              </w:rPr>
              <w:t>Within Day One System Marginal Prices</w:t>
            </w:r>
          </w:p>
        </w:tc>
        <w:tc>
          <w:tcPr>
            <w:tcW w:w="992" w:type="dxa"/>
            <w:tcBorders>
              <w:top w:val="nil"/>
              <w:bottom w:val="nil"/>
            </w:tcBorders>
          </w:tcPr>
          <w:p w14:paraId="1B11500E" w14:textId="77777777" w:rsidR="00CF332A" w:rsidRPr="00B53C13" w:rsidRDefault="00CF332A" w:rsidP="00833130">
            <w:pPr>
              <w:pStyle w:val="CERnon-indent"/>
              <w:spacing w:before="60" w:after="60"/>
              <w:rPr>
                <w:color w:val="auto"/>
                <w:sz w:val="16"/>
                <w:szCs w:val="16"/>
              </w:rPr>
            </w:pPr>
            <w:r w:rsidRPr="00B53C13">
              <w:rPr>
                <w:color w:val="auto"/>
                <w:sz w:val="16"/>
                <w:szCs w:val="16"/>
              </w:rPr>
              <w:t>SMP</w:t>
            </w:r>
          </w:p>
        </w:tc>
        <w:tc>
          <w:tcPr>
            <w:tcW w:w="1049" w:type="dxa"/>
            <w:tcBorders>
              <w:top w:val="nil"/>
              <w:bottom w:val="nil"/>
            </w:tcBorders>
          </w:tcPr>
          <w:p w14:paraId="1B11500F" w14:textId="77777777" w:rsidR="00CF332A" w:rsidRPr="00B53C13" w:rsidRDefault="00CF332A" w:rsidP="00833130">
            <w:pPr>
              <w:pStyle w:val="CERnon-indent"/>
              <w:spacing w:before="60" w:after="60"/>
              <w:rPr>
                <w:color w:val="auto"/>
                <w:sz w:val="16"/>
                <w:szCs w:val="16"/>
              </w:rPr>
            </w:pPr>
            <w:r w:rsidRPr="00B53C13">
              <w:rPr>
                <w:color w:val="auto"/>
                <w:sz w:val="16"/>
                <w:szCs w:val="16"/>
              </w:rPr>
              <w:t>h</w:t>
            </w:r>
          </w:p>
        </w:tc>
      </w:tr>
      <w:tr w:rsidR="00CF332A" w:rsidRPr="00B53C13" w14:paraId="1B115015" w14:textId="77777777" w:rsidTr="002B2898">
        <w:trPr>
          <w:trHeight w:val="90"/>
        </w:trPr>
        <w:tc>
          <w:tcPr>
            <w:tcW w:w="2552" w:type="dxa"/>
          </w:tcPr>
          <w:p w14:paraId="1B115011" w14:textId="77777777" w:rsidR="00CF332A" w:rsidRPr="00B53C13" w:rsidRDefault="00CF332A" w:rsidP="00833130">
            <w:pPr>
              <w:pStyle w:val="CERnon-indent"/>
              <w:spacing w:before="60" w:after="60"/>
              <w:rPr>
                <w:color w:val="auto"/>
                <w:sz w:val="16"/>
                <w:szCs w:val="16"/>
              </w:rPr>
            </w:pPr>
            <w:r w:rsidRPr="00B53C13">
              <w:rPr>
                <w:color w:val="auto"/>
                <w:sz w:val="16"/>
                <w:szCs w:val="16"/>
              </w:rPr>
              <w:t>By 09:30 on the Trading Day</w:t>
            </w:r>
          </w:p>
        </w:tc>
        <w:tc>
          <w:tcPr>
            <w:tcW w:w="3118" w:type="dxa"/>
          </w:tcPr>
          <w:p w14:paraId="1B115012" w14:textId="77777777" w:rsidR="00CF332A" w:rsidRPr="00B53C13" w:rsidRDefault="00CF332A" w:rsidP="00833130">
            <w:pPr>
              <w:pStyle w:val="CERnon-indent"/>
              <w:spacing w:before="60" w:after="60"/>
              <w:rPr>
                <w:color w:val="auto"/>
                <w:sz w:val="16"/>
                <w:szCs w:val="16"/>
              </w:rPr>
            </w:pPr>
            <w:r w:rsidRPr="00B53C13">
              <w:rPr>
                <w:color w:val="auto"/>
                <w:sz w:val="16"/>
                <w:szCs w:val="16"/>
              </w:rPr>
              <w:t>Within Day One Shadow Price</w:t>
            </w:r>
            <w:r w:rsidR="00D329CC" w:rsidRPr="00B53C13">
              <w:rPr>
                <w:color w:val="auto"/>
                <w:sz w:val="16"/>
                <w:szCs w:val="16"/>
              </w:rPr>
              <w:t>s</w:t>
            </w:r>
          </w:p>
        </w:tc>
        <w:tc>
          <w:tcPr>
            <w:tcW w:w="992" w:type="dxa"/>
          </w:tcPr>
          <w:p w14:paraId="1B115013" w14:textId="77777777" w:rsidR="00CF332A" w:rsidRPr="00B53C13" w:rsidRDefault="00CF332A" w:rsidP="00833130">
            <w:pPr>
              <w:pStyle w:val="CERnon-indent"/>
              <w:spacing w:before="60" w:after="60"/>
              <w:rPr>
                <w:color w:val="auto"/>
                <w:sz w:val="16"/>
                <w:szCs w:val="16"/>
              </w:rPr>
            </w:pPr>
            <w:r w:rsidRPr="00B53C13">
              <w:rPr>
                <w:color w:val="auto"/>
                <w:sz w:val="16"/>
                <w:szCs w:val="16"/>
              </w:rPr>
              <w:t>SP</w:t>
            </w:r>
          </w:p>
        </w:tc>
        <w:tc>
          <w:tcPr>
            <w:tcW w:w="1049" w:type="dxa"/>
          </w:tcPr>
          <w:p w14:paraId="1B115014" w14:textId="77777777" w:rsidR="00CF332A" w:rsidRPr="00B53C13" w:rsidRDefault="00FA4314" w:rsidP="00833130">
            <w:pPr>
              <w:pStyle w:val="CERnon-indent"/>
              <w:spacing w:before="60" w:after="60"/>
              <w:rPr>
                <w:color w:val="auto"/>
                <w:sz w:val="16"/>
                <w:szCs w:val="16"/>
              </w:rPr>
            </w:pPr>
            <w:r w:rsidRPr="00B53C13">
              <w:rPr>
                <w:color w:val="auto"/>
                <w:sz w:val="16"/>
                <w:szCs w:val="16"/>
              </w:rPr>
              <w:t>h</w:t>
            </w:r>
          </w:p>
        </w:tc>
      </w:tr>
    </w:tbl>
    <w:p w14:paraId="1B115016" w14:textId="77777777" w:rsidR="00CF332A" w:rsidRPr="00B53C13" w:rsidRDefault="00CF332A" w:rsidP="00D85754">
      <w:pPr>
        <w:pStyle w:val="CERnon-indent"/>
        <w:spacing w:before="0" w:after="0"/>
        <w:rPr>
          <w:color w:val="auto"/>
          <w:lang w:eastAsia="en-GB"/>
        </w:rPr>
      </w:pPr>
    </w:p>
    <w:p w14:paraId="1B115017" w14:textId="77777777" w:rsidR="001344B6" w:rsidRPr="00B53C13" w:rsidRDefault="00161AC3" w:rsidP="001344B6">
      <w:pPr>
        <w:pStyle w:val="CERTableHeader"/>
      </w:pPr>
      <w:r w:rsidRPr="00B53C13">
        <w:t>Table E.</w:t>
      </w:r>
      <w:r w:rsidR="009603F4">
        <w:fldChar w:fldCharType="begin"/>
      </w:r>
      <w:r w:rsidR="000E48B7">
        <w:instrText xml:space="preserve"> SEQ Table_E. \* ARABIC </w:instrText>
      </w:r>
      <w:r w:rsidR="009603F4">
        <w:fldChar w:fldCharType="separate"/>
      </w:r>
      <w:r w:rsidR="00A20844" w:rsidRPr="00B53C13">
        <w:rPr>
          <w:noProof/>
        </w:rPr>
        <w:t>8</w:t>
      </w:r>
      <w:r w:rsidR="009603F4">
        <w:fldChar w:fldCharType="end"/>
      </w:r>
      <w:r w:rsidRPr="00B53C13">
        <w:t xml:space="preserve"> – Data publication list part 6: </w:t>
      </w:r>
      <w:r w:rsidR="00D26D74" w:rsidRPr="00B53C13">
        <w:t>u</w:t>
      </w:r>
      <w:r w:rsidRPr="00B53C13">
        <w:t xml:space="preserve">pdated </w:t>
      </w:r>
      <w:r w:rsidR="00D26D74" w:rsidRPr="00B53C13">
        <w:t>d</w:t>
      </w:r>
      <w:r w:rsidRPr="00B53C13">
        <w:t>aily post Trading Day</w:t>
      </w:r>
    </w:p>
    <w:p w14:paraId="1B115018" w14:textId="77777777" w:rsidR="001344B6" w:rsidRPr="00B53C13" w:rsidRDefault="001344B6" w:rsidP="001344B6">
      <w:pPr>
        <w:ind w:firstLine="851"/>
      </w:pP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3118"/>
        <w:gridCol w:w="2552"/>
        <w:gridCol w:w="992"/>
        <w:gridCol w:w="1049"/>
      </w:tblGrid>
      <w:tr w:rsidR="00486B0F" w:rsidRPr="00B53C13" w14:paraId="1B11501D" w14:textId="77777777">
        <w:trPr>
          <w:tblHeader/>
        </w:trPr>
        <w:tc>
          <w:tcPr>
            <w:tcW w:w="3118" w:type="dxa"/>
            <w:tcBorders>
              <w:top w:val="single" w:sz="4" w:space="0" w:color="auto"/>
              <w:bottom w:val="single" w:sz="4" w:space="0" w:color="auto"/>
            </w:tcBorders>
          </w:tcPr>
          <w:p w14:paraId="1B115019"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Time</w:t>
            </w:r>
          </w:p>
        </w:tc>
        <w:tc>
          <w:tcPr>
            <w:tcW w:w="2552" w:type="dxa"/>
            <w:tcBorders>
              <w:top w:val="single" w:sz="4" w:space="0" w:color="auto"/>
              <w:bottom w:val="single" w:sz="4" w:space="0" w:color="auto"/>
            </w:tcBorders>
          </w:tcPr>
          <w:p w14:paraId="1B11501A" w14:textId="77777777" w:rsidR="00486B0F" w:rsidRPr="00B53C13" w:rsidRDefault="00486B0F" w:rsidP="00E90672">
            <w:pPr>
              <w:pStyle w:val="CERnon-indent"/>
              <w:spacing w:before="60" w:after="60"/>
              <w:rPr>
                <w:rFonts w:cs="Arial"/>
                <w:b/>
                <w:bCs/>
                <w:color w:val="auto"/>
                <w:sz w:val="16"/>
                <w:szCs w:val="16"/>
              </w:rPr>
            </w:pPr>
            <w:r w:rsidRPr="00B53C13">
              <w:rPr>
                <w:rFonts w:cs="Arial"/>
                <w:b/>
                <w:bCs/>
                <w:color w:val="auto"/>
                <w:sz w:val="16"/>
                <w:szCs w:val="16"/>
              </w:rPr>
              <w:t>Item</w:t>
            </w:r>
          </w:p>
        </w:tc>
        <w:tc>
          <w:tcPr>
            <w:tcW w:w="992" w:type="dxa"/>
            <w:tcBorders>
              <w:top w:val="single" w:sz="4" w:space="0" w:color="auto"/>
              <w:bottom w:val="single" w:sz="4" w:space="0" w:color="auto"/>
            </w:tcBorders>
          </w:tcPr>
          <w:p w14:paraId="1B11501B" w14:textId="77777777" w:rsidR="00486B0F" w:rsidRPr="00B53C13" w:rsidRDefault="00486B0F" w:rsidP="00E90672">
            <w:pPr>
              <w:pStyle w:val="CERnon-indent"/>
              <w:spacing w:before="60" w:after="60"/>
              <w:rPr>
                <w:rFonts w:cs="Arial"/>
                <w:b/>
                <w:bCs/>
                <w:color w:val="auto"/>
                <w:sz w:val="16"/>
                <w:szCs w:val="16"/>
              </w:rPr>
            </w:pPr>
            <w:r w:rsidRPr="00B53C13">
              <w:rPr>
                <w:rFonts w:cs="Arial"/>
                <w:b/>
                <w:bCs/>
                <w:color w:val="auto"/>
                <w:sz w:val="16"/>
                <w:szCs w:val="16"/>
              </w:rPr>
              <w:t>Term</w:t>
            </w:r>
          </w:p>
        </w:tc>
        <w:tc>
          <w:tcPr>
            <w:tcW w:w="1049" w:type="dxa"/>
            <w:tcBorders>
              <w:top w:val="single" w:sz="4" w:space="0" w:color="auto"/>
              <w:bottom w:val="single" w:sz="4" w:space="0" w:color="auto"/>
            </w:tcBorders>
          </w:tcPr>
          <w:p w14:paraId="1B11501C" w14:textId="77777777" w:rsidR="00486B0F" w:rsidRPr="00B53C13" w:rsidRDefault="00486B0F" w:rsidP="00E90672">
            <w:pPr>
              <w:pStyle w:val="CERnon-indent"/>
              <w:spacing w:before="60" w:after="60"/>
              <w:rPr>
                <w:rFonts w:cs="Arial"/>
                <w:b/>
                <w:bCs/>
                <w:color w:val="auto"/>
                <w:sz w:val="16"/>
                <w:szCs w:val="16"/>
              </w:rPr>
            </w:pPr>
            <w:r w:rsidRPr="00B53C13">
              <w:rPr>
                <w:rFonts w:cs="Arial"/>
                <w:b/>
                <w:bCs/>
                <w:color w:val="auto"/>
                <w:sz w:val="16"/>
                <w:szCs w:val="16"/>
              </w:rPr>
              <w:t>Subscript</w:t>
            </w:r>
          </w:p>
        </w:tc>
      </w:tr>
      <w:tr w:rsidR="00486B0F" w:rsidRPr="00B53C13" w14:paraId="1B115022" w14:textId="77777777">
        <w:tc>
          <w:tcPr>
            <w:tcW w:w="3118" w:type="dxa"/>
            <w:tcBorders>
              <w:top w:val="single" w:sz="4" w:space="0" w:color="auto"/>
              <w:bottom w:val="nil"/>
            </w:tcBorders>
          </w:tcPr>
          <w:p w14:paraId="1B11501E" w14:textId="77777777" w:rsidR="00486B0F" w:rsidRPr="00B53C13" w:rsidRDefault="00486B0F" w:rsidP="00E90672">
            <w:pPr>
              <w:pStyle w:val="CERnon-indent"/>
              <w:spacing w:before="60" w:after="60"/>
              <w:rPr>
                <w:b/>
                <w:bCs/>
                <w:color w:val="auto"/>
                <w:sz w:val="16"/>
                <w:szCs w:val="16"/>
              </w:rPr>
            </w:pPr>
            <w:r w:rsidRPr="00B53C13">
              <w:rPr>
                <w:b/>
                <w:bCs/>
                <w:color w:val="auto"/>
                <w:sz w:val="16"/>
                <w:szCs w:val="16"/>
              </w:rPr>
              <w:t>Daily, post Trading Day</w:t>
            </w:r>
          </w:p>
        </w:tc>
        <w:tc>
          <w:tcPr>
            <w:tcW w:w="2552" w:type="dxa"/>
            <w:tcBorders>
              <w:top w:val="single" w:sz="4" w:space="0" w:color="auto"/>
              <w:bottom w:val="nil"/>
            </w:tcBorders>
          </w:tcPr>
          <w:p w14:paraId="1B11501F" w14:textId="77777777" w:rsidR="00486B0F" w:rsidRPr="00B53C13" w:rsidRDefault="00486B0F" w:rsidP="00E90672">
            <w:pPr>
              <w:pStyle w:val="CERnon-indent"/>
              <w:spacing w:before="60" w:after="60"/>
              <w:rPr>
                <w:rFonts w:cs="Arial"/>
                <w:b/>
                <w:bCs/>
                <w:color w:val="auto"/>
                <w:sz w:val="16"/>
                <w:szCs w:val="16"/>
              </w:rPr>
            </w:pPr>
          </w:p>
        </w:tc>
        <w:tc>
          <w:tcPr>
            <w:tcW w:w="992" w:type="dxa"/>
            <w:tcBorders>
              <w:top w:val="single" w:sz="4" w:space="0" w:color="auto"/>
              <w:bottom w:val="nil"/>
            </w:tcBorders>
          </w:tcPr>
          <w:p w14:paraId="1B115020" w14:textId="77777777" w:rsidR="00486B0F" w:rsidRPr="00B53C13" w:rsidRDefault="00486B0F" w:rsidP="00E90672">
            <w:pPr>
              <w:pStyle w:val="CERnon-indent"/>
              <w:spacing w:before="60" w:after="60"/>
              <w:rPr>
                <w:rFonts w:cs="Arial"/>
                <w:b/>
                <w:bCs/>
                <w:color w:val="auto"/>
                <w:sz w:val="16"/>
                <w:szCs w:val="16"/>
              </w:rPr>
            </w:pPr>
          </w:p>
        </w:tc>
        <w:tc>
          <w:tcPr>
            <w:tcW w:w="1049" w:type="dxa"/>
            <w:tcBorders>
              <w:top w:val="single" w:sz="4" w:space="0" w:color="auto"/>
              <w:bottom w:val="nil"/>
            </w:tcBorders>
          </w:tcPr>
          <w:p w14:paraId="1B115021" w14:textId="77777777" w:rsidR="00486B0F" w:rsidRPr="00B53C13" w:rsidRDefault="00486B0F" w:rsidP="00E90672">
            <w:pPr>
              <w:pStyle w:val="CERnon-indent"/>
              <w:spacing w:before="60" w:after="60"/>
              <w:rPr>
                <w:rFonts w:cs="Arial"/>
                <w:b/>
                <w:bCs/>
                <w:color w:val="auto"/>
                <w:sz w:val="16"/>
                <w:szCs w:val="16"/>
              </w:rPr>
            </w:pPr>
          </w:p>
        </w:tc>
      </w:tr>
      <w:tr w:rsidR="00486B0F" w:rsidRPr="00B53C13" w14:paraId="1B115027" w14:textId="77777777">
        <w:tc>
          <w:tcPr>
            <w:tcW w:w="3118" w:type="dxa"/>
            <w:tcBorders>
              <w:top w:val="nil"/>
              <w:bottom w:val="nil"/>
            </w:tcBorders>
          </w:tcPr>
          <w:p w14:paraId="1B115023" w14:textId="77777777" w:rsidR="00486B0F" w:rsidRPr="00B53C13" w:rsidRDefault="004C4C0F" w:rsidP="004C4C0F">
            <w:pPr>
              <w:pStyle w:val="CERnon-indent"/>
              <w:spacing w:before="60" w:after="60"/>
              <w:rPr>
                <w:color w:val="auto"/>
                <w:sz w:val="16"/>
                <w:szCs w:val="16"/>
              </w:rPr>
            </w:pPr>
            <w:r w:rsidRPr="00B53C13">
              <w:rPr>
                <w:color w:val="auto"/>
                <w:sz w:val="16"/>
                <w:szCs w:val="16"/>
              </w:rPr>
              <w:t xml:space="preserve">One day </w:t>
            </w:r>
            <w:r w:rsidR="00486B0F" w:rsidRPr="00B53C13">
              <w:rPr>
                <w:color w:val="auto"/>
                <w:sz w:val="16"/>
                <w:szCs w:val="16"/>
              </w:rPr>
              <w:t>after Trading Day</w:t>
            </w:r>
            <w:r w:rsidR="0004638C" w:rsidRPr="00B53C13">
              <w:rPr>
                <w:color w:val="auto"/>
                <w:sz w:val="16"/>
                <w:szCs w:val="16"/>
              </w:rPr>
              <w:t>, by</w:t>
            </w:r>
            <w:r w:rsidR="00486B0F" w:rsidRPr="00B53C13">
              <w:rPr>
                <w:color w:val="auto"/>
                <w:sz w:val="16"/>
                <w:szCs w:val="16"/>
              </w:rPr>
              <w:t xml:space="preserve"> 14:00</w:t>
            </w:r>
          </w:p>
        </w:tc>
        <w:tc>
          <w:tcPr>
            <w:tcW w:w="2552" w:type="dxa"/>
            <w:tcBorders>
              <w:top w:val="nil"/>
              <w:bottom w:val="nil"/>
            </w:tcBorders>
          </w:tcPr>
          <w:p w14:paraId="1B115024" w14:textId="77777777" w:rsidR="00486B0F" w:rsidRPr="00B53C13" w:rsidRDefault="00486B0F" w:rsidP="004C4C0F">
            <w:pPr>
              <w:pStyle w:val="CERnon-indent"/>
              <w:spacing w:before="60" w:after="60"/>
              <w:rPr>
                <w:color w:val="auto"/>
                <w:sz w:val="16"/>
                <w:szCs w:val="16"/>
              </w:rPr>
            </w:pPr>
            <w:r w:rsidRPr="00B53C13">
              <w:rPr>
                <w:color w:val="auto"/>
                <w:sz w:val="16"/>
                <w:szCs w:val="16"/>
              </w:rPr>
              <w:t xml:space="preserve">Technical Offer Data </w:t>
            </w:r>
            <w:r w:rsidR="00BB3C12" w:rsidRPr="00B53C13">
              <w:rPr>
                <w:color w:val="auto"/>
                <w:sz w:val="16"/>
                <w:szCs w:val="16"/>
              </w:rPr>
              <w:t>Accepted within the EA1 Gate Window</w:t>
            </w:r>
          </w:p>
        </w:tc>
        <w:tc>
          <w:tcPr>
            <w:tcW w:w="992" w:type="dxa"/>
            <w:tcBorders>
              <w:top w:val="nil"/>
              <w:bottom w:val="nil"/>
            </w:tcBorders>
          </w:tcPr>
          <w:p w14:paraId="1B115025" w14:textId="77777777" w:rsidR="00486B0F" w:rsidRPr="00B53C13" w:rsidRDefault="00486B0F" w:rsidP="00E90672">
            <w:pPr>
              <w:pStyle w:val="CERnon-indent"/>
              <w:spacing w:before="60" w:after="60"/>
              <w:rPr>
                <w:color w:val="auto"/>
                <w:sz w:val="16"/>
                <w:szCs w:val="16"/>
              </w:rPr>
            </w:pPr>
          </w:p>
        </w:tc>
        <w:tc>
          <w:tcPr>
            <w:tcW w:w="1049" w:type="dxa"/>
            <w:tcBorders>
              <w:top w:val="nil"/>
              <w:bottom w:val="nil"/>
            </w:tcBorders>
          </w:tcPr>
          <w:p w14:paraId="1B115026" w14:textId="77777777" w:rsidR="00486B0F" w:rsidRPr="00B53C13" w:rsidRDefault="00486B0F" w:rsidP="00E90672">
            <w:pPr>
              <w:pStyle w:val="CERnon-indent"/>
              <w:spacing w:before="60" w:after="60"/>
              <w:rPr>
                <w:color w:val="auto"/>
                <w:sz w:val="16"/>
                <w:szCs w:val="16"/>
              </w:rPr>
            </w:pPr>
          </w:p>
        </w:tc>
      </w:tr>
      <w:tr w:rsidR="00BB3C12" w:rsidRPr="00B53C13" w14:paraId="1B11502C" w14:textId="77777777" w:rsidTr="00CB1272">
        <w:tc>
          <w:tcPr>
            <w:tcW w:w="3118" w:type="dxa"/>
            <w:tcBorders>
              <w:top w:val="nil"/>
              <w:bottom w:val="nil"/>
            </w:tcBorders>
          </w:tcPr>
          <w:p w14:paraId="1B115028" w14:textId="77777777" w:rsidR="00BB3C12" w:rsidRPr="00B53C13" w:rsidRDefault="00BB3C12" w:rsidP="00CB1272">
            <w:pPr>
              <w:pStyle w:val="CERnon-indent"/>
              <w:spacing w:before="60" w:after="60"/>
              <w:rPr>
                <w:color w:val="auto"/>
                <w:sz w:val="16"/>
                <w:szCs w:val="16"/>
              </w:rPr>
            </w:pPr>
            <w:r w:rsidRPr="00B53C13">
              <w:rPr>
                <w:color w:val="auto"/>
                <w:sz w:val="16"/>
                <w:szCs w:val="16"/>
              </w:rPr>
              <w:t>One day after Trading Day, by 14:00</w:t>
            </w:r>
          </w:p>
        </w:tc>
        <w:tc>
          <w:tcPr>
            <w:tcW w:w="2552" w:type="dxa"/>
            <w:tcBorders>
              <w:top w:val="nil"/>
              <w:bottom w:val="nil"/>
            </w:tcBorders>
          </w:tcPr>
          <w:p w14:paraId="1B115029" w14:textId="77777777" w:rsidR="00BB3C12" w:rsidRPr="00B53C13" w:rsidRDefault="00BB3C12" w:rsidP="00CB1272">
            <w:pPr>
              <w:pStyle w:val="CERnon-indent"/>
              <w:spacing w:before="60" w:after="60"/>
              <w:rPr>
                <w:color w:val="auto"/>
                <w:sz w:val="16"/>
                <w:szCs w:val="16"/>
              </w:rPr>
            </w:pPr>
            <w:r w:rsidRPr="00B53C13">
              <w:rPr>
                <w:color w:val="auto"/>
                <w:sz w:val="16"/>
                <w:szCs w:val="16"/>
              </w:rPr>
              <w:t>Technical Offer Data Accepted within the EA2 Gate Window</w:t>
            </w:r>
          </w:p>
        </w:tc>
        <w:tc>
          <w:tcPr>
            <w:tcW w:w="992" w:type="dxa"/>
            <w:tcBorders>
              <w:top w:val="nil"/>
              <w:bottom w:val="nil"/>
            </w:tcBorders>
          </w:tcPr>
          <w:p w14:paraId="1B11502A" w14:textId="77777777" w:rsidR="00BB3C12" w:rsidRPr="00B53C13" w:rsidRDefault="00BB3C12" w:rsidP="00CB1272">
            <w:pPr>
              <w:pStyle w:val="CERnon-indent"/>
              <w:spacing w:before="60" w:after="60"/>
              <w:rPr>
                <w:color w:val="auto"/>
                <w:sz w:val="16"/>
                <w:szCs w:val="16"/>
              </w:rPr>
            </w:pPr>
          </w:p>
        </w:tc>
        <w:tc>
          <w:tcPr>
            <w:tcW w:w="1049" w:type="dxa"/>
            <w:tcBorders>
              <w:top w:val="nil"/>
              <w:bottom w:val="nil"/>
            </w:tcBorders>
          </w:tcPr>
          <w:p w14:paraId="1B11502B" w14:textId="77777777" w:rsidR="00BB3C12" w:rsidRPr="00B53C13" w:rsidRDefault="00BB3C12" w:rsidP="00CB1272">
            <w:pPr>
              <w:pStyle w:val="CERnon-indent"/>
              <w:spacing w:before="60" w:after="60"/>
              <w:rPr>
                <w:color w:val="auto"/>
                <w:sz w:val="16"/>
                <w:szCs w:val="16"/>
              </w:rPr>
            </w:pPr>
          </w:p>
        </w:tc>
      </w:tr>
      <w:tr w:rsidR="00BB3C12" w:rsidRPr="00B53C13" w14:paraId="1B115031" w14:textId="77777777" w:rsidTr="00CB1272">
        <w:tc>
          <w:tcPr>
            <w:tcW w:w="3118" w:type="dxa"/>
            <w:tcBorders>
              <w:top w:val="nil"/>
              <w:bottom w:val="nil"/>
            </w:tcBorders>
          </w:tcPr>
          <w:p w14:paraId="1B11502D" w14:textId="77777777" w:rsidR="00BB3C12" w:rsidRPr="00B53C13" w:rsidRDefault="00BB3C12" w:rsidP="00CB1272">
            <w:pPr>
              <w:pStyle w:val="CERnon-indent"/>
              <w:spacing w:before="60" w:after="60"/>
              <w:rPr>
                <w:color w:val="auto"/>
                <w:sz w:val="16"/>
                <w:szCs w:val="16"/>
              </w:rPr>
            </w:pPr>
            <w:r w:rsidRPr="00B53C13">
              <w:rPr>
                <w:color w:val="auto"/>
                <w:sz w:val="16"/>
                <w:szCs w:val="16"/>
              </w:rPr>
              <w:t>One day after Trading Day, by 14:00</w:t>
            </w:r>
          </w:p>
        </w:tc>
        <w:tc>
          <w:tcPr>
            <w:tcW w:w="2552" w:type="dxa"/>
            <w:tcBorders>
              <w:top w:val="nil"/>
              <w:bottom w:val="nil"/>
            </w:tcBorders>
          </w:tcPr>
          <w:p w14:paraId="1B11502E" w14:textId="77777777" w:rsidR="00BB3C12" w:rsidRPr="00B53C13" w:rsidRDefault="00BB3C12" w:rsidP="00CB1272">
            <w:pPr>
              <w:pStyle w:val="CERnon-indent"/>
              <w:spacing w:before="60" w:after="60"/>
              <w:rPr>
                <w:color w:val="auto"/>
                <w:sz w:val="16"/>
                <w:szCs w:val="16"/>
              </w:rPr>
            </w:pPr>
            <w:r w:rsidRPr="00B53C13">
              <w:rPr>
                <w:color w:val="auto"/>
                <w:sz w:val="16"/>
                <w:szCs w:val="16"/>
              </w:rPr>
              <w:t>Technical Offer Data Accepted within the WD1 Gate Window</w:t>
            </w:r>
          </w:p>
        </w:tc>
        <w:tc>
          <w:tcPr>
            <w:tcW w:w="992" w:type="dxa"/>
            <w:tcBorders>
              <w:top w:val="nil"/>
              <w:bottom w:val="nil"/>
            </w:tcBorders>
          </w:tcPr>
          <w:p w14:paraId="1B11502F" w14:textId="77777777" w:rsidR="00BB3C12" w:rsidRPr="00B53C13" w:rsidRDefault="00BB3C12" w:rsidP="00CB1272">
            <w:pPr>
              <w:pStyle w:val="CERnon-indent"/>
              <w:spacing w:before="60" w:after="60"/>
              <w:rPr>
                <w:color w:val="auto"/>
                <w:sz w:val="16"/>
                <w:szCs w:val="16"/>
              </w:rPr>
            </w:pPr>
          </w:p>
        </w:tc>
        <w:tc>
          <w:tcPr>
            <w:tcW w:w="1049" w:type="dxa"/>
            <w:tcBorders>
              <w:top w:val="nil"/>
              <w:bottom w:val="nil"/>
            </w:tcBorders>
          </w:tcPr>
          <w:p w14:paraId="1B115030" w14:textId="77777777" w:rsidR="00BB3C12" w:rsidRPr="00B53C13" w:rsidRDefault="00BB3C12" w:rsidP="00CB1272">
            <w:pPr>
              <w:pStyle w:val="CERnon-indent"/>
              <w:spacing w:before="60" w:after="60"/>
              <w:rPr>
                <w:color w:val="auto"/>
                <w:sz w:val="16"/>
                <w:szCs w:val="16"/>
              </w:rPr>
            </w:pPr>
          </w:p>
        </w:tc>
      </w:tr>
      <w:tr w:rsidR="00486B0F" w:rsidRPr="00B53C13" w14:paraId="1B115036" w14:textId="77777777">
        <w:tc>
          <w:tcPr>
            <w:tcW w:w="3118" w:type="dxa"/>
            <w:tcBorders>
              <w:top w:val="nil"/>
              <w:bottom w:val="nil"/>
            </w:tcBorders>
          </w:tcPr>
          <w:p w14:paraId="1B115032" w14:textId="77777777" w:rsidR="00486B0F" w:rsidRPr="00B53C13" w:rsidRDefault="004C4C0F" w:rsidP="004C4C0F">
            <w:pPr>
              <w:pStyle w:val="CERnon-indent"/>
              <w:spacing w:before="60" w:after="60"/>
              <w:rPr>
                <w:color w:val="auto"/>
                <w:sz w:val="16"/>
                <w:szCs w:val="16"/>
              </w:rPr>
            </w:pPr>
            <w:r w:rsidRPr="00B53C13">
              <w:rPr>
                <w:color w:val="auto"/>
                <w:sz w:val="16"/>
                <w:szCs w:val="16"/>
              </w:rPr>
              <w:t>One d</w:t>
            </w:r>
            <w:r w:rsidR="00486B0F" w:rsidRPr="00B53C13">
              <w:rPr>
                <w:color w:val="auto"/>
                <w:sz w:val="16"/>
                <w:szCs w:val="16"/>
              </w:rPr>
              <w:t>ay after Trading Day</w:t>
            </w:r>
            <w:r w:rsidR="0004638C" w:rsidRPr="00B53C13">
              <w:rPr>
                <w:color w:val="auto"/>
                <w:sz w:val="16"/>
                <w:szCs w:val="16"/>
              </w:rPr>
              <w:t>, by</w:t>
            </w:r>
            <w:r w:rsidR="00486B0F" w:rsidRPr="00B53C13">
              <w:rPr>
                <w:color w:val="auto"/>
                <w:sz w:val="16"/>
                <w:szCs w:val="16"/>
              </w:rPr>
              <w:t xml:space="preserve"> 14:00</w:t>
            </w:r>
          </w:p>
        </w:tc>
        <w:tc>
          <w:tcPr>
            <w:tcW w:w="2552" w:type="dxa"/>
            <w:tcBorders>
              <w:top w:val="nil"/>
              <w:bottom w:val="nil"/>
            </w:tcBorders>
          </w:tcPr>
          <w:p w14:paraId="1B115033" w14:textId="77777777" w:rsidR="00486B0F" w:rsidRPr="00B53C13" w:rsidRDefault="00486B0F" w:rsidP="00BB3C12">
            <w:pPr>
              <w:pStyle w:val="CERnon-indent"/>
              <w:spacing w:before="60" w:after="60"/>
              <w:rPr>
                <w:color w:val="auto"/>
                <w:sz w:val="16"/>
                <w:szCs w:val="16"/>
              </w:rPr>
            </w:pPr>
            <w:r w:rsidRPr="00B53C13">
              <w:rPr>
                <w:color w:val="auto"/>
                <w:sz w:val="16"/>
                <w:szCs w:val="16"/>
              </w:rPr>
              <w:t xml:space="preserve">Commercial Offer Data </w:t>
            </w:r>
            <w:r w:rsidR="00BB3C12" w:rsidRPr="00B53C13">
              <w:rPr>
                <w:color w:val="auto"/>
                <w:sz w:val="16"/>
                <w:szCs w:val="16"/>
              </w:rPr>
              <w:t xml:space="preserve"> Accepted within the EA1 Gate Window</w:t>
            </w:r>
          </w:p>
        </w:tc>
        <w:tc>
          <w:tcPr>
            <w:tcW w:w="992" w:type="dxa"/>
            <w:tcBorders>
              <w:top w:val="nil"/>
              <w:bottom w:val="nil"/>
            </w:tcBorders>
          </w:tcPr>
          <w:p w14:paraId="1B115034" w14:textId="77777777" w:rsidR="00486B0F" w:rsidRPr="00B53C13" w:rsidRDefault="00486B0F" w:rsidP="00E90672">
            <w:pPr>
              <w:pStyle w:val="CERnon-indent"/>
              <w:spacing w:before="60" w:after="60"/>
              <w:rPr>
                <w:color w:val="auto"/>
                <w:sz w:val="16"/>
                <w:szCs w:val="16"/>
              </w:rPr>
            </w:pPr>
          </w:p>
        </w:tc>
        <w:tc>
          <w:tcPr>
            <w:tcW w:w="1049" w:type="dxa"/>
            <w:tcBorders>
              <w:top w:val="nil"/>
              <w:bottom w:val="nil"/>
            </w:tcBorders>
          </w:tcPr>
          <w:p w14:paraId="1B115035" w14:textId="77777777" w:rsidR="00486B0F" w:rsidRPr="00B53C13" w:rsidRDefault="00486B0F" w:rsidP="00E90672">
            <w:pPr>
              <w:pStyle w:val="CERnon-indent"/>
              <w:spacing w:before="60" w:after="60"/>
              <w:rPr>
                <w:color w:val="auto"/>
                <w:sz w:val="16"/>
                <w:szCs w:val="16"/>
              </w:rPr>
            </w:pPr>
          </w:p>
        </w:tc>
      </w:tr>
      <w:tr w:rsidR="00BB3C12" w:rsidRPr="00B53C13" w14:paraId="1B11503B" w14:textId="77777777" w:rsidTr="00CB1272">
        <w:tc>
          <w:tcPr>
            <w:tcW w:w="3118" w:type="dxa"/>
            <w:tcBorders>
              <w:top w:val="nil"/>
              <w:bottom w:val="nil"/>
            </w:tcBorders>
          </w:tcPr>
          <w:p w14:paraId="1B115037" w14:textId="77777777" w:rsidR="00BB3C12" w:rsidRPr="00B53C13" w:rsidRDefault="00BB3C12" w:rsidP="00CB1272">
            <w:pPr>
              <w:pStyle w:val="CERnon-indent"/>
              <w:spacing w:before="60" w:after="60"/>
              <w:rPr>
                <w:color w:val="auto"/>
                <w:sz w:val="16"/>
                <w:szCs w:val="16"/>
              </w:rPr>
            </w:pPr>
            <w:r w:rsidRPr="00B53C13">
              <w:rPr>
                <w:color w:val="auto"/>
                <w:sz w:val="16"/>
                <w:szCs w:val="16"/>
              </w:rPr>
              <w:t>One day after Trading Day, by 14:00</w:t>
            </w:r>
          </w:p>
        </w:tc>
        <w:tc>
          <w:tcPr>
            <w:tcW w:w="2552" w:type="dxa"/>
            <w:tcBorders>
              <w:top w:val="nil"/>
              <w:bottom w:val="nil"/>
            </w:tcBorders>
          </w:tcPr>
          <w:p w14:paraId="1B115038" w14:textId="77777777" w:rsidR="00BB3C12" w:rsidRPr="00B53C13" w:rsidRDefault="00BB3C12" w:rsidP="00CB1272">
            <w:pPr>
              <w:pStyle w:val="CERnon-indent"/>
              <w:spacing w:before="60" w:after="60"/>
              <w:rPr>
                <w:color w:val="auto"/>
                <w:sz w:val="16"/>
                <w:szCs w:val="16"/>
              </w:rPr>
            </w:pPr>
            <w:r w:rsidRPr="00B53C13">
              <w:rPr>
                <w:color w:val="auto"/>
                <w:sz w:val="16"/>
                <w:szCs w:val="16"/>
              </w:rPr>
              <w:t>Commercial Offer Data Accepted within the EA2 Gate Window</w:t>
            </w:r>
          </w:p>
        </w:tc>
        <w:tc>
          <w:tcPr>
            <w:tcW w:w="992" w:type="dxa"/>
            <w:tcBorders>
              <w:top w:val="nil"/>
              <w:bottom w:val="nil"/>
            </w:tcBorders>
          </w:tcPr>
          <w:p w14:paraId="1B115039" w14:textId="77777777" w:rsidR="00BB3C12" w:rsidRPr="00B53C13" w:rsidRDefault="00BB3C12" w:rsidP="00CB1272">
            <w:pPr>
              <w:pStyle w:val="CERnon-indent"/>
              <w:spacing w:before="60" w:after="60"/>
              <w:rPr>
                <w:color w:val="auto"/>
                <w:sz w:val="16"/>
                <w:szCs w:val="16"/>
              </w:rPr>
            </w:pPr>
          </w:p>
        </w:tc>
        <w:tc>
          <w:tcPr>
            <w:tcW w:w="1049" w:type="dxa"/>
            <w:tcBorders>
              <w:top w:val="nil"/>
              <w:bottom w:val="nil"/>
            </w:tcBorders>
          </w:tcPr>
          <w:p w14:paraId="1B11503A" w14:textId="77777777" w:rsidR="00BB3C12" w:rsidRPr="00B53C13" w:rsidRDefault="00BB3C12" w:rsidP="00CB1272">
            <w:pPr>
              <w:pStyle w:val="CERnon-indent"/>
              <w:spacing w:before="60" w:after="60"/>
              <w:rPr>
                <w:color w:val="auto"/>
                <w:sz w:val="16"/>
                <w:szCs w:val="16"/>
              </w:rPr>
            </w:pPr>
          </w:p>
        </w:tc>
      </w:tr>
      <w:tr w:rsidR="00BB3C12" w:rsidRPr="00B53C13" w14:paraId="1B115040" w14:textId="77777777" w:rsidTr="00CB1272">
        <w:tc>
          <w:tcPr>
            <w:tcW w:w="3118" w:type="dxa"/>
            <w:tcBorders>
              <w:top w:val="nil"/>
              <w:bottom w:val="nil"/>
            </w:tcBorders>
          </w:tcPr>
          <w:p w14:paraId="1B11503C" w14:textId="77777777" w:rsidR="00BB3C12" w:rsidRPr="00B53C13" w:rsidRDefault="00BB3C12" w:rsidP="00CB1272">
            <w:pPr>
              <w:pStyle w:val="CERnon-indent"/>
              <w:spacing w:before="60" w:after="60"/>
              <w:rPr>
                <w:color w:val="auto"/>
                <w:sz w:val="16"/>
                <w:szCs w:val="16"/>
              </w:rPr>
            </w:pPr>
            <w:r w:rsidRPr="00B53C13">
              <w:rPr>
                <w:color w:val="auto"/>
                <w:sz w:val="16"/>
                <w:szCs w:val="16"/>
              </w:rPr>
              <w:t>One day after Trading Day, by 14:00</w:t>
            </w:r>
          </w:p>
        </w:tc>
        <w:tc>
          <w:tcPr>
            <w:tcW w:w="2552" w:type="dxa"/>
            <w:tcBorders>
              <w:top w:val="nil"/>
              <w:bottom w:val="nil"/>
            </w:tcBorders>
          </w:tcPr>
          <w:p w14:paraId="1B11503D" w14:textId="77777777" w:rsidR="00BB3C12" w:rsidRPr="00B53C13" w:rsidRDefault="00BB3C12" w:rsidP="00CB1272">
            <w:pPr>
              <w:pStyle w:val="CERnon-indent"/>
              <w:spacing w:before="60" w:after="60"/>
              <w:rPr>
                <w:color w:val="auto"/>
                <w:sz w:val="16"/>
                <w:szCs w:val="16"/>
              </w:rPr>
            </w:pPr>
            <w:r w:rsidRPr="00B53C13">
              <w:rPr>
                <w:color w:val="auto"/>
                <w:sz w:val="16"/>
                <w:szCs w:val="16"/>
              </w:rPr>
              <w:t>Commercial Offer Data Accepted within the WD1 Gate Window</w:t>
            </w:r>
          </w:p>
        </w:tc>
        <w:tc>
          <w:tcPr>
            <w:tcW w:w="992" w:type="dxa"/>
            <w:tcBorders>
              <w:top w:val="nil"/>
              <w:bottom w:val="nil"/>
            </w:tcBorders>
          </w:tcPr>
          <w:p w14:paraId="1B11503E" w14:textId="77777777" w:rsidR="00BB3C12" w:rsidRPr="00B53C13" w:rsidRDefault="00BB3C12" w:rsidP="00CB1272">
            <w:pPr>
              <w:pStyle w:val="CERnon-indent"/>
              <w:spacing w:before="60" w:after="60"/>
              <w:rPr>
                <w:color w:val="auto"/>
                <w:sz w:val="16"/>
                <w:szCs w:val="16"/>
              </w:rPr>
            </w:pPr>
          </w:p>
        </w:tc>
        <w:tc>
          <w:tcPr>
            <w:tcW w:w="1049" w:type="dxa"/>
            <w:tcBorders>
              <w:top w:val="nil"/>
              <w:bottom w:val="nil"/>
            </w:tcBorders>
          </w:tcPr>
          <w:p w14:paraId="1B11503F" w14:textId="77777777" w:rsidR="00BB3C12" w:rsidRPr="00B53C13" w:rsidRDefault="00BB3C12" w:rsidP="00CB1272">
            <w:pPr>
              <w:pStyle w:val="CERnon-indent"/>
              <w:spacing w:before="60" w:after="60"/>
              <w:rPr>
                <w:color w:val="auto"/>
                <w:sz w:val="16"/>
                <w:szCs w:val="16"/>
              </w:rPr>
            </w:pPr>
          </w:p>
        </w:tc>
      </w:tr>
      <w:tr w:rsidR="00486B0F" w:rsidRPr="00B53C13" w14:paraId="1B115045" w14:textId="77777777">
        <w:tc>
          <w:tcPr>
            <w:tcW w:w="3118" w:type="dxa"/>
            <w:tcBorders>
              <w:top w:val="nil"/>
              <w:bottom w:val="nil"/>
            </w:tcBorders>
          </w:tcPr>
          <w:p w14:paraId="1B115041" w14:textId="77777777" w:rsidR="00486B0F" w:rsidRPr="00B53C13" w:rsidRDefault="00FA4C20" w:rsidP="00E90672">
            <w:pPr>
              <w:pStyle w:val="CERnon-indent"/>
              <w:spacing w:before="60" w:after="60"/>
              <w:rPr>
                <w:color w:val="auto"/>
                <w:sz w:val="16"/>
                <w:szCs w:val="16"/>
              </w:rPr>
            </w:pPr>
            <w:r w:rsidRPr="00B53C13">
              <w:rPr>
                <w:color w:val="auto"/>
                <w:sz w:val="16"/>
                <w:szCs w:val="16"/>
              </w:rPr>
              <w:t>One d</w:t>
            </w:r>
            <w:r w:rsidR="00486B0F" w:rsidRPr="00B53C13">
              <w:rPr>
                <w:color w:val="auto"/>
                <w:sz w:val="16"/>
                <w:szCs w:val="16"/>
              </w:rPr>
              <w:t>ay after Trading Day</w:t>
            </w:r>
            <w:r w:rsidR="0004638C" w:rsidRPr="00B53C13">
              <w:rPr>
                <w:color w:val="auto"/>
                <w:sz w:val="16"/>
                <w:szCs w:val="16"/>
              </w:rPr>
              <w:t>, by</w:t>
            </w:r>
            <w:r w:rsidR="00486B0F" w:rsidRPr="00B53C13">
              <w:rPr>
                <w:color w:val="auto"/>
                <w:sz w:val="16"/>
                <w:szCs w:val="16"/>
              </w:rPr>
              <w:t xml:space="preserve"> 14:00</w:t>
            </w:r>
          </w:p>
        </w:tc>
        <w:tc>
          <w:tcPr>
            <w:tcW w:w="2552" w:type="dxa"/>
            <w:tcBorders>
              <w:top w:val="nil"/>
              <w:bottom w:val="nil"/>
            </w:tcBorders>
          </w:tcPr>
          <w:p w14:paraId="1B115042" w14:textId="77777777" w:rsidR="00486B0F" w:rsidRPr="00B53C13" w:rsidRDefault="00486B0F" w:rsidP="00D329CC">
            <w:pPr>
              <w:pStyle w:val="CERnon-indent"/>
              <w:spacing w:before="60" w:after="60"/>
              <w:rPr>
                <w:color w:val="auto"/>
                <w:sz w:val="16"/>
                <w:szCs w:val="16"/>
              </w:rPr>
            </w:pPr>
            <w:r w:rsidRPr="00B53C13">
              <w:rPr>
                <w:color w:val="auto"/>
                <w:sz w:val="16"/>
                <w:szCs w:val="16"/>
              </w:rPr>
              <w:t>Demand Control Data Transaction</w:t>
            </w:r>
          </w:p>
        </w:tc>
        <w:tc>
          <w:tcPr>
            <w:tcW w:w="992" w:type="dxa"/>
            <w:tcBorders>
              <w:top w:val="nil"/>
              <w:bottom w:val="nil"/>
            </w:tcBorders>
          </w:tcPr>
          <w:p w14:paraId="1B115043" w14:textId="77777777" w:rsidR="00486B0F" w:rsidRPr="00B53C13" w:rsidRDefault="00486B0F" w:rsidP="00E90672">
            <w:pPr>
              <w:pStyle w:val="CERnon-indent"/>
              <w:spacing w:before="60" w:after="60"/>
              <w:rPr>
                <w:rFonts w:cs="Arial"/>
                <w:color w:val="auto"/>
                <w:sz w:val="16"/>
                <w:szCs w:val="16"/>
                <w:lang w:val="en-US"/>
              </w:rPr>
            </w:pPr>
          </w:p>
        </w:tc>
        <w:tc>
          <w:tcPr>
            <w:tcW w:w="1049" w:type="dxa"/>
            <w:tcBorders>
              <w:top w:val="nil"/>
              <w:bottom w:val="nil"/>
            </w:tcBorders>
          </w:tcPr>
          <w:p w14:paraId="1B115044" w14:textId="77777777" w:rsidR="00486B0F" w:rsidRPr="00B53C13" w:rsidRDefault="00486B0F" w:rsidP="00E90672">
            <w:pPr>
              <w:pStyle w:val="CERnon-indent"/>
              <w:spacing w:before="60" w:after="60"/>
              <w:rPr>
                <w:rFonts w:cs="Arial"/>
                <w:color w:val="auto"/>
                <w:sz w:val="16"/>
                <w:szCs w:val="16"/>
                <w:lang w:val="en-US"/>
              </w:rPr>
            </w:pPr>
          </w:p>
        </w:tc>
      </w:tr>
      <w:tr w:rsidR="004C4C0F" w:rsidRPr="00B53C13" w14:paraId="1B11504A" w14:textId="77777777" w:rsidTr="00B72016">
        <w:tc>
          <w:tcPr>
            <w:tcW w:w="3118" w:type="dxa"/>
            <w:tcBorders>
              <w:top w:val="nil"/>
              <w:bottom w:val="nil"/>
            </w:tcBorders>
          </w:tcPr>
          <w:p w14:paraId="1B115046" w14:textId="77777777" w:rsidR="004C4C0F" w:rsidRPr="00B53C13" w:rsidRDefault="004C4C0F" w:rsidP="00B72016">
            <w:pPr>
              <w:pStyle w:val="CERnon-indent"/>
              <w:spacing w:before="60" w:after="60"/>
              <w:rPr>
                <w:color w:val="auto"/>
                <w:sz w:val="16"/>
                <w:szCs w:val="16"/>
              </w:rPr>
            </w:pPr>
            <w:r w:rsidRPr="00B53C13">
              <w:rPr>
                <w:color w:val="auto"/>
                <w:sz w:val="16"/>
                <w:szCs w:val="16"/>
              </w:rPr>
              <w:t>One day after Trading Day, by 15:00</w:t>
            </w:r>
          </w:p>
        </w:tc>
        <w:tc>
          <w:tcPr>
            <w:tcW w:w="2552" w:type="dxa"/>
            <w:tcBorders>
              <w:top w:val="nil"/>
              <w:bottom w:val="nil"/>
            </w:tcBorders>
          </w:tcPr>
          <w:p w14:paraId="1B115047" w14:textId="77777777" w:rsidR="004C4C0F" w:rsidRPr="00B53C13" w:rsidRDefault="004C4C0F" w:rsidP="00B72016">
            <w:pPr>
              <w:pStyle w:val="CERnon-indent"/>
              <w:spacing w:before="60" w:after="60"/>
              <w:rPr>
                <w:color w:val="auto"/>
                <w:sz w:val="16"/>
                <w:szCs w:val="16"/>
              </w:rPr>
            </w:pPr>
            <w:r w:rsidRPr="00B53C13">
              <w:rPr>
                <w:color w:val="auto"/>
                <w:sz w:val="16"/>
                <w:szCs w:val="16"/>
              </w:rPr>
              <w:t>Ex-Ante One Market Schedule</w:t>
            </w:r>
          </w:p>
        </w:tc>
        <w:tc>
          <w:tcPr>
            <w:tcW w:w="992" w:type="dxa"/>
            <w:tcBorders>
              <w:top w:val="nil"/>
              <w:bottom w:val="nil"/>
            </w:tcBorders>
          </w:tcPr>
          <w:p w14:paraId="1B115048" w14:textId="77777777" w:rsidR="004C4C0F" w:rsidRPr="00B53C13" w:rsidRDefault="004C4C0F" w:rsidP="00B72016">
            <w:pPr>
              <w:pStyle w:val="CERnon-indent"/>
              <w:spacing w:before="60" w:after="60"/>
              <w:rPr>
                <w:color w:val="auto"/>
                <w:sz w:val="16"/>
                <w:szCs w:val="16"/>
              </w:rPr>
            </w:pPr>
            <w:r w:rsidRPr="00B53C13">
              <w:rPr>
                <w:color w:val="auto"/>
                <w:sz w:val="16"/>
                <w:szCs w:val="16"/>
              </w:rPr>
              <w:t>MSQ</w:t>
            </w:r>
          </w:p>
        </w:tc>
        <w:tc>
          <w:tcPr>
            <w:tcW w:w="1049" w:type="dxa"/>
            <w:tcBorders>
              <w:top w:val="nil"/>
              <w:bottom w:val="nil"/>
            </w:tcBorders>
          </w:tcPr>
          <w:p w14:paraId="1B115049" w14:textId="77777777" w:rsidR="004C4C0F" w:rsidRPr="00B53C13" w:rsidRDefault="004C4C0F" w:rsidP="00B72016">
            <w:pPr>
              <w:pStyle w:val="CERnon-indent"/>
              <w:spacing w:before="60" w:after="60"/>
              <w:rPr>
                <w:color w:val="auto"/>
                <w:sz w:val="16"/>
                <w:szCs w:val="16"/>
              </w:rPr>
            </w:pPr>
            <w:r w:rsidRPr="00B53C13">
              <w:rPr>
                <w:color w:val="auto"/>
                <w:sz w:val="16"/>
                <w:szCs w:val="16"/>
              </w:rPr>
              <w:t>uh</w:t>
            </w:r>
          </w:p>
        </w:tc>
      </w:tr>
      <w:tr w:rsidR="00FB6B18" w:rsidRPr="00B53C13" w14:paraId="1B11504F" w14:textId="77777777" w:rsidTr="00B72016">
        <w:tc>
          <w:tcPr>
            <w:tcW w:w="3118" w:type="dxa"/>
            <w:tcBorders>
              <w:top w:val="nil"/>
              <w:bottom w:val="nil"/>
            </w:tcBorders>
          </w:tcPr>
          <w:p w14:paraId="1B11504B" w14:textId="77777777" w:rsidR="00FB6B18" w:rsidRPr="00B53C13" w:rsidRDefault="00FB6B18" w:rsidP="00B72016">
            <w:pPr>
              <w:pStyle w:val="CERnon-indent"/>
              <w:spacing w:before="60" w:after="60"/>
              <w:rPr>
                <w:color w:val="auto"/>
                <w:sz w:val="16"/>
                <w:szCs w:val="16"/>
              </w:rPr>
            </w:pPr>
            <w:r w:rsidRPr="00B53C13">
              <w:rPr>
                <w:color w:val="auto"/>
                <w:sz w:val="16"/>
                <w:szCs w:val="16"/>
              </w:rPr>
              <w:t>One day after Trading Day, by 15:00</w:t>
            </w:r>
          </w:p>
        </w:tc>
        <w:tc>
          <w:tcPr>
            <w:tcW w:w="2552" w:type="dxa"/>
            <w:tcBorders>
              <w:top w:val="nil"/>
              <w:bottom w:val="nil"/>
            </w:tcBorders>
          </w:tcPr>
          <w:p w14:paraId="1B11504C" w14:textId="77777777" w:rsidR="00FB6B18" w:rsidRPr="00B53C13" w:rsidRDefault="00FB6B18" w:rsidP="00FB6B18">
            <w:pPr>
              <w:pStyle w:val="CERnon-indent"/>
              <w:spacing w:before="60" w:after="60"/>
              <w:rPr>
                <w:color w:val="auto"/>
                <w:sz w:val="16"/>
                <w:szCs w:val="16"/>
              </w:rPr>
            </w:pPr>
            <w:r w:rsidRPr="00B53C13">
              <w:rPr>
                <w:color w:val="auto"/>
                <w:sz w:val="16"/>
                <w:szCs w:val="16"/>
              </w:rPr>
              <w:t>Ex-Ante Two Market Schedule</w:t>
            </w:r>
          </w:p>
        </w:tc>
        <w:tc>
          <w:tcPr>
            <w:tcW w:w="992" w:type="dxa"/>
            <w:tcBorders>
              <w:top w:val="nil"/>
              <w:bottom w:val="nil"/>
            </w:tcBorders>
          </w:tcPr>
          <w:p w14:paraId="1B11504D" w14:textId="77777777" w:rsidR="00FB6B18" w:rsidRPr="00B53C13" w:rsidRDefault="00FB6B18" w:rsidP="00B72016">
            <w:pPr>
              <w:pStyle w:val="CERnon-indent"/>
              <w:spacing w:before="60" w:after="60"/>
              <w:rPr>
                <w:color w:val="auto"/>
                <w:sz w:val="16"/>
                <w:szCs w:val="16"/>
              </w:rPr>
            </w:pPr>
            <w:r w:rsidRPr="00B53C13">
              <w:rPr>
                <w:color w:val="auto"/>
                <w:sz w:val="16"/>
                <w:szCs w:val="16"/>
              </w:rPr>
              <w:t>MSQ</w:t>
            </w:r>
          </w:p>
        </w:tc>
        <w:tc>
          <w:tcPr>
            <w:tcW w:w="1049" w:type="dxa"/>
            <w:tcBorders>
              <w:top w:val="nil"/>
              <w:bottom w:val="nil"/>
            </w:tcBorders>
          </w:tcPr>
          <w:p w14:paraId="1B11504E" w14:textId="77777777" w:rsidR="00FB6B18" w:rsidRPr="00B53C13" w:rsidRDefault="00FB6B18" w:rsidP="00B72016">
            <w:pPr>
              <w:pStyle w:val="CERnon-indent"/>
              <w:spacing w:before="60" w:after="60"/>
              <w:rPr>
                <w:sz w:val="16"/>
                <w:szCs w:val="16"/>
              </w:rPr>
            </w:pPr>
            <w:r w:rsidRPr="00B53C13">
              <w:rPr>
                <w:color w:val="auto"/>
                <w:sz w:val="16"/>
                <w:szCs w:val="16"/>
              </w:rPr>
              <w:t>uh</w:t>
            </w:r>
          </w:p>
        </w:tc>
      </w:tr>
      <w:tr w:rsidR="00FB6B18" w:rsidRPr="00B53C13" w14:paraId="1B115054" w14:textId="77777777" w:rsidTr="00B72016">
        <w:tc>
          <w:tcPr>
            <w:tcW w:w="3118" w:type="dxa"/>
            <w:tcBorders>
              <w:top w:val="nil"/>
              <w:bottom w:val="nil"/>
            </w:tcBorders>
          </w:tcPr>
          <w:p w14:paraId="1B115050" w14:textId="77777777" w:rsidR="00FB6B18" w:rsidRPr="00B53C13" w:rsidRDefault="00FB6B18" w:rsidP="00B72016">
            <w:pPr>
              <w:pStyle w:val="CERnon-indent"/>
              <w:spacing w:before="60" w:after="60"/>
              <w:rPr>
                <w:color w:val="auto"/>
                <w:sz w:val="16"/>
                <w:szCs w:val="16"/>
              </w:rPr>
            </w:pPr>
            <w:r w:rsidRPr="00B53C13">
              <w:rPr>
                <w:color w:val="auto"/>
                <w:sz w:val="16"/>
                <w:szCs w:val="16"/>
              </w:rPr>
              <w:t>One day after Trading Day, by 15:00</w:t>
            </w:r>
          </w:p>
        </w:tc>
        <w:tc>
          <w:tcPr>
            <w:tcW w:w="2552" w:type="dxa"/>
            <w:tcBorders>
              <w:top w:val="nil"/>
              <w:bottom w:val="nil"/>
            </w:tcBorders>
          </w:tcPr>
          <w:p w14:paraId="1B115051" w14:textId="77777777" w:rsidR="00FB6B18" w:rsidRPr="00B53C13" w:rsidRDefault="00FB6B18" w:rsidP="00B72016">
            <w:pPr>
              <w:pStyle w:val="CERnon-indent"/>
              <w:spacing w:before="60" w:after="60"/>
              <w:rPr>
                <w:color w:val="auto"/>
                <w:sz w:val="16"/>
                <w:szCs w:val="16"/>
              </w:rPr>
            </w:pPr>
            <w:r w:rsidRPr="00B53C13">
              <w:rPr>
                <w:color w:val="auto"/>
                <w:sz w:val="16"/>
                <w:szCs w:val="16"/>
              </w:rPr>
              <w:t>Within Day One Market Schedule</w:t>
            </w:r>
          </w:p>
        </w:tc>
        <w:tc>
          <w:tcPr>
            <w:tcW w:w="992" w:type="dxa"/>
            <w:tcBorders>
              <w:top w:val="nil"/>
              <w:bottom w:val="nil"/>
            </w:tcBorders>
          </w:tcPr>
          <w:p w14:paraId="1B115052" w14:textId="77777777" w:rsidR="00FB6B18" w:rsidRPr="00B53C13" w:rsidRDefault="00FB6B18" w:rsidP="00B72016">
            <w:pPr>
              <w:pStyle w:val="CERnon-indent"/>
              <w:spacing w:before="60" w:after="60"/>
              <w:rPr>
                <w:color w:val="auto"/>
                <w:sz w:val="16"/>
                <w:szCs w:val="16"/>
              </w:rPr>
            </w:pPr>
            <w:r w:rsidRPr="00B53C13">
              <w:rPr>
                <w:color w:val="auto"/>
                <w:sz w:val="16"/>
                <w:szCs w:val="16"/>
              </w:rPr>
              <w:t>MSQ</w:t>
            </w:r>
          </w:p>
        </w:tc>
        <w:tc>
          <w:tcPr>
            <w:tcW w:w="1049" w:type="dxa"/>
            <w:tcBorders>
              <w:top w:val="nil"/>
              <w:bottom w:val="nil"/>
            </w:tcBorders>
          </w:tcPr>
          <w:p w14:paraId="1B115053" w14:textId="77777777" w:rsidR="00FB6B18" w:rsidRPr="00B53C13" w:rsidRDefault="00FB6B18" w:rsidP="00B72016">
            <w:pPr>
              <w:pStyle w:val="CERnon-indent"/>
              <w:spacing w:before="60" w:after="60"/>
              <w:rPr>
                <w:sz w:val="16"/>
                <w:szCs w:val="16"/>
              </w:rPr>
            </w:pPr>
            <w:r w:rsidRPr="00B53C13">
              <w:rPr>
                <w:color w:val="auto"/>
                <w:sz w:val="16"/>
                <w:szCs w:val="16"/>
              </w:rPr>
              <w:t>uh</w:t>
            </w:r>
          </w:p>
        </w:tc>
      </w:tr>
      <w:tr w:rsidR="004C4C0F" w:rsidRPr="00B53C13" w14:paraId="1B115059" w14:textId="77777777" w:rsidTr="00B72016">
        <w:tc>
          <w:tcPr>
            <w:tcW w:w="3118" w:type="dxa"/>
            <w:tcBorders>
              <w:top w:val="nil"/>
              <w:bottom w:val="nil"/>
            </w:tcBorders>
          </w:tcPr>
          <w:p w14:paraId="1B115055" w14:textId="77777777" w:rsidR="004C4C0F" w:rsidRPr="00B53C13" w:rsidRDefault="004C4C0F" w:rsidP="00B72016">
            <w:pPr>
              <w:pStyle w:val="CERnon-indent"/>
              <w:spacing w:before="60" w:after="60"/>
              <w:rPr>
                <w:color w:val="auto"/>
                <w:sz w:val="16"/>
                <w:szCs w:val="16"/>
              </w:rPr>
            </w:pPr>
            <w:r w:rsidRPr="00B53C13">
              <w:rPr>
                <w:color w:val="auto"/>
                <w:sz w:val="16"/>
                <w:szCs w:val="16"/>
              </w:rPr>
              <w:t>One day after Trading Day, by 15:00</w:t>
            </w:r>
          </w:p>
        </w:tc>
        <w:tc>
          <w:tcPr>
            <w:tcW w:w="2552" w:type="dxa"/>
            <w:tcBorders>
              <w:top w:val="nil"/>
              <w:bottom w:val="nil"/>
            </w:tcBorders>
          </w:tcPr>
          <w:p w14:paraId="1B115056" w14:textId="77777777" w:rsidR="004C4C0F" w:rsidRPr="00B53C13" w:rsidRDefault="004C4C0F" w:rsidP="00B72016">
            <w:pPr>
              <w:pStyle w:val="CERnon-indent"/>
              <w:spacing w:before="60" w:after="60"/>
              <w:rPr>
                <w:color w:val="auto"/>
                <w:sz w:val="16"/>
                <w:szCs w:val="16"/>
              </w:rPr>
            </w:pPr>
            <w:r w:rsidRPr="00B53C13">
              <w:rPr>
                <w:color w:val="auto"/>
                <w:sz w:val="16"/>
                <w:szCs w:val="16"/>
              </w:rPr>
              <w:t>Modified Interconnector Unit Nominations</w:t>
            </w:r>
          </w:p>
        </w:tc>
        <w:tc>
          <w:tcPr>
            <w:tcW w:w="992" w:type="dxa"/>
            <w:tcBorders>
              <w:top w:val="nil"/>
              <w:bottom w:val="nil"/>
            </w:tcBorders>
          </w:tcPr>
          <w:p w14:paraId="1B115057" w14:textId="77777777" w:rsidR="004C4C0F" w:rsidRPr="00B53C13" w:rsidRDefault="004C4C0F" w:rsidP="00B72016">
            <w:pPr>
              <w:pStyle w:val="CERnon-indent"/>
              <w:spacing w:before="60" w:after="60"/>
              <w:rPr>
                <w:color w:val="auto"/>
                <w:sz w:val="16"/>
                <w:szCs w:val="16"/>
              </w:rPr>
            </w:pPr>
            <w:r w:rsidRPr="00B53C13">
              <w:rPr>
                <w:color w:val="auto"/>
                <w:sz w:val="16"/>
                <w:szCs w:val="16"/>
              </w:rPr>
              <w:t>MIUN</w:t>
            </w:r>
          </w:p>
        </w:tc>
        <w:tc>
          <w:tcPr>
            <w:tcW w:w="1049" w:type="dxa"/>
            <w:tcBorders>
              <w:top w:val="nil"/>
              <w:bottom w:val="nil"/>
            </w:tcBorders>
          </w:tcPr>
          <w:p w14:paraId="1B115058" w14:textId="77777777" w:rsidR="004C4C0F" w:rsidRPr="00B53C13" w:rsidRDefault="004C4C0F" w:rsidP="00B72016">
            <w:pPr>
              <w:pStyle w:val="CERnon-indent"/>
              <w:spacing w:before="60" w:after="60"/>
              <w:rPr>
                <w:color w:val="auto"/>
                <w:sz w:val="16"/>
                <w:szCs w:val="16"/>
              </w:rPr>
            </w:pPr>
            <w:r w:rsidRPr="00B53C13">
              <w:rPr>
                <w:sz w:val="16"/>
                <w:szCs w:val="16"/>
              </w:rPr>
              <w:t>uh</w:t>
            </w:r>
          </w:p>
        </w:tc>
      </w:tr>
      <w:tr w:rsidR="005A1F7D" w:rsidRPr="00B53C13" w14:paraId="1B11505E" w14:textId="77777777" w:rsidTr="00B72016">
        <w:tc>
          <w:tcPr>
            <w:tcW w:w="3118" w:type="dxa"/>
            <w:tcBorders>
              <w:top w:val="nil"/>
              <w:bottom w:val="nil"/>
            </w:tcBorders>
          </w:tcPr>
          <w:p w14:paraId="1B11505A" w14:textId="77777777" w:rsidR="005A1F7D" w:rsidRPr="00B53C13" w:rsidRDefault="005A1F7D" w:rsidP="00B72016">
            <w:pPr>
              <w:pStyle w:val="CERnon-indent"/>
              <w:spacing w:before="60" w:after="60"/>
              <w:rPr>
                <w:color w:val="auto"/>
                <w:sz w:val="16"/>
                <w:szCs w:val="16"/>
              </w:rPr>
            </w:pPr>
            <w:r w:rsidRPr="00B53C13">
              <w:rPr>
                <w:color w:val="auto"/>
                <w:sz w:val="16"/>
                <w:szCs w:val="16"/>
              </w:rPr>
              <w:t>One day after Trading Day, by 15:00</w:t>
            </w:r>
          </w:p>
        </w:tc>
        <w:tc>
          <w:tcPr>
            <w:tcW w:w="2552" w:type="dxa"/>
            <w:tcBorders>
              <w:top w:val="nil"/>
              <w:bottom w:val="nil"/>
            </w:tcBorders>
          </w:tcPr>
          <w:p w14:paraId="1B11505B" w14:textId="77777777" w:rsidR="005A1F7D" w:rsidRPr="00B53C13" w:rsidRDefault="005A1F7D" w:rsidP="00B72016">
            <w:pPr>
              <w:pStyle w:val="CERnon-indent"/>
              <w:spacing w:before="60" w:after="60"/>
              <w:rPr>
                <w:color w:val="auto"/>
                <w:sz w:val="16"/>
                <w:szCs w:val="16"/>
              </w:rPr>
            </w:pPr>
            <w:r w:rsidRPr="00B53C13">
              <w:rPr>
                <w:color w:val="auto"/>
                <w:sz w:val="16"/>
                <w:szCs w:val="16"/>
              </w:rPr>
              <w:t>Active Interconnector Unit Export Capacity Holding</w:t>
            </w:r>
          </w:p>
        </w:tc>
        <w:tc>
          <w:tcPr>
            <w:tcW w:w="992" w:type="dxa"/>
            <w:tcBorders>
              <w:top w:val="nil"/>
              <w:bottom w:val="nil"/>
            </w:tcBorders>
          </w:tcPr>
          <w:p w14:paraId="1B11505C" w14:textId="77777777" w:rsidR="005A1F7D" w:rsidRPr="00B53C13" w:rsidRDefault="005A1F7D" w:rsidP="00B72016">
            <w:pPr>
              <w:pStyle w:val="CERnon-indent"/>
              <w:spacing w:before="60" w:after="60"/>
              <w:rPr>
                <w:color w:val="auto"/>
                <w:sz w:val="16"/>
                <w:szCs w:val="16"/>
              </w:rPr>
            </w:pPr>
            <w:r w:rsidRPr="00B53C13">
              <w:rPr>
                <w:rFonts w:cs="Arial"/>
                <w:color w:val="auto"/>
                <w:sz w:val="16"/>
                <w:szCs w:val="16"/>
              </w:rPr>
              <w:t>AIUECH</w:t>
            </w:r>
          </w:p>
        </w:tc>
        <w:tc>
          <w:tcPr>
            <w:tcW w:w="1049" w:type="dxa"/>
            <w:tcBorders>
              <w:top w:val="nil"/>
              <w:bottom w:val="nil"/>
            </w:tcBorders>
          </w:tcPr>
          <w:p w14:paraId="1B11505D" w14:textId="77777777" w:rsidR="005A1F7D" w:rsidRPr="00B53C13" w:rsidRDefault="005A1F7D" w:rsidP="00B72016">
            <w:pPr>
              <w:pStyle w:val="CERnon-indent"/>
              <w:spacing w:before="60" w:after="60"/>
              <w:rPr>
                <w:sz w:val="16"/>
                <w:szCs w:val="16"/>
              </w:rPr>
            </w:pPr>
            <w:r w:rsidRPr="00B53C13">
              <w:rPr>
                <w:color w:val="auto"/>
                <w:sz w:val="16"/>
                <w:szCs w:val="16"/>
              </w:rPr>
              <w:t>uh</w:t>
            </w:r>
          </w:p>
        </w:tc>
      </w:tr>
      <w:tr w:rsidR="005A1F7D" w:rsidRPr="00B53C13" w14:paraId="1B115063" w14:textId="77777777" w:rsidTr="00B72016">
        <w:tc>
          <w:tcPr>
            <w:tcW w:w="3118" w:type="dxa"/>
            <w:tcBorders>
              <w:top w:val="nil"/>
              <w:bottom w:val="nil"/>
            </w:tcBorders>
          </w:tcPr>
          <w:p w14:paraId="1B11505F" w14:textId="77777777" w:rsidR="005A1F7D" w:rsidRPr="00B53C13" w:rsidRDefault="005A1F7D" w:rsidP="00B72016">
            <w:pPr>
              <w:pStyle w:val="CERnon-indent"/>
              <w:spacing w:before="60" w:after="60"/>
              <w:rPr>
                <w:color w:val="auto"/>
                <w:sz w:val="16"/>
                <w:szCs w:val="16"/>
              </w:rPr>
            </w:pPr>
            <w:r w:rsidRPr="00B53C13">
              <w:rPr>
                <w:color w:val="auto"/>
                <w:sz w:val="16"/>
                <w:szCs w:val="16"/>
              </w:rPr>
              <w:t>One day after Trading Day, by 15:00</w:t>
            </w:r>
          </w:p>
        </w:tc>
        <w:tc>
          <w:tcPr>
            <w:tcW w:w="2552" w:type="dxa"/>
            <w:tcBorders>
              <w:top w:val="nil"/>
              <w:bottom w:val="nil"/>
            </w:tcBorders>
          </w:tcPr>
          <w:p w14:paraId="1B115060" w14:textId="77777777" w:rsidR="005A1F7D" w:rsidRPr="00B53C13" w:rsidRDefault="005A1F7D" w:rsidP="00B72016">
            <w:pPr>
              <w:pStyle w:val="CERnon-indent"/>
              <w:spacing w:before="60" w:after="60"/>
              <w:rPr>
                <w:color w:val="auto"/>
                <w:sz w:val="16"/>
                <w:szCs w:val="16"/>
              </w:rPr>
            </w:pPr>
            <w:r w:rsidRPr="00B53C13">
              <w:rPr>
                <w:color w:val="auto"/>
                <w:sz w:val="16"/>
                <w:szCs w:val="16"/>
              </w:rPr>
              <w:t>Active Interconnector Unit Import Capacity Holding</w:t>
            </w:r>
          </w:p>
        </w:tc>
        <w:tc>
          <w:tcPr>
            <w:tcW w:w="992" w:type="dxa"/>
            <w:tcBorders>
              <w:top w:val="nil"/>
              <w:bottom w:val="nil"/>
            </w:tcBorders>
          </w:tcPr>
          <w:p w14:paraId="1B115061" w14:textId="77777777" w:rsidR="005A1F7D" w:rsidRPr="00B53C13" w:rsidRDefault="005A1F7D" w:rsidP="00B72016">
            <w:pPr>
              <w:pStyle w:val="CERnon-indent"/>
              <w:spacing w:before="60" w:after="60"/>
              <w:rPr>
                <w:color w:val="auto"/>
                <w:sz w:val="16"/>
                <w:szCs w:val="16"/>
              </w:rPr>
            </w:pPr>
            <w:r w:rsidRPr="00B53C13">
              <w:rPr>
                <w:rFonts w:cs="Arial"/>
                <w:color w:val="auto"/>
                <w:sz w:val="16"/>
                <w:szCs w:val="16"/>
              </w:rPr>
              <w:t>AIUICH</w:t>
            </w:r>
          </w:p>
        </w:tc>
        <w:tc>
          <w:tcPr>
            <w:tcW w:w="1049" w:type="dxa"/>
            <w:tcBorders>
              <w:top w:val="nil"/>
              <w:bottom w:val="nil"/>
            </w:tcBorders>
          </w:tcPr>
          <w:p w14:paraId="1B115062" w14:textId="77777777" w:rsidR="005A1F7D" w:rsidRPr="00B53C13" w:rsidRDefault="005A1F7D" w:rsidP="00B72016">
            <w:pPr>
              <w:pStyle w:val="CERnon-indent"/>
              <w:spacing w:before="60" w:after="60"/>
              <w:rPr>
                <w:sz w:val="16"/>
                <w:szCs w:val="16"/>
              </w:rPr>
            </w:pPr>
            <w:r w:rsidRPr="00B53C13">
              <w:rPr>
                <w:color w:val="auto"/>
                <w:sz w:val="16"/>
                <w:szCs w:val="16"/>
              </w:rPr>
              <w:t>uh</w:t>
            </w:r>
          </w:p>
        </w:tc>
      </w:tr>
      <w:tr w:rsidR="004C4C0F" w:rsidRPr="00B53C13" w14:paraId="1B115068" w14:textId="77777777" w:rsidTr="00B72016">
        <w:tc>
          <w:tcPr>
            <w:tcW w:w="3118" w:type="dxa"/>
            <w:tcBorders>
              <w:top w:val="nil"/>
              <w:bottom w:val="nil"/>
            </w:tcBorders>
          </w:tcPr>
          <w:p w14:paraId="1B115064" w14:textId="77777777" w:rsidR="004C4C0F" w:rsidRPr="00B53C13" w:rsidRDefault="004C4C0F" w:rsidP="00B72016">
            <w:pPr>
              <w:pStyle w:val="CERnon-indent"/>
              <w:spacing w:before="60" w:after="60"/>
              <w:rPr>
                <w:color w:val="auto"/>
                <w:sz w:val="16"/>
                <w:szCs w:val="16"/>
              </w:rPr>
            </w:pPr>
            <w:r w:rsidRPr="00B53C13">
              <w:rPr>
                <w:color w:val="auto"/>
                <w:sz w:val="16"/>
                <w:szCs w:val="16"/>
              </w:rPr>
              <w:t xml:space="preserve">One day after Trading Day, by 16:00 </w:t>
            </w:r>
          </w:p>
        </w:tc>
        <w:tc>
          <w:tcPr>
            <w:tcW w:w="2552" w:type="dxa"/>
            <w:tcBorders>
              <w:top w:val="nil"/>
              <w:bottom w:val="nil"/>
            </w:tcBorders>
          </w:tcPr>
          <w:p w14:paraId="1B115065" w14:textId="77777777" w:rsidR="004C4C0F" w:rsidRPr="00B53C13" w:rsidRDefault="004C4C0F" w:rsidP="00B72016">
            <w:pPr>
              <w:pStyle w:val="CERnon-indent"/>
              <w:spacing w:before="60" w:after="60"/>
              <w:rPr>
                <w:color w:val="auto"/>
                <w:sz w:val="16"/>
                <w:szCs w:val="16"/>
              </w:rPr>
            </w:pPr>
            <w:r w:rsidRPr="00B53C13">
              <w:rPr>
                <w:color w:val="auto"/>
                <w:sz w:val="16"/>
                <w:szCs w:val="16"/>
              </w:rPr>
              <w:t>Ex-Ante Indicative Operations Schedule</w:t>
            </w:r>
          </w:p>
        </w:tc>
        <w:tc>
          <w:tcPr>
            <w:tcW w:w="992" w:type="dxa"/>
            <w:tcBorders>
              <w:top w:val="nil"/>
              <w:bottom w:val="nil"/>
            </w:tcBorders>
          </w:tcPr>
          <w:p w14:paraId="1B115066" w14:textId="77777777" w:rsidR="004C4C0F" w:rsidRPr="00B53C13" w:rsidRDefault="004C4C0F" w:rsidP="00B72016">
            <w:pPr>
              <w:pStyle w:val="CERnon-indent"/>
              <w:spacing w:before="60" w:after="60"/>
              <w:rPr>
                <w:color w:val="auto"/>
                <w:sz w:val="16"/>
                <w:szCs w:val="16"/>
              </w:rPr>
            </w:pPr>
          </w:p>
        </w:tc>
        <w:tc>
          <w:tcPr>
            <w:tcW w:w="1049" w:type="dxa"/>
            <w:tcBorders>
              <w:top w:val="nil"/>
              <w:bottom w:val="nil"/>
            </w:tcBorders>
          </w:tcPr>
          <w:p w14:paraId="1B115067" w14:textId="77777777" w:rsidR="004C4C0F" w:rsidRPr="00B53C13" w:rsidRDefault="004C4C0F" w:rsidP="00B72016">
            <w:pPr>
              <w:pStyle w:val="CERnon-indent"/>
              <w:spacing w:before="60" w:after="60"/>
              <w:rPr>
                <w:color w:val="auto"/>
                <w:sz w:val="16"/>
                <w:szCs w:val="16"/>
              </w:rPr>
            </w:pPr>
          </w:p>
        </w:tc>
      </w:tr>
      <w:tr w:rsidR="004C4C0F" w:rsidRPr="00B53C13" w:rsidDel="00D329CC" w14:paraId="1B11506D" w14:textId="77777777">
        <w:tc>
          <w:tcPr>
            <w:tcW w:w="3118" w:type="dxa"/>
            <w:tcBorders>
              <w:top w:val="nil"/>
              <w:bottom w:val="nil"/>
            </w:tcBorders>
          </w:tcPr>
          <w:p w14:paraId="1B115069" w14:textId="77777777" w:rsidR="004C4C0F" w:rsidRPr="00B53C13" w:rsidDel="00D329CC" w:rsidRDefault="004C4C0F" w:rsidP="00E90672">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6A" w14:textId="77777777" w:rsidR="004C4C0F" w:rsidRPr="00B53C13" w:rsidDel="00D329CC" w:rsidRDefault="004C4C0F" w:rsidP="00E90672">
            <w:pPr>
              <w:pStyle w:val="CERnon-indent"/>
              <w:spacing w:before="60" w:after="60"/>
              <w:rPr>
                <w:color w:val="auto"/>
                <w:sz w:val="16"/>
                <w:szCs w:val="16"/>
              </w:rPr>
            </w:pPr>
            <w:r w:rsidRPr="00B53C13">
              <w:rPr>
                <w:color w:val="auto"/>
                <w:sz w:val="16"/>
                <w:szCs w:val="16"/>
              </w:rPr>
              <w:t>Dispatch Instructions</w:t>
            </w:r>
          </w:p>
        </w:tc>
        <w:tc>
          <w:tcPr>
            <w:tcW w:w="992" w:type="dxa"/>
            <w:tcBorders>
              <w:top w:val="nil"/>
              <w:bottom w:val="nil"/>
            </w:tcBorders>
          </w:tcPr>
          <w:p w14:paraId="1B11506B" w14:textId="77777777" w:rsidR="004C4C0F" w:rsidRPr="00B53C13" w:rsidDel="00D329CC" w:rsidRDefault="004C4C0F" w:rsidP="00E90672">
            <w:pPr>
              <w:pStyle w:val="CERnon-indent"/>
              <w:spacing w:before="60" w:after="60"/>
              <w:rPr>
                <w:rFonts w:cs="Arial"/>
                <w:color w:val="auto"/>
                <w:sz w:val="16"/>
                <w:szCs w:val="16"/>
              </w:rPr>
            </w:pPr>
            <w:r w:rsidRPr="00B53C13">
              <w:rPr>
                <w:color w:val="auto"/>
                <w:sz w:val="16"/>
                <w:szCs w:val="16"/>
              </w:rPr>
              <w:t>-</w:t>
            </w:r>
          </w:p>
        </w:tc>
        <w:tc>
          <w:tcPr>
            <w:tcW w:w="1049" w:type="dxa"/>
            <w:tcBorders>
              <w:top w:val="nil"/>
              <w:bottom w:val="nil"/>
            </w:tcBorders>
          </w:tcPr>
          <w:p w14:paraId="1B11506C" w14:textId="77777777" w:rsidR="004C4C0F" w:rsidRPr="00B53C13" w:rsidDel="00D329CC" w:rsidRDefault="004C4C0F" w:rsidP="00E90672">
            <w:pPr>
              <w:pStyle w:val="CERnon-indent"/>
              <w:spacing w:before="60" w:after="60"/>
              <w:rPr>
                <w:rFonts w:cs="Arial"/>
                <w:color w:val="auto"/>
                <w:sz w:val="16"/>
                <w:szCs w:val="16"/>
                <w:lang w:val="en-US"/>
              </w:rPr>
            </w:pPr>
            <w:r w:rsidRPr="00B53C13">
              <w:rPr>
                <w:color w:val="auto"/>
                <w:sz w:val="16"/>
                <w:szCs w:val="16"/>
              </w:rPr>
              <w:t>-</w:t>
            </w:r>
          </w:p>
        </w:tc>
      </w:tr>
      <w:tr w:rsidR="00433642" w:rsidRPr="00B53C13" w:rsidDel="00D329CC" w14:paraId="1B115072" w14:textId="77777777">
        <w:tc>
          <w:tcPr>
            <w:tcW w:w="3118" w:type="dxa"/>
            <w:tcBorders>
              <w:top w:val="nil"/>
              <w:bottom w:val="nil"/>
            </w:tcBorders>
          </w:tcPr>
          <w:p w14:paraId="1B11506E" w14:textId="77777777" w:rsidR="00433642" w:rsidRPr="00B53C13" w:rsidRDefault="00307482" w:rsidP="00E90672">
            <w:pPr>
              <w:pStyle w:val="CERnon-indent"/>
              <w:spacing w:before="60" w:after="60"/>
              <w:rPr>
                <w:color w:val="auto"/>
                <w:sz w:val="16"/>
                <w:szCs w:val="16"/>
              </w:rPr>
            </w:pPr>
            <w:r>
              <w:rPr>
                <w:color w:val="auto"/>
                <w:sz w:val="16"/>
                <w:szCs w:val="16"/>
              </w:rPr>
              <w:t>One d</w:t>
            </w:r>
            <w:r w:rsidR="00433642" w:rsidRPr="00433642">
              <w:rPr>
                <w:color w:val="auto"/>
                <w:sz w:val="16"/>
                <w:szCs w:val="16"/>
              </w:rPr>
              <w:t>ay after Trading Day, by 16:00</w:t>
            </w:r>
          </w:p>
        </w:tc>
        <w:tc>
          <w:tcPr>
            <w:tcW w:w="2552" w:type="dxa"/>
            <w:tcBorders>
              <w:top w:val="nil"/>
              <w:bottom w:val="nil"/>
            </w:tcBorders>
          </w:tcPr>
          <w:p w14:paraId="1B11506F" w14:textId="77777777" w:rsidR="00433642" w:rsidRPr="00B53C13" w:rsidRDefault="00433642" w:rsidP="00E90672">
            <w:pPr>
              <w:pStyle w:val="CERnon-indent"/>
              <w:spacing w:before="60" w:after="60"/>
              <w:rPr>
                <w:color w:val="auto"/>
                <w:sz w:val="16"/>
                <w:szCs w:val="16"/>
              </w:rPr>
            </w:pPr>
            <w:r w:rsidRPr="00433642">
              <w:rPr>
                <w:color w:val="auto"/>
                <w:sz w:val="16"/>
                <w:szCs w:val="16"/>
              </w:rPr>
              <w:t>Dispatch Instruction and SO Interconnector Trades Data Transaction (See Appendix K)</w:t>
            </w:r>
          </w:p>
        </w:tc>
        <w:tc>
          <w:tcPr>
            <w:tcW w:w="992" w:type="dxa"/>
            <w:tcBorders>
              <w:top w:val="nil"/>
              <w:bottom w:val="nil"/>
            </w:tcBorders>
          </w:tcPr>
          <w:p w14:paraId="1B115070" w14:textId="77777777" w:rsidR="00433642" w:rsidRPr="00B53C13" w:rsidRDefault="00433642" w:rsidP="00E90672">
            <w:pPr>
              <w:pStyle w:val="CERnon-indent"/>
              <w:spacing w:before="60" w:after="60"/>
              <w:rPr>
                <w:color w:val="auto"/>
                <w:sz w:val="16"/>
                <w:szCs w:val="16"/>
              </w:rPr>
            </w:pPr>
          </w:p>
        </w:tc>
        <w:tc>
          <w:tcPr>
            <w:tcW w:w="1049" w:type="dxa"/>
            <w:tcBorders>
              <w:top w:val="nil"/>
              <w:bottom w:val="nil"/>
            </w:tcBorders>
          </w:tcPr>
          <w:p w14:paraId="1B115071" w14:textId="77777777" w:rsidR="00433642" w:rsidRPr="00B53C13" w:rsidRDefault="00433642" w:rsidP="00E90672">
            <w:pPr>
              <w:pStyle w:val="CERnon-indent"/>
              <w:spacing w:before="60" w:after="60"/>
              <w:rPr>
                <w:color w:val="auto"/>
                <w:sz w:val="16"/>
                <w:szCs w:val="16"/>
              </w:rPr>
            </w:pPr>
          </w:p>
        </w:tc>
      </w:tr>
      <w:tr w:rsidR="004C4C0F" w:rsidRPr="00B53C13" w:rsidDel="00D329CC" w14:paraId="1B115077" w14:textId="77777777">
        <w:tc>
          <w:tcPr>
            <w:tcW w:w="3118" w:type="dxa"/>
            <w:tcBorders>
              <w:top w:val="nil"/>
              <w:bottom w:val="nil"/>
            </w:tcBorders>
          </w:tcPr>
          <w:p w14:paraId="1B115073" w14:textId="77777777" w:rsidR="004C4C0F" w:rsidRPr="00B53C13" w:rsidDel="00D329CC" w:rsidRDefault="004C4C0F" w:rsidP="00E90672">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74" w14:textId="77777777" w:rsidR="004C4C0F" w:rsidRPr="00B53C13" w:rsidDel="00D329CC" w:rsidRDefault="004C4C0F" w:rsidP="00E90672">
            <w:pPr>
              <w:pStyle w:val="CERnon-indent"/>
              <w:spacing w:before="60" w:after="60"/>
              <w:rPr>
                <w:color w:val="auto"/>
                <w:sz w:val="16"/>
                <w:szCs w:val="16"/>
              </w:rPr>
            </w:pPr>
            <w:r w:rsidRPr="00B53C13">
              <w:rPr>
                <w:color w:val="auto"/>
                <w:sz w:val="16"/>
                <w:szCs w:val="16"/>
              </w:rPr>
              <w:t>SO Interconnector Trades</w:t>
            </w:r>
          </w:p>
        </w:tc>
        <w:tc>
          <w:tcPr>
            <w:tcW w:w="992" w:type="dxa"/>
            <w:tcBorders>
              <w:top w:val="nil"/>
              <w:bottom w:val="nil"/>
            </w:tcBorders>
          </w:tcPr>
          <w:p w14:paraId="1B115075" w14:textId="77777777" w:rsidR="004C4C0F" w:rsidRPr="00B53C13" w:rsidDel="00D329CC" w:rsidRDefault="004C4C0F" w:rsidP="00E90672">
            <w:pPr>
              <w:pStyle w:val="CERnon-indent"/>
              <w:spacing w:before="60" w:after="60"/>
              <w:rPr>
                <w:rFonts w:cs="Arial"/>
                <w:color w:val="auto"/>
                <w:sz w:val="16"/>
                <w:szCs w:val="16"/>
              </w:rPr>
            </w:pPr>
            <w:r w:rsidRPr="00B53C13">
              <w:rPr>
                <w:color w:val="auto"/>
                <w:sz w:val="16"/>
                <w:szCs w:val="16"/>
              </w:rPr>
              <w:t>-</w:t>
            </w:r>
          </w:p>
        </w:tc>
        <w:tc>
          <w:tcPr>
            <w:tcW w:w="1049" w:type="dxa"/>
            <w:tcBorders>
              <w:top w:val="nil"/>
              <w:bottom w:val="nil"/>
            </w:tcBorders>
          </w:tcPr>
          <w:p w14:paraId="1B115076" w14:textId="77777777" w:rsidR="004C4C0F" w:rsidRPr="00B53C13" w:rsidDel="00D329CC" w:rsidRDefault="004C4C0F" w:rsidP="00E90672">
            <w:pPr>
              <w:pStyle w:val="CERnon-indent"/>
              <w:spacing w:before="60" w:after="60"/>
              <w:rPr>
                <w:rFonts w:cs="Arial"/>
                <w:color w:val="auto"/>
                <w:sz w:val="16"/>
                <w:szCs w:val="16"/>
                <w:lang w:val="en-US"/>
              </w:rPr>
            </w:pPr>
            <w:r w:rsidRPr="00B53C13">
              <w:rPr>
                <w:color w:val="auto"/>
                <w:sz w:val="16"/>
                <w:szCs w:val="16"/>
              </w:rPr>
              <w:t>-</w:t>
            </w:r>
          </w:p>
        </w:tc>
      </w:tr>
      <w:tr w:rsidR="004C4C0F" w:rsidRPr="00B53C13" w:rsidDel="00D329CC" w14:paraId="1B11507C" w14:textId="77777777">
        <w:tc>
          <w:tcPr>
            <w:tcW w:w="3118" w:type="dxa"/>
            <w:tcBorders>
              <w:top w:val="nil"/>
              <w:bottom w:val="nil"/>
            </w:tcBorders>
          </w:tcPr>
          <w:p w14:paraId="1B115078" w14:textId="77777777" w:rsidR="004C4C0F" w:rsidRPr="00B53C13" w:rsidRDefault="004C4C0F" w:rsidP="00E90672">
            <w:pPr>
              <w:pStyle w:val="CERnon-indent"/>
              <w:spacing w:before="60" w:after="60"/>
              <w:rPr>
                <w:color w:val="auto"/>
                <w:sz w:val="16"/>
                <w:szCs w:val="16"/>
              </w:rPr>
            </w:pPr>
            <w:r w:rsidRPr="00B53C13">
              <w:rPr>
                <w:color w:val="auto"/>
                <w:sz w:val="16"/>
                <w:szCs w:val="16"/>
              </w:rPr>
              <w:t>One day after Trading Day, by 15:00, and as updated</w:t>
            </w:r>
          </w:p>
        </w:tc>
        <w:tc>
          <w:tcPr>
            <w:tcW w:w="2552" w:type="dxa"/>
            <w:tcBorders>
              <w:top w:val="nil"/>
              <w:bottom w:val="nil"/>
            </w:tcBorders>
          </w:tcPr>
          <w:p w14:paraId="1B115079" w14:textId="77777777" w:rsidR="004C4C0F" w:rsidRPr="00B53C13" w:rsidRDefault="004C4C0F" w:rsidP="00E90672">
            <w:pPr>
              <w:pStyle w:val="CERnon-indent"/>
              <w:spacing w:before="60" w:after="60"/>
              <w:rPr>
                <w:color w:val="auto"/>
                <w:sz w:val="16"/>
                <w:szCs w:val="16"/>
              </w:rPr>
            </w:pPr>
            <w:r w:rsidRPr="00B53C13">
              <w:rPr>
                <w:color w:val="auto"/>
                <w:sz w:val="16"/>
                <w:szCs w:val="16"/>
              </w:rPr>
              <w:t>All Price-affecting Metered Data, excluding Trading Site Supplier Units for Trading Sites with Non-Firm Access for all available Trading Periods</w:t>
            </w:r>
          </w:p>
        </w:tc>
        <w:tc>
          <w:tcPr>
            <w:tcW w:w="992" w:type="dxa"/>
            <w:tcBorders>
              <w:top w:val="nil"/>
              <w:bottom w:val="nil"/>
            </w:tcBorders>
          </w:tcPr>
          <w:p w14:paraId="1B11507A" w14:textId="77777777" w:rsidR="004C4C0F" w:rsidRPr="00B53C13" w:rsidRDefault="004C4C0F" w:rsidP="00E90672">
            <w:pPr>
              <w:pStyle w:val="CERnon-indent"/>
              <w:spacing w:before="60" w:after="60"/>
              <w:rPr>
                <w:color w:val="auto"/>
                <w:sz w:val="16"/>
                <w:szCs w:val="16"/>
              </w:rPr>
            </w:pPr>
            <w:r w:rsidRPr="00B53C13">
              <w:rPr>
                <w:rFonts w:cs="Arial"/>
                <w:color w:val="auto"/>
                <w:sz w:val="16"/>
                <w:szCs w:val="16"/>
              </w:rPr>
              <w:t>MG</w:t>
            </w:r>
          </w:p>
        </w:tc>
        <w:tc>
          <w:tcPr>
            <w:tcW w:w="1049" w:type="dxa"/>
            <w:tcBorders>
              <w:top w:val="nil"/>
              <w:bottom w:val="nil"/>
            </w:tcBorders>
          </w:tcPr>
          <w:p w14:paraId="1B11507B" w14:textId="77777777" w:rsidR="004C4C0F" w:rsidRPr="00B53C13" w:rsidRDefault="004C4C0F" w:rsidP="00E90672">
            <w:pPr>
              <w:pStyle w:val="CERnon-indent"/>
              <w:spacing w:before="60" w:after="60"/>
              <w:rPr>
                <w:color w:val="auto"/>
                <w:sz w:val="16"/>
                <w:szCs w:val="16"/>
              </w:rPr>
            </w:pPr>
            <w:r w:rsidRPr="00B53C13">
              <w:rPr>
                <w:rFonts w:cs="Arial"/>
                <w:color w:val="auto"/>
                <w:sz w:val="16"/>
                <w:szCs w:val="16"/>
              </w:rPr>
              <w:t>uh</w:t>
            </w:r>
          </w:p>
        </w:tc>
      </w:tr>
      <w:tr w:rsidR="004C4C0F" w:rsidRPr="00B53C13" w14:paraId="1B115081" w14:textId="77777777" w:rsidTr="00985533">
        <w:tc>
          <w:tcPr>
            <w:tcW w:w="3118" w:type="dxa"/>
            <w:tcBorders>
              <w:top w:val="nil"/>
              <w:bottom w:val="nil"/>
            </w:tcBorders>
          </w:tcPr>
          <w:p w14:paraId="1B11507D" w14:textId="77777777" w:rsidR="004C4C0F" w:rsidRPr="00B53C13" w:rsidRDefault="004C4C0F" w:rsidP="00985533">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7E" w14:textId="77777777" w:rsidR="004C4C0F" w:rsidRPr="00B53C13" w:rsidRDefault="004C4C0F" w:rsidP="00985533">
            <w:pPr>
              <w:pStyle w:val="CERnon-indent"/>
              <w:spacing w:before="60" w:after="60"/>
              <w:rPr>
                <w:color w:val="auto"/>
                <w:sz w:val="16"/>
                <w:szCs w:val="16"/>
              </w:rPr>
            </w:pPr>
            <w:r w:rsidRPr="00B53C13">
              <w:rPr>
                <w:color w:val="auto"/>
                <w:sz w:val="16"/>
                <w:szCs w:val="16"/>
              </w:rPr>
              <w:t xml:space="preserve">Generator Unit Technical Characteristics Data Transaction </w:t>
            </w:r>
          </w:p>
        </w:tc>
        <w:tc>
          <w:tcPr>
            <w:tcW w:w="992" w:type="dxa"/>
            <w:tcBorders>
              <w:top w:val="nil"/>
              <w:bottom w:val="nil"/>
            </w:tcBorders>
          </w:tcPr>
          <w:p w14:paraId="1B11507F" w14:textId="77777777" w:rsidR="004C4C0F" w:rsidRPr="00B53C13" w:rsidRDefault="004C4C0F" w:rsidP="00985533">
            <w:pPr>
              <w:pStyle w:val="CERnon-indent"/>
              <w:spacing w:before="60" w:after="60"/>
              <w:rPr>
                <w:color w:val="auto"/>
                <w:sz w:val="16"/>
                <w:szCs w:val="16"/>
              </w:rPr>
            </w:pPr>
          </w:p>
        </w:tc>
        <w:tc>
          <w:tcPr>
            <w:tcW w:w="1049" w:type="dxa"/>
            <w:tcBorders>
              <w:top w:val="nil"/>
              <w:bottom w:val="nil"/>
            </w:tcBorders>
          </w:tcPr>
          <w:p w14:paraId="1B115080" w14:textId="77777777" w:rsidR="004C4C0F" w:rsidRPr="00B53C13" w:rsidRDefault="004C4C0F" w:rsidP="00985533">
            <w:pPr>
              <w:pStyle w:val="CERnon-indent"/>
              <w:spacing w:before="60" w:after="60"/>
              <w:rPr>
                <w:color w:val="auto"/>
                <w:sz w:val="16"/>
                <w:szCs w:val="16"/>
              </w:rPr>
            </w:pPr>
          </w:p>
        </w:tc>
      </w:tr>
      <w:tr w:rsidR="004C4C0F" w:rsidRPr="00B53C13" w14:paraId="1B115086" w14:textId="77777777" w:rsidTr="00985533">
        <w:tc>
          <w:tcPr>
            <w:tcW w:w="3118" w:type="dxa"/>
            <w:tcBorders>
              <w:top w:val="nil"/>
              <w:bottom w:val="nil"/>
            </w:tcBorders>
          </w:tcPr>
          <w:p w14:paraId="1B115082" w14:textId="77777777" w:rsidR="004C4C0F" w:rsidRPr="00B53C13" w:rsidRDefault="004C4C0F" w:rsidP="00985533">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83" w14:textId="77777777" w:rsidR="004C4C0F" w:rsidRPr="00B53C13" w:rsidRDefault="004C4C0F" w:rsidP="00985533">
            <w:pPr>
              <w:pStyle w:val="CERnon-indent"/>
              <w:spacing w:before="60" w:after="60"/>
              <w:rPr>
                <w:color w:val="auto"/>
                <w:sz w:val="16"/>
                <w:szCs w:val="16"/>
              </w:rPr>
            </w:pPr>
            <w:r w:rsidRPr="00B53C13">
              <w:rPr>
                <w:color w:val="auto"/>
                <w:sz w:val="16"/>
                <w:szCs w:val="16"/>
              </w:rPr>
              <w:t>Energy Limited Generator Unit Technical Characteristics Data Transaction</w:t>
            </w:r>
          </w:p>
        </w:tc>
        <w:tc>
          <w:tcPr>
            <w:tcW w:w="992" w:type="dxa"/>
            <w:tcBorders>
              <w:top w:val="nil"/>
              <w:bottom w:val="nil"/>
            </w:tcBorders>
          </w:tcPr>
          <w:p w14:paraId="1B115084" w14:textId="77777777" w:rsidR="004C4C0F" w:rsidRPr="00B53C13" w:rsidRDefault="004C4C0F" w:rsidP="00985533">
            <w:pPr>
              <w:pStyle w:val="CERnon-indent"/>
              <w:spacing w:before="60" w:after="60"/>
              <w:rPr>
                <w:color w:val="auto"/>
                <w:sz w:val="16"/>
                <w:szCs w:val="16"/>
              </w:rPr>
            </w:pPr>
          </w:p>
        </w:tc>
        <w:tc>
          <w:tcPr>
            <w:tcW w:w="1049" w:type="dxa"/>
            <w:tcBorders>
              <w:top w:val="nil"/>
              <w:bottom w:val="nil"/>
            </w:tcBorders>
          </w:tcPr>
          <w:p w14:paraId="1B115085" w14:textId="77777777" w:rsidR="004C4C0F" w:rsidRPr="00B53C13" w:rsidRDefault="004C4C0F" w:rsidP="00985533">
            <w:pPr>
              <w:pStyle w:val="CERnon-indent"/>
              <w:spacing w:before="60" w:after="60"/>
              <w:rPr>
                <w:color w:val="auto"/>
                <w:sz w:val="16"/>
                <w:szCs w:val="16"/>
              </w:rPr>
            </w:pPr>
          </w:p>
        </w:tc>
      </w:tr>
      <w:tr w:rsidR="004C4C0F" w:rsidRPr="00B53C13" w:rsidDel="00D329CC" w14:paraId="1B11508B" w14:textId="77777777" w:rsidTr="00B72016">
        <w:tc>
          <w:tcPr>
            <w:tcW w:w="3118" w:type="dxa"/>
            <w:tcBorders>
              <w:top w:val="nil"/>
              <w:bottom w:val="nil"/>
            </w:tcBorders>
          </w:tcPr>
          <w:p w14:paraId="1B115087" w14:textId="77777777" w:rsidR="004C4C0F" w:rsidRPr="00B53C13" w:rsidDel="00D329CC" w:rsidRDefault="004C4C0F" w:rsidP="00B72016">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88" w14:textId="77777777" w:rsidR="004C4C0F" w:rsidRPr="00B53C13" w:rsidDel="00D329CC" w:rsidRDefault="004C4C0F" w:rsidP="00B72016">
            <w:pPr>
              <w:pStyle w:val="CERnon-indent"/>
              <w:spacing w:before="60" w:after="60"/>
              <w:rPr>
                <w:color w:val="auto"/>
                <w:sz w:val="16"/>
                <w:szCs w:val="16"/>
              </w:rPr>
            </w:pPr>
            <w:r w:rsidRPr="00B53C13">
              <w:rPr>
                <w:color w:val="auto"/>
                <w:sz w:val="16"/>
                <w:szCs w:val="16"/>
                <w:lang w:val="fr-FR"/>
              </w:rPr>
              <w:t>Ex-Post Indicative Market Schedule Quantity</w:t>
            </w:r>
          </w:p>
        </w:tc>
        <w:tc>
          <w:tcPr>
            <w:tcW w:w="992" w:type="dxa"/>
            <w:tcBorders>
              <w:top w:val="nil"/>
              <w:bottom w:val="nil"/>
            </w:tcBorders>
          </w:tcPr>
          <w:p w14:paraId="1B115089" w14:textId="77777777" w:rsidR="004C4C0F" w:rsidRPr="00B53C13" w:rsidDel="00D329CC" w:rsidRDefault="004C4C0F" w:rsidP="00B72016">
            <w:pPr>
              <w:pStyle w:val="CERnon-indent"/>
              <w:spacing w:before="60" w:after="60"/>
              <w:rPr>
                <w:rFonts w:cs="Arial"/>
                <w:color w:val="auto"/>
                <w:sz w:val="16"/>
                <w:szCs w:val="16"/>
              </w:rPr>
            </w:pPr>
            <w:r w:rsidRPr="00B53C13">
              <w:rPr>
                <w:rFonts w:cs="Arial"/>
                <w:color w:val="auto"/>
                <w:sz w:val="16"/>
                <w:szCs w:val="16"/>
              </w:rPr>
              <w:t>MSQ</w:t>
            </w:r>
          </w:p>
        </w:tc>
        <w:tc>
          <w:tcPr>
            <w:tcW w:w="1049" w:type="dxa"/>
            <w:tcBorders>
              <w:top w:val="nil"/>
              <w:bottom w:val="nil"/>
            </w:tcBorders>
          </w:tcPr>
          <w:p w14:paraId="1B11508A" w14:textId="77777777" w:rsidR="004C4C0F" w:rsidRPr="00B53C13" w:rsidDel="00D329CC" w:rsidRDefault="004C4C0F" w:rsidP="00B72016">
            <w:pPr>
              <w:pStyle w:val="CERnon-indent"/>
              <w:spacing w:before="60" w:after="60"/>
              <w:rPr>
                <w:rFonts w:cs="Arial"/>
                <w:color w:val="auto"/>
                <w:sz w:val="16"/>
                <w:szCs w:val="16"/>
                <w:lang w:val="en-US"/>
              </w:rPr>
            </w:pPr>
            <w:r w:rsidRPr="00B53C13">
              <w:rPr>
                <w:color w:val="auto"/>
                <w:sz w:val="16"/>
                <w:szCs w:val="16"/>
              </w:rPr>
              <w:t>uh</w:t>
            </w:r>
          </w:p>
        </w:tc>
      </w:tr>
      <w:tr w:rsidR="004C4C0F" w:rsidRPr="00B53C13" w:rsidDel="00D329CC" w14:paraId="1B115090" w14:textId="77777777" w:rsidTr="00B72016">
        <w:tc>
          <w:tcPr>
            <w:tcW w:w="3118" w:type="dxa"/>
            <w:tcBorders>
              <w:top w:val="nil"/>
              <w:bottom w:val="nil"/>
            </w:tcBorders>
          </w:tcPr>
          <w:p w14:paraId="1B11508C" w14:textId="77777777" w:rsidR="004C4C0F" w:rsidRPr="00B53C13" w:rsidDel="00D329CC" w:rsidRDefault="004C4C0F" w:rsidP="00B72016">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8D" w14:textId="77777777" w:rsidR="004C4C0F" w:rsidRPr="00B53C13" w:rsidDel="00D329CC" w:rsidRDefault="004C4C0F" w:rsidP="00B72016">
            <w:pPr>
              <w:pStyle w:val="CERnon-indent"/>
              <w:spacing w:before="60" w:after="60"/>
              <w:rPr>
                <w:color w:val="auto"/>
                <w:sz w:val="16"/>
                <w:szCs w:val="16"/>
              </w:rPr>
            </w:pPr>
            <w:r w:rsidRPr="00B53C13">
              <w:rPr>
                <w:color w:val="auto"/>
                <w:sz w:val="16"/>
                <w:szCs w:val="16"/>
              </w:rPr>
              <w:t>Ex-Post Indicative System Marginal Prices</w:t>
            </w:r>
          </w:p>
        </w:tc>
        <w:tc>
          <w:tcPr>
            <w:tcW w:w="992" w:type="dxa"/>
            <w:tcBorders>
              <w:top w:val="nil"/>
              <w:bottom w:val="nil"/>
            </w:tcBorders>
          </w:tcPr>
          <w:p w14:paraId="1B11508E" w14:textId="77777777" w:rsidR="004C4C0F" w:rsidRPr="00B53C13" w:rsidDel="00D329CC" w:rsidRDefault="004C4C0F" w:rsidP="00B72016">
            <w:pPr>
              <w:pStyle w:val="CERnon-indent"/>
              <w:spacing w:before="60" w:after="60"/>
              <w:rPr>
                <w:rFonts w:cs="Arial"/>
                <w:color w:val="auto"/>
                <w:sz w:val="16"/>
                <w:szCs w:val="16"/>
              </w:rPr>
            </w:pPr>
            <w:smartTag w:uri="urn:schemas-microsoft-com:office:smarttags" w:element="stockticker">
              <w:r w:rsidRPr="00B53C13">
                <w:rPr>
                  <w:rFonts w:cs="Arial"/>
                  <w:color w:val="auto"/>
                  <w:sz w:val="16"/>
                  <w:szCs w:val="16"/>
                </w:rPr>
                <w:t>SMP</w:t>
              </w:r>
            </w:smartTag>
          </w:p>
        </w:tc>
        <w:tc>
          <w:tcPr>
            <w:tcW w:w="1049" w:type="dxa"/>
            <w:tcBorders>
              <w:top w:val="nil"/>
              <w:bottom w:val="nil"/>
            </w:tcBorders>
          </w:tcPr>
          <w:p w14:paraId="1B11508F" w14:textId="77777777" w:rsidR="004C4C0F" w:rsidRPr="00B53C13" w:rsidDel="00D329CC" w:rsidRDefault="004C4C0F" w:rsidP="00B72016">
            <w:pPr>
              <w:pStyle w:val="CERnon-indent"/>
              <w:spacing w:before="60" w:after="60"/>
              <w:rPr>
                <w:rFonts w:cs="Arial"/>
                <w:color w:val="auto"/>
                <w:sz w:val="16"/>
                <w:szCs w:val="16"/>
                <w:lang w:val="en-US"/>
              </w:rPr>
            </w:pPr>
            <w:r w:rsidRPr="00B53C13">
              <w:rPr>
                <w:color w:val="auto"/>
                <w:sz w:val="16"/>
                <w:szCs w:val="16"/>
              </w:rPr>
              <w:t>h</w:t>
            </w:r>
          </w:p>
        </w:tc>
      </w:tr>
      <w:tr w:rsidR="004C4C0F" w:rsidRPr="00B53C13" w:rsidDel="00D329CC" w14:paraId="1B115095" w14:textId="77777777" w:rsidTr="00B72016">
        <w:tc>
          <w:tcPr>
            <w:tcW w:w="3118" w:type="dxa"/>
            <w:tcBorders>
              <w:top w:val="nil"/>
              <w:bottom w:val="nil"/>
            </w:tcBorders>
          </w:tcPr>
          <w:p w14:paraId="1B115091" w14:textId="77777777" w:rsidR="004C4C0F" w:rsidRPr="00B53C13" w:rsidDel="00D329CC" w:rsidRDefault="004C4C0F" w:rsidP="00B72016">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92" w14:textId="77777777" w:rsidR="004C4C0F" w:rsidRPr="00B53C13" w:rsidDel="00D329CC" w:rsidRDefault="004C4C0F" w:rsidP="00B72016">
            <w:pPr>
              <w:pStyle w:val="CERnon-indent"/>
              <w:spacing w:before="60" w:after="60"/>
              <w:rPr>
                <w:color w:val="auto"/>
                <w:sz w:val="16"/>
                <w:szCs w:val="16"/>
              </w:rPr>
            </w:pPr>
            <w:r w:rsidRPr="00B53C13">
              <w:rPr>
                <w:color w:val="auto"/>
                <w:sz w:val="16"/>
                <w:szCs w:val="16"/>
              </w:rPr>
              <w:t>Ex-Post Indicative Shadow Prices</w:t>
            </w:r>
          </w:p>
        </w:tc>
        <w:tc>
          <w:tcPr>
            <w:tcW w:w="992" w:type="dxa"/>
            <w:tcBorders>
              <w:top w:val="nil"/>
              <w:bottom w:val="nil"/>
            </w:tcBorders>
          </w:tcPr>
          <w:p w14:paraId="1B115093" w14:textId="77777777" w:rsidR="004C4C0F" w:rsidRPr="00B53C13" w:rsidDel="00D329CC" w:rsidRDefault="004C4C0F" w:rsidP="00B72016">
            <w:pPr>
              <w:pStyle w:val="CERnon-indent"/>
              <w:spacing w:before="60" w:after="60"/>
              <w:rPr>
                <w:rFonts w:cs="Arial"/>
                <w:color w:val="auto"/>
                <w:sz w:val="16"/>
                <w:szCs w:val="16"/>
              </w:rPr>
            </w:pPr>
            <w:r w:rsidRPr="00B53C13">
              <w:rPr>
                <w:color w:val="auto"/>
                <w:sz w:val="16"/>
                <w:szCs w:val="16"/>
              </w:rPr>
              <w:t>SP</w:t>
            </w:r>
          </w:p>
        </w:tc>
        <w:tc>
          <w:tcPr>
            <w:tcW w:w="1049" w:type="dxa"/>
            <w:tcBorders>
              <w:top w:val="nil"/>
              <w:bottom w:val="nil"/>
            </w:tcBorders>
          </w:tcPr>
          <w:p w14:paraId="1B115094" w14:textId="77777777" w:rsidR="004C4C0F" w:rsidRPr="00B53C13" w:rsidDel="00D329CC" w:rsidRDefault="004C4C0F" w:rsidP="00B72016">
            <w:pPr>
              <w:pStyle w:val="CERnon-indent"/>
              <w:spacing w:before="60" w:after="60"/>
              <w:rPr>
                <w:rFonts w:cs="Arial"/>
                <w:color w:val="auto"/>
                <w:sz w:val="16"/>
                <w:szCs w:val="16"/>
                <w:lang w:val="en-US"/>
              </w:rPr>
            </w:pPr>
            <w:r w:rsidRPr="00B53C13">
              <w:rPr>
                <w:sz w:val="16"/>
                <w:szCs w:val="16"/>
              </w:rPr>
              <w:t>h</w:t>
            </w:r>
          </w:p>
        </w:tc>
      </w:tr>
      <w:tr w:rsidR="004C4C0F" w:rsidRPr="00B53C13" w:rsidDel="00D329CC" w14:paraId="1B11509A" w14:textId="77777777" w:rsidTr="00B72016">
        <w:tc>
          <w:tcPr>
            <w:tcW w:w="3118" w:type="dxa"/>
            <w:tcBorders>
              <w:top w:val="nil"/>
              <w:bottom w:val="nil"/>
            </w:tcBorders>
          </w:tcPr>
          <w:p w14:paraId="1B115096" w14:textId="77777777" w:rsidR="004C4C0F" w:rsidRPr="00B53C13" w:rsidDel="00D329CC" w:rsidRDefault="004C4C0F" w:rsidP="00B72016">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97" w14:textId="77777777" w:rsidR="004C4C0F" w:rsidRPr="00B53C13" w:rsidDel="00D329CC" w:rsidRDefault="004C4C0F" w:rsidP="00FA4C20">
            <w:pPr>
              <w:pStyle w:val="CERnon-indent"/>
              <w:spacing w:before="60" w:after="60"/>
              <w:rPr>
                <w:color w:val="auto"/>
                <w:sz w:val="16"/>
                <w:szCs w:val="16"/>
              </w:rPr>
            </w:pPr>
            <w:r w:rsidRPr="00B53C13">
              <w:rPr>
                <w:color w:val="auto"/>
                <w:sz w:val="16"/>
                <w:szCs w:val="16"/>
              </w:rPr>
              <w:t>Daily Actual Load Summary (D+1)</w:t>
            </w:r>
          </w:p>
        </w:tc>
        <w:tc>
          <w:tcPr>
            <w:tcW w:w="992" w:type="dxa"/>
            <w:tcBorders>
              <w:top w:val="nil"/>
              <w:bottom w:val="nil"/>
            </w:tcBorders>
          </w:tcPr>
          <w:p w14:paraId="1B115098" w14:textId="77777777" w:rsidR="004C4C0F" w:rsidRPr="00B53C13" w:rsidDel="00D329CC" w:rsidRDefault="004C4C0F" w:rsidP="00B72016">
            <w:pPr>
              <w:pStyle w:val="CERnon-indent"/>
              <w:spacing w:before="60" w:after="60"/>
              <w:rPr>
                <w:rFonts w:cs="Arial"/>
                <w:color w:val="auto"/>
                <w:sz w:val="16"/>
                <w:szCs w:val="16"/>
              </w:rPr>
            </w:pPr>
            <w:r w:rsidRPr="00B53C13">
              <w:rPr>
                <w:rFonts w:cs="Arial"/>
                <w:color w:val="auto"/>
                <w:sz w:val="16"/>
                <w:szCs w:val="16"/>
              </w:rPr>
              <w:t>-</w:t>
            </w:r>
          </w:p>
        </w:tc>
        <w:tc>
          <w:tcPr>
            <w:tcW w:w="1049" w:type="dxa"/>
            <w:tcBorders>
              <w:top w:val="nil"/>
              <w:bottom w:val="nil"/>
            </w:tcBorders>
          </w:tcPr>
          <w:p w14:paraId="1B115099" w14:textId="77777777" w:rsidR="004C4C0F" w:rsidRPr="00B53C13" w:rsidDel="00D329CC" w:rsidRDefault="004C4C0F" w:rsidP="00B72016">
            <w:pPr>
              <w:pStyle w:val="CERnon-indent"/>
              <w:spacing w:before="60" w:after="60"/>
              <w:rPr>
                <w:rFonts w:cs="Arial"/>
                <w:color w:val="auto"/>
                <w:sz w:val="16"/>
                <w:szCs w:val="16"/>
                <w:lang w:val="en-US"/>
              </w:rPr>
            </w:pPr>
            <w:r w:rsidRPr="00B53C13">
              <w:rPr>
                <w:color w:val="auto"/>
                <w:sz w:val="16"/>
                <w:szCs w:val="16"/>
              </w:rPr>
              <w:t>-</w:t>
            </w:r>
          </w:p>
        </w:tc>
      </w:tr>
      <w:tr w:rsidR="004C4C0F" w:rsidRPr="00B53C13" w14:paraId="1B11509F" w14:textId="77777777" w:rsidTr="00985533">
        <w:tc>
          <w:tcPr>
            <w:tcW w:w="3118" w:type="dxa"/>
            <w:tcBorders>
              <w:top w:val="nil"/>
              <w:bottom w:val="nil"/>
            </w:tcBorders>
          </w:tcPr>
          <w:p w14:paraId="1B11509B" w14:textId="77777777" w:rsidR="004C4C0F" w:rsidRPr="00B53C13" w:rsidRDefault="004C4C0F" w:rsidP="00985533">
            <w:pPr>
              <w:pStyle w:val="CERnon-indent"/>
              <w:spacing w:before="60" w:after="60"/>
              <w:rPr>
                <w:color w:val="auto"/>
                <w:sz w:val="16"/>
                <w:szCs w:val="16"/>
              </w:rPr>
            </w:pPr>
            <w:r w:rsidRPr="00B53C13">
              <w:rPr>
                <w:rFonts w:cs="Arial"/>
                <w:color w:val="auto"/>
                <w:sz w:val="16"/>
                <w:szCs w:val="16"/>
              </w:rPr>
              <w:t>One Working Day after Trading Day</w:t>
            </w:r>
            <w:r w:rsidRPr="00B53C13">
              <w:rPr>
                <w:color w:val="auto"/>
                <w:sz w:val="16"/>
                <w:szCs w:val="16"/>
              </w:rPr>
              <w:t>, by</w:t>
            </w:r>
            <w:r w:rsidRPr="00B53C13">
              <w:rPr>
                <w:rFonts w:cs="Arial"/>
                <w:color w:val="auto"/>
                <w:sz w:val="16"/>
                <w:szCs w:val="16"/>
              </w:rPr>
              <w:t xml:space="preserve"> 17:00</w:t>
            </w:r>
          </w:p>
        </w:tc>
        <w:tc>
          <w:tcPr>
            <w:tcW w:w="2552" w:type="dxa"/>
            <w:tcBorders>
              <w:top w:val="nil"/>
              <w:bottom w:val="nil"/>
            </w:tcBorders>
          </w:tcPr>
          <w:p w14:paraId="1B11509C" w14:textId="77777777" w:rsidR="004C4C0F" w:rsidRPr="00B53C13" w:rsidRDefault="004C4C0F" w:rsidP="00985533">
            <w:pPr>
              <w:pStyle w:val="CERnon-indent"/>
              <w:spacing w:before="60" w:after="60"/>
              <w:rPr>
                <w:color w:val="auto"/>
                <w:sz w:val="16"/>
                <w:szCs w:val="16"/>
              </w:rPr>
            </w:pPr>
            <w:r w:rsidRPr="00B53C13">
              <w:rPr>
                <w:rFonts w:cs="Arial"/>
                <w:color w:val="auto"/>
                <w:sz w:val="16"/>
                <w:szCs w:val="16"/>
              </w:rPr>
              <w:t>Nominal System Frequency</w:t>
            </w:r>
          </w:p>
        </w:tc>
        <w:tc>
          <w:tcPr>
            <w:tcW w:w="992" w:type="dxa"/>
            <w:tcBorders>
              <w:top w:val="nil"/>
              <w:bottom w:val="nil"/>
            </w:tcBorders>
          </w:tcPr>
          <w:p w14:paraId="1B11509D"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NORFRQ</w:t>
            </w:r>
          </w:p>
        </w:tc>
        <w:tc>
          <w:tcPr>
            <w:tcW w:w="1049" w:type="dxa"/>
            <w:tcBorders>
              <w:top w:val="nil"/>
              <w:bottom w:val="nil"/>
            </w:tcBorders>
          </w:tcPr>
          <w:p w14:paraId="1B11509E" w14:textId="77777777" w:rsidR="004C4C0F" w:rsidRPr="00B53C13" w:rsidRDefault="004C4C0F" w:rsidP="00985533">
            <w:pPr>
              <w:pStyle w:val="CERnon-indent"/>
              <w:spacing w:before="60" w:after="60"/>
              <w:rPr>
                <w:color w:val="auto"/>
                <w:sz w:val="16"/>
                <w:szCs w:val="16"/>
              </w:rPr>
            </w:pPr>
            <w:r w:rsidRPr="00B53C13">
              <w:rPr>
                <w:rFonts w:cs="Arial"/>
                <w:color w:val="auto"/>
                <w:sz w:val="16"/>
                <w:szCs w:val="16"/>
              </w:rPr>
              <w:t>h</w:t>
            </w:r>
          </w:p>
        </w:tc>
      </w:tr>
      <w:tr w:rsidR="004C4C0F" w:rsidRPr="00B53C13" w14:paraId="1B1150A4" w14:textId="77777777" w:rsidTr="00985533">
        <w:tc>
          <w:tcPr>
            <w:tcW w:w="3118" w:type="dxa"/>
            <w:tcBorders>
              <w:top w:val="nil"/>
              <w:bottom w:val="nil"/>
            </w:tcBorders>
          </w:tcPr>
          <w:p w14:paraId="1B1150A0"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One Working Day after Trading Day</w:t>
            </w:r>
            <w:r w:rsidRPr="00B53C13">
              <w:rPr>
                <w:color w:val="auto"/>
                <w:sz w:val="16"/>
                <w:szCs w:val="16"/>
              </w:rPr>
              <w:t>, by</w:t>
            </w:r>
            <w:r w:rsidRPr="00B53C13">
              <w:rPr>
                <w:rFonts w:cs="Arial"/>
                <w:color w:val="auto"/>
                <w:sz w:val="16"/>
                <w:szCs w:val="16"/>
              </w:rPr>
              <w:t xml:space="preserve"> 17:00</w:t>
            </w:r>
          </w:p>
        </w:tc>
        <w:tc>
          <w:tcPr>
            <w:tcW w:w="2552" w:type="dxa"/>
            <w:tcBorders>
              <w:top w:val="nil"/>
              <w:bottom w:val="nil"/>
            </w:tcBorders>
          </w:tcPr>
          <w:p w14:paraId="1B1150A1"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Average System Frequency</w:t>
            </w:r>
          </w:p>
        </w:tc>
        <w:tc>
          <w:tcPr>
            <w:tcW w:w="992" w:type="dxa"/>
            <w:tcBorders>
              <w:top w:val="nil"/>
              <w:bottom w:val="nil"/>
            </w:tcBorders>
          </w:tcPr>
          <w:p w14:paraId="1B1150A2"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AVGFRQ</w:t>
            </w:r>
          </w:p>
        </w:tc>
        <w:tc>
          <w:tcPr>
            <w:tcW w:w="1049" w:type="dxa"/>
            <w:tcBorders>
              <w:top w:val="nil"/>
              <w:bottom w:val="nil"/>
            </w:tcBorders>
          </w:tcPr>
          <w:p w14:paraId="1B1150A3"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h</w:t>
            </w:r>
          </w:p>
        </w:tc>
      </w:tr>
      <w:tr w:rsidR="004C4C0F" w:rsidRPr="00B53C13" w14:paraId="1B1150A9" w14:textId="77777777" w:rsidTr="00985533">
        <w:tc>
          <w:tcPr>
            <w:tcW w:w="3118" w:type="dxa"/>
            <w:tcBorders>
              <w:top w:val="nil"/>
              <w:bottom w:val="nil"/>
            </w:tcBorders>
          </w:tcPr>
          <w:p w14:paraId="1B1150A5" w14:textId="77777777" w:rsidR="004C4C0F" w:rsidRPr="00B53C13" w:rsidRDefault="004C4C0F" w:rsidP="00985533">
            <w:pPr>
              <w:pStyle w:val="CERnon-indent"/>
              <w:spacing w:before="60" w:after="60"/>
              <w:rPr>
                <w:b/>
                <w:bCs/>
                <w:color w:val="auto"/>
                <w:sz w:val="16"/>
                <w:szCs w:val="16"/>
              </w:rPr>
            </w:pPr>
            <w:r w:rsidRPr="00B53C13">
              <w:rPr>
                <w:color w:val="auto"/>
                <w:sz w:val="16"/>
                <w:szCs w:val="16"/>
              </w:rPr>
              <w:t>One Working Day after Trading Day, by 17:00, and as updated</w:t>
            </w:r>
          </w:p>
        </w:tc>
        <w:tc>
          <w:tcPr>
            <w:tcW w:w="2552" w:type="dxa"/>
            <w:tcBorders>
              <w:top w:val="nil"/>
              <w:bottom w:val="nil"/>
            </w:tcBorders>
          </w:tcPr>
          <w:p w14:paraId="1B1150A6"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Net Inter-Jurisdictional Import for all available Trading Periods</w:t>
            </w:r>
          </w:p>
        </w:tc>
        <w:tc>
          <w:tcPr>
            <w:tcW w:w="992" w:type="dxa"/>
            <w:tcBorders>
              <w:top w:val="nil"/>
              <w:bottom w:val="nil"/>
            </w:tcBorders>
          </w:tcPr>
          <w:p w14:paraId="1B1150A7"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NIJI</w:t>
            </w:r>
          </w:p>
        </w:tc>
        <w:tc>
          <w:tcPr>
            <w:tcW w:w="1049" w:type="dxa"/>
            <w:tcBorders>
              <w:top w:val="nil"/>
              <w:bottom w:val="nil"/>
            </w:tcBorders>
          </w:tcPr>
          <w:p w14:paraId="1B1150A8"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eh</w:t>
            </w:r>
          </w:p>
        </w:tc>
      </w:tr>
      <w:tr w:rsidR="004C4C0F" w:rsidRPr="00B53C13" w14:paraId="1B1150AE" w14:textId="77777777" w:rsidTr="00985533">
        <w:tc>
          <w:tcPr>
            <w:tcW w:w="3118" w:type="dxa"/>
          </w:tcPr>
          <w:p w14:paraId="1B1150AA" w14:textId="77777777" w:rsidR="004C4C0F" w:rsidRPr="00B53C13" w:rsidRDefault="004C4C0F" w:rsidP="00985533">
            <w:pPr>
              <w:pStyle w:val="CERnon-indent"/>
              <w:spacing w:before="60" w:after="60"/>
              <w:rPr>
                <w:color w:val="auto"/>
                <w:sz w:val="16"/>
                <w:szCs w:val="16"/>
              </w:rPr>
            </w:pPr>
            <w:r w:rsidRPr="00B53C13">
              <w:rPr>
                <w:rFonts w:cs="Arial"/>
                <w:color w:val="auto"/>
                <w:sz w:val="16"/>
                <w:szCs w:val="16"/>
              </w:rPr>
              <w:t>One Working Day after Trading Day</w:t>
            </w:r>
            <w:r w:rsidRPr="00B53C13">
              <w:rPr>
                <w:color w:val="auto"/>
                <w:sz w:val="16"/>
                <w:szCs w:val="16"/>
              </w:rPr>
              <w:t>, by</w:t>
            </w:r>
            <w:r w:rsidRPr="00B53C13">
              <w:rPr>
                <w:rFonts w:cs="Arial"/>
                <w:color w:val="auto"/>
                <w:sz w:val="16"/>
                <w:szCs w:val="16"/>
              </w:rPr>
              <w:t xml:space="preserve"> 17:00</w:t>
            </w:r>
          </w:p>
        </w:tc>
        <w:tc>
          <w:tcPr>
            <w:tcW w:w="2552" w:type="dxa"/>
          </w:tcPr>
          <w:p w14:paraId="1B1150AB" w14:textId="77777777" w:rsidR="004C4C0F" w:rsidRPr="00B53C13" w:rsidRDefault="004C4C0F" w:rsidP="00985533">
            <w:pPr>
              <w:pStyle w:val="CERnon-indent"/>
              <w:spacing w:before="60" w:after="60"/>
              <w:rPr>
                <w:color w:val="auto"/>
                <w:sz w:val="16"/>
                <w:szCs w:val="16"/>
              </w:rPr>
            </w:pPr>
            <w:r w:rsidRPr="00B53C13">
              <w:rPr>
                <w:color w:val="auto"/>
                <w:sz w:val="16"/>
                <w:szCs w:val="16"/>
              </w:rPr>
              <w:t>Metered Generation</w:t>
            </w:r>
          </w:p>
        </w:tc>
        <w:tc>
          <w:tcPr>
            <w:tcW w:w="992" w:type="dxa"/>
          </w:tcPr>
          <w:p w14:paraId="1B1150AC"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MG</w:t>
            </w:r>
          </w:p>
        </w:tc>
        <w:tc>
          <w:tcPr>
            <w:tcW w:w="1049" w:type="dxa"/>
          </w:tcPr>
          <w:p w14:paraId="1B1150AD" w14:textId="77777777" w:rsidR="004C4C0F" w:rsidRPr="00B53C13" w:rsidRDefault="004C4C0F" w:rsidP="00985533">
            <w:pPr>
              <w:pStyle w:val="CERnon-indent"/>
              <w:spacing w:before="60" w:after="60"/>
              <w:rPr>
                <w:color w:val="auto"/>
                <w:sz w:val="16"/>
                <w:szCs w:val="16"/>
              </w:rPr>
            </w:pPr>
            <w:r w:rsidRPr="00B53C13">
              <w:rPr>
                <w:color w:val="auto"/>
                <w:sz w:val="16"/>
                <w:szCs w:val="16"/>
              </w:rPr>
              <w:t>uh</w:t>
            </w:r>
          </w:p>
        </w:tc>
      </w:tr>
      <w:tr w:rsidR="004C4C0F" w:rsidRPr="00B53C13" w14:paraId="1B1150B3" w14:textId="77777777" w:rsidTr="00985533">
        <w:tc>
          <w:tcPr>
            <w:tcW w:w="3118" w:type="dxa"/>
          </w:tcPr>
          <w:p w14:paraId="1B1150AF" w14:textId="77777777" w:rsidR="004C4C0F" w:rsidRPr="00B53C13" w:rsidRDefault="004C4C0F" w:rsidP="00985533">
            <w:pPr>
              <w:pStyle w:val="CERnon-indent"/>
              <w:spacing w:before="60" w:after="60"/>
              <w:rPr>
                <w:color w:val="auto"/>
                <w:sz w:val="16"/>
                <w:szCs w:val="16"/>
              </w:rPr>
            </w:pPr>
            <w:r w:rsidRPr="00B53C13">
              <w:rPr>
                <w:rFonts w:cs="Arial"/>
                <w:color w:val="auto"/>
                <w:sz w:val="16"/>
                <w:szCs w:val="16"/>
              </w:rPr>
              <w:t xml:space="preserve">Each Working </w:t>
            </w:r>
            <w:r w:rsidRPr="00B53C13">
              <w:rPr>
                <w:color w:val="auto"/>
                <w:sz w:val="16"/>
                <w:szCs w:val="16"/>
              </w:rPr>
              <w:t xml:space="preserve">Day by 17:00 </w:t>
            </w:r>
          </w:p>
        </w:tc>
        <w:tc>
          <w:tcPr>
            <w:tcW w:w="2552" w:type="dxa"/>
          </w:tcPr>
          <w:p w14:paraId="1B1150B0" w14:textId="77777777" w:rsidR="004C4C0F" w:rsidRPr="00B53C13" w:rsidDel="009A6C97" w:rsidRDefault="004C4C0F" w:rsidP="00985533">
            <w:pPr>
              <w:pStyle w:val="CERnon-indent"/>
              <w:spacing w:before="60" w:after="60"/>
              <w:rPr>
                <w:rFonts w:cs="Arial"/>
                <w:color w:val="auto"/>
                <w:sz w:val="16"/>
                <w:szCs w:val="16"/>
              </w:rPr>
            </w:pPr>
            <w:smartTag w:uri="urn:schemas-microsoft-com:office:smarttags" w:element="PersonName">
              <w:r w:rsidRPr="00B53C13">
                <w:rPr>
                  <w:rFonts w:cs="Arial"/>
                  <w:color w:val="auto"/>
                  <w:sz w:val="16"/>
                  <w:szCs w:val="16"/>
                </w:rPr>
                <w:t>Credit Assessment</w:t>
              </w:r>
            </w:smartTag>
            <w:r w:rsidRPr="00B53C13">
              <w:rPr>
                <w:rFonts w:cs="Arial"/>
                <w:color w:val="auto"/>
                <w:sz w:val="16"/>
                <w:szCs w:val="16"/>
              </w:rPr>
              <w:t xml:space="preserve"> Price for the Undefined Exposure Period for Billing Periods</w:t>
            </w:r>
          </w:p>
        </w:tc>
        <w:tc>
          <w:tcPr>
            <w:tcW w:w="992" w:type="dxa"/>
          </w:tcPr>
          <w:p w14:paraId="1B1150B1"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CAPB</w:t>
            </w:r>
          </w:p>
        </w:tc>
        <w:tc>
          <w:tcPr>
            <w:tcW w:w="1049" w:type="dxa"/>
          </w:tcPr>
          <w:p w14:paraId="1B1150B2" w14:textId="77777777" w:rsidR="004C4C0F" w:rsidRPr="00B53C13" w:rsidRDefault="004C4C0F" w:rsidP="00985533">
            <w:pPr>
              <w:pStyle w:val="CERnon-indent"/>
              <w:spacing w:before="60" w:after="60"/>
              <w:rPr>
                <w:color w:val="auto"/>
                <w:sz w:val="16"/>
                <w:szCs w:val="16"/>
              </w:rPr>
            </w:pPr>
            <w:r w:rsidRPr="00B53C13">
              <w:rPr>
                <w:color w:val="auto"/>
                <w:sz w:val="16"/>
                <w:szCs w:val="16"/>
              </w:rPr>
              <w:t>g</w:t>
            </w:r>
          </w:p>
        </w:tc>
      </w:tr>
      <w:tr w:rsidR="004C4C0F" w:rsidRPr="00B53C13" w14:paraId="1B1150B8" w14:textId="77777777" w:rsidTr="00985533">
        <w:tc>
          <w:tcPr>
            <w:tcW w:w="3118" w:type="dxa"/>
          </w:tcPr>
          <w:p w14:paraId="1B1150B4" w14:textId="77777777" w:rsidR="004C4C0F" w:rsidRPr="00B53C13" w:rsidRDefault="004C4C0F" w:rsidP="00985533">
            <w:pPr>
              <w:pStyle w:val="CERnon-indent"/>
              <w:spacing w:before="60" w:after="60"/>
              <w:rPr>
                <w:color w:val="auto"/>
                <w:sz w:val="16"/>
                <w:szCs w:val="16"/>
              </w:rPr>
            </w:pPr>
            <w:r w:rsidRPr="00B53C13">
              <w:rPr>
                <w:rFonts w:cs="Arial"/>
                <w:color w:val="auto"/>
                <w:sz w:val="16"/>
                <w:szCs w:val="16"/>
              </w:rPr>
              <w:t xml:space="preserve">Each Working </w:t>
            </w:r>
            <w:r w:rsidRPr="00B53C13">
              <w:rPr>
                <w:color w:val="auto"/>
                <w:sz w:val="16"/>
                <w:szCs w:val="16"/>
              </w:rPr>
              <w:t xml:space="preserve">Day by 17:00 </w:t>
            </w:r>
          </w:p>
        </w:tc>
        <w:tc>
          <w:tcPr>
            <w:tcW w:w="2552" w:type="dxa"/>
          </w:tcPr>
          <w:p w14:paraId="1B1150B5"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Estimated Capacity Price for the Undefined Exposure Period for Capacity Periods</w:t>
            </w:r>
          </w:p>
        </w:tc>
        <w:tc>
          <w:tcPr>
            <w:tcW w:w="992" w:type="dxa"/>
          </w:tcPr>
          <w:p w14:paraId="1B1150B6"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ECP</w:t>
            </w:r>
          </w:p>
        </w:tc>
        <w:tc>
          <w:tcPr>
            <w:tcW w:w="1049" w:type="dxa"/>
          </w:tcPr>
          <w:p w14:paraId="1B1150B7" w14:textId="77777777" w:rsidR="004C4C0F" w:rsidRPr="00B53C13" w:rsidRDefault="004C4C0F" w:rsidP="00985533">
            <w:pPr>
              <w:pStyle w:val="CERnon-indent"/>
              <w:spacing w:before="60" w:after="60"/>
              <w:rPr>
                <w:color w:val="auto"/>
                <w:sz w:val="16"/>
                <w:szCs w:val="16"/>
              </w:rPr>
            </w:pPr>
            <w:r w:rsidRPr="00B53C13">
              <w:rPr>
                <w:rFonts w:cs="Arial"/>
                <w:color w:val="auto"/>
                <w:sz w:val="16"/>
                <w:szCs w:val="16"/>
              </w:rPr>
              <w:t>θ</w:t>
            </w:r>
          </w:p>
        </w:tc>
      </w:tr>
      <w:tr w:rsidR="004C4C0F" w:rsidRPr="00B53C13" w14:paraId="1B1150BD" w14:textId="77777777" w:rsidTr="00985533">
        <w:tc>
          <w:tcPr>
            <w:tcW w:w="3118" w:type="dxa"/>
            <w:tcBorders>
              <w:top w:val="nil"/>
              <w:bottom w:val="nil"/>
            </w:tcBorders>
          </w:tcPr>
          <w:p w14:paraId="1B1150B9" w14:textId="77777777" w:rsidR="004C4C0F" w:rsidRPr="00B53C13" w:rsidRDefault="004C4C0F" w:rsidP="00985533">
            <w:pPr>
              <w:pStyle w:val="CERnon-indent"/>
              <w:spacing w:before="60" w:after="60"/>
              <w:rPr>
                <w:b/>
                <w:bCs/>
                <w:color w:val="auto"/>
                <w:sz w:val="16"/>
                <w:szCs w:val="16"/>
              </w:rPr>
            </w:pPr>
            <w:r w:rsidRPr="00B53C13">
              <w:rPr>
                <w:color w:val="auto"/>
                <w:sz w:val="16"/>
                <w:szCs w:val="16"/>
              </w:rPr>
              <w:t>Two Working Days after Trading Day, by 17:00</w:t>
            </w:r>
          </w:p>
        </w:tc>
        <w:tc>
          <w:tcPr>
            <w:tcW w:w="2552" w:type="dxa"/>
            <w:tcBorders>
              <w:top w:val="nil"/>
              <w:bottom w:val="nil"/>
            </w:tcBorders>
          </w:tcPr>
          <w:p w14:paraId="1B1150BA"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lang w:val="en-IE"/>
              </w:rPr>
              <w:t xml:space="preserve">Ex-Post Indicative </w:t>
            </w:r>
            <w:r w:rsidRPr="00B53C13">
              <w:rPr>
                <w:color w:val="auto"/>
                <w:sz w:val="16"/>
                <w:szCs w:val="16"/>
              </w:rPr>
              <w:t>Dispatch Offer Price</w:t>
            </w:r>
          </w:p>
        </w:tc>
        <w:tc>
          <w:tcPr>
            <w:tcW w:w="992" w:type="dxa"/>
            <w:tcBorders>
              <w:top w:val="nil"/>
              <w:bottom w:val="nil"/>
            </w:tcBorders>
          </w:tcPr>
          <w:p w14:paraId="1B1150BB"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DOP</w:t>
            </w:r>
          </w:p>
        </w:tc>
        <w:tc>
          <w:tcPr>
            <w:tcW w:w="1049" w:type="dxa"/>
            <w:tcBorders>
              <w:top w:val="nil"/>
              <w:bottom w:val="nil"/>
            </w:tcBorders>
          </w:tcPr>
          <w:p w14:paraId="1B1150BC"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uh</w:t>
            </w:r>
          </w:p>
        </w:tc>
      </w:tr>
      <w:tr w:rsidR="004C4C0F" w:rsidRPr="00B53C13" w14:paraId="1B1150C3" w14:textId="77777777" w:rsidTr="00985533">
        <w:tc>
          <w:tcPr>
            <w:tcW w:w="3118" w:type="dxa"/>
            <w:tcBorders>
              <w:top w:val="nil"/>
              <w:bottom w:val="nil"/>
            </w:tcBorders>
          </w:tcPr>
          <w:p w14:paraId="1B1150BE" w14:textId="77777777" w:rsidR="004C4C0F" w:rsidRPr="00B53C13" w:rsidRDefault="004C4C0F" w:rsidP="00985533">
            <w:pPr>
              <w:pStyle w:val="CERnon-indent"/>
              <w:spacing w:before="60" w:after="60"/>
              <w:rPr>
                <w:b/>
                <w:bCs/>
                <w:color w:val="auto"/>
                <w:sz w:val="16"/>
                <w:szCs w:val="16"/>
              </w:rPr>
            </w:pPr>
            <w:r w:rsidRPr="00B53C13">
              <w:rPr>
                <w:color w:val="auto"/>
                <w:sz w:val="16"/>
                <w:szCs w:val="16"/>
              </w:rPr>
              <w:t>Two Working Days after Trading Day, by 17:00</w:t>
            </w:r>
          </w:p>
        </w:tc>
        <w:tc>
          <w:tcPr>
            <w:tcW w:w="2552" w:type="dxa"/>
            <w:tcBorders>
              <w:top w:val="nil"/>
              <w:bottom w:val="nil"/>
            </w:tcBorders>
          </w:tcPr>
          <w:p w14:paraId="1B1150BF"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 xml:space="preserve">Ex-Post Indicative Tolerance for Over Generation </w:t>
            </w:r>
          </w:p>
        </w:tc>
        <w:tc>
          <w:tcPr>
            <w:tcW w:w="992" w:type="dxa"/>
            <w:tcBorders>
              <w:top w:val="nil"/>
              <w:bottom w:val="nil"/>
            </w:tcBorders>
          </w:tcPr>
          <w:p w14:paraId="1B1150C0"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TOLOGLF</w:t>
            </w:r>
          </w:p>
          <w:p w14:paraId="1B1150C1" w14:textId="77777777" w:rsidR="004C4C0F" w:rsidRPr="00B53C13" w:rsidRDefault="004C4C0F" w:rsidP="00985533">
            <w:pPr>
              <w:pStyle w:val="CERnon-indent"/>
              <w:spacing w:before="60" w:after="60"/>
              <w:rPr>
                <w:rFonts w:cs="Arial"/>
                <w:color w:val="auto"/>
                <w:sz w:val="16"/>
                <w:szCs w:val="16"/>
              </w:rPr>
            </w:pPr>
          </w:p>
        </w:tc>
        <w:tc>
          <w:tcPr>
            <w:tcW w:w="1049" w:type="dxa"/>
            <w:tcBorders>
              <w:top w:val="nil"/>
              <w:bottom w:val="nil"/>
            </w:tcBorders>
          </w:tcPr>
          <w:p w14:paraId="1B1150C2"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uh</w:t>
            </w:r>
          </w:p>
        </w:tc>
      </w:tr>
      <w:tr w:rsidR="004C4C0F" w:rsidRPr="00B53C13" w14:paraId="1B1150C9" w14:textId="77777777" w:rsidTr="00985533">
        <w:tc>
          <w:tcPr>
            <w:tcW w:w="3118" w:type="dxa"/>
            <w:tcBorders>
              <w:top w:val="nil"/>
              <w:bottom w:val="nil"/>
            </w:tcBorders>
          </w:tcPr>
          <w:p w14:paraId="1B1150C4" w14:textId="77777777" w:rsidR="004C4C0F" w:rsidRPr="00B53C13" w:rsidRDefault="004C4C0F" w:rsidP="00985533">
            <w:pPr>
              <w:pStyle w:val="CERnon-indent"/>
              <w:spacing w:before="60" w:after="60"/>
              <w:rPr>
                <w:b/>
                <w:bCs/>
                <w:color w:val="auto"/>
                <w:sz w:val="16"/>
                <w:szCs w:val="16"/>
              </w:rPr>
            </w:pPr>
            <w:r w:rsidRPr="00B53C13">
              <w:rPr>
                <w:color w:val="auto"/>
                <w:sz w:val="16"/>
                <w:szCs w:val="16"/>
              </w:rPr>
              <w:t>Two Working Days after Trading Day, by 17:00</w:t>
            </w:r>
          </w:p>
        </w:tc>
        <w:tc>
          <w:tcPr>
            <w:tcW w:w="2552" w:type="dxa"/>
            <w:tcBorders>
              <w:top w:val="nil"/>
              <w:bottom w:val="nil"/>
            </w:tcBorders>
          </w:tcPr>
          <w:p w14:paraId="1B1150C5" w14:textId="77777777" w:rsidR="004C4C0F" w:rsidRPr="00B53C13" w:rsidRDefault="004C4C0F" w:rsidP="00985533">
            <w:pPr>
              <w:pStyle w:val="CERnon-indent"/>
              <w:spacing w:before="60" w:after="60"/>
              <w:rPr>
                <w:color w:val="auto"/>
                <w:sz w:val="16"/>
                <w:szCs w:val="16"/>
              </w:rPr>
            </w:pPr>
            <w:r w:rsidRPr="00B53C13">
              <w:rPr>
                <w:color w:val="auto"/>
                <w:sz w:val="16"/>
                <w:szCs w:val="16"/>
              </w:rPr>
              <w:t>Ex-Post Indicative Tolerance for Under Generation</w:t>
            </w:r>
          </w:p>
        </w:tc>
        <w:tc>
          <w:tcPr>
            <w:tcW w:w="992" w:type="dxa"/>
            <w:tcBorders>
              <w:top w:val="nil"/>
              <w:bottom w:val="nil"/>
            </w:tcBorders>
          </w:tcPr>
          <w:p w14:paraId="1B1150C6"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TOLUGLF</w:t>
            </w:r>
          </w:p>
          <w:p w14:paraId="1B1150C7" w14:textId="77777777" w:rsidR="004C4C0F" w:rsidRPr="00B53C13" w:rsidRDefault="004C4C0F" w:rsidP="00985533">
            <w:pPr>
              <w:pStyle w:val="CERnon-indent"/>
              <w:spacing w:before="60" w:after="60"/>
              <w:rPr>
                <w:rFonts w:cs="Arial"/>
                <w:color w:val="auto"/>
                <w:sz w:val="16"/>
                <w:szCs w:val="16"/>
              </w:rPr>
            </w:pPr>
          </w:p>
        </w:tc>
        <w:tc>
          <w:tcPr>
            <w:tcW w:w="1049" w:type="dxa"/>
            <w:tcBorders>
              <w:top w:val="nil"/>
              <w:bottom w:val="nil"/>
            </w:tcBorders>
          </w:tcPr>
          <w:p w14:paraId="1B1150C8"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uh</w:t>
            </w:r>
          </w:p>
        </w:tc>
      </w:tr>
      <w:tr w:rsidR="004C4C0F" w:rsidRPr="00B53C13" w14:paraId="1B1150CE" w14:textId="77777777" w:rsidTr="00985533">
        <w:tc>
          <w:tcPr>
            <w:tcW w:w="3118" w:type="dxa"/>
          </w:tcPr>
          <w:p w14:paraId="1B1150CA"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Two Working Days after Trading Day, by 17:00</w:t>
            </w:r>
          </w:p>
        </w:tc>
        <w:tc>
          <w:tcPr>
            <w:tcW w:w="2552" w:type="dxa"/>
          </w:tcPr>
          <w:p w14:paraId="1B1150CB"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Ex-Post Indicative Energy Payments to Generator Units</w:t>
            </w:r>
          </w:p>
        </w:tc>
        <w:tc>
          <w:tcPr>
            <w:tcW w:w="992" w:type="dxa"/>
          </w:tcPr>
          <w:p w14:paraId="1B1150CC"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CONP</w:t>
            </w:r>
            <w:r w:rsidRPr="00B53C13">
              <w:rPr>
                <w:rFonts w:cs="Arial"/>
                <w:color w:val="auto"/>
                <w:sz w:val="16"/>
                <w:szCs w:val="16"/>
              </w:rPr>
              <w:br/>
              <w:t>ENP</w:t>
            </w:r>
          </w:p>
        </w:tc>
        <w:tc>
          <w:tcPr>
            <w:tcW w:w="1049" w:type="dxa"/>
          </w:tcPr>
          <w:p w14:paraId="1B1150CD"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uh</w:t>
            </w:r>
          </w:p>
        </w:tc>
      </w:tr>
      <w:tr w:rsidR="004C4C0F" w:rsidRPr="00B53C13" w14:paraId="1B1150D3" w14:textId="77777777" w:rsidTr="00985533">
        <w:tc>
          <w:tcPr>
            <w:tcW w:w="3118" w:type="dxa"/>
          </w:tcPr>
          <w:p w14:paraId="1B1150CF" w14:textId="77777777" w:rsidR="004C4C0F" w:rsidRPr="00B53C13" w:rsidRDefault="004C4C0F" w:rsidP="00985533">
            <w:pPr>
              <w:pStyle w:val="CERnon-indent"/>
              <w:spacing w:before="60" w:after="60"/>
              <w:rPr>
                <w:color w:val="auto"/>
                <w:sz w:val="16"/>
                <w:szCs w:val="16"/>
              </w:rPr>
            </w:pPr>
            <w:r w:rsidRPr="00B53C13">
              <w:rPr>
                <w:color w:val="auto"/>
                <w:sz w:val="16"/>
                <w:szCs w:val="16"/>
              </w:rPr>
              <w:t>Two Working Days after the Trading Day, by 17:00</w:t>
            </w:r>
          </w:p>
        </w:tc>
        <w:tc>
          <w:tcPr>
            <w:tcW w:w="2552" w:type="dxa"/>
          </w:tcPr>
          <w:p w14:paraId="1B1150D0" w14:textId="77777777" w:rsidR="004C4C0F" w:rsidRPr="00B53C13" w:rsidRDefault="004C4C0F" w:rsidP="00985533">
            <w:pPr>
              <w:pStyle w:val="CERnon-indent"/>
              <w:spacing w:before="60" w:after="60"/>
              <w:rPr>
                <w:color w:val="auto"/>
                <w:sz w:val="16"/>
                <w:szCs w:val="16"/>
              </w:rPr>
            </w:pPr>
            <w:r w:rsidRPr="00B53C13">
              <w:rPr>
                <w:color w:val="auto"/>
                <w:sz w:val="16"/>
                <w:szCs w:val="16"/>
              </w:rPr>
              <w:t>Indicative Loss-Adjusted Residual Error Volume</w:t>
            </w:r>
          </w:p>
        </w:tc>
        <w:tc>
          <w:tcPr>
            <w:tcW w:w="992" w:type="dxa"/>
          </w:tcPr>
          <w:p w14:paraId="1B1150D1" w14:textId="77777777" w:rsidR="004C4C0F" w:rsidRPr="00B53C13" w:rsidRDefault="004C4C0F" w:rsidP="00985533">
            <w:pPr>
              <w:pStyle w:val="CERnon-indent"/>
              <w:spacing w:before="60" w:after="60"/>
              <w:rPr>
                <w:color w:val="auto"/>
                <w:sz w:val="16"/>
                <w:szCs w:val="16"/>
              </w:rPr>
            </w:pPr>
            <w:r w:rsidRPr="00B53C13">
              <w:rPr>
                <w:color w:val="auto"/>
                <w:sz w:val="16"/>
                <w:szCs w:val="16"/>
              </w:rPr>
              <w:t>REVLF</w:t>
            </w:r>
          </w:p>
        </w:tc>
        <w:tc>
          <w:tcPr>
            <w:tcW w:w="1049" w:type="dxa"/>
          </w:tcPr>
          <w:p w14:paraId="1B1150D2" w14:textId="77777777" w:rsidR="004C4C0F" w:rsidRPr="00B53C13" w:rsidRDefault="004C4C0F" w:rsidP="00985533">
            <w:pPr>
              <w:pStyle w:val="CERnon-indent"/>
              <w:spacing w:before="60" w:after="60"/>
              <w:rPr>
                <w:color w:val="auto"/>
                <w:sz w:val="16"/>
                <w:szCs w:val="16"/>
              </w:rPr>
            </w:pPr>
            <w:r w:rsidRPr="00B53C13">
              <w:rPr>
                <w:color w:val="auto"/>
                <w:sz w:val="16"/>
                <w:szCs w:val="16"/>
              </w:rPr>
              <w:t>eh</w:t>
            </w:r>
          </w:p>
        </w:tc>
      </w:tr>
      <w:tr w:rsidR="004C4C0F" w:rsidRPr="00B53C13" w14:paraId="1B1150D8" w14:textId="77777777" w:rsidTr="00126465">
        <w:tc>
          <w:tcPr>
            <w:tcW w:w="3118" w:type="dxa"/>
          </w:tcPr>
          <w:p w14:paraId="1B1150D4" w14:textId="77777777" w:rsidR="004C4C0F" w:rsidRPr="00B53C13" w:rsidRDefault="004C4C0F" w:rsidP="00126465">
            <w:pPr>
              <w:pStyle w:val="CERnon-indent"/>
              <w:spacing w:before="60" w:after="60"/>
              <w:rPr>
                <w:color w:val="auto"/>
                <w:sz w:val="16"/>
                <w:szCs w:val="16"/>
              </w:rPr>
            </w:pPr>
            <w:r w:rsidRPr="00B53C13">
              <w:rPr>
                <w:color w:val="auto"/>
                <w:sz w:val="16"/>
                <w:szCs w:val="16"/>
              </w:rPr>
              <w:t>Two Working Days after the Trading Day, by 17:00</w:t>
            </w:r>
          </w:p>
        </w:tc>
        <w:tc>
          <w:tcPr>
            <w:tcW w:w="2552" w:type="dxa"/>
          </w:tcPr>
          <w:p w14:paraId="1B1150D5" w14:textId="77777777" w:rsidR="004C4C0F" w:rsidRPr="00B53C13" w:rsidRDefault="004C4C0F" w:rsidP="00126465">
            <w:pPr>
              <w:pStyle w:val="CERnon-indent"/>
              <w:spacing w:before="60" w:after="60"/>
              <w:rPr>
                <w:color w:val="auto"/>
                <w:sz w:val="16"/>
                <w:szCs w:val="16"/>
              </w:rPr>
            </w:pPr>
            <w:r w:rsidRPr="00B53C13">
              <w:rPr>
                <w:color w:val="auto"/>
                <w:sz w:val="16"/>
                <w:szCs w:val="16"/>
              </w:rPr>
              <w:t>Indicative Aggregated Interval Net Demand</w:t>
            </w:r>
          </w:p>
        </w:tc>
        <w:tc>
          <w:tcPr>
            <w:tcW w:w="992" w:type="dxa"/>
          </w:tcPr>
          <w:p w14:paraId="1B1150D6" w14:textId="77777777" w:rsidR="004C4C0F" w:rsidRPr="00B53C13" w:rsidRDefault="004C4C0F" w:rsidP="002D5969">
            <w:pPr>
              <w:pStyle w:val="CERnon-indent"/>
              <w:spacing w:before="60" w:after="60"/>
              <w:rPr>
                <w:color w:val="auto"/>
                <w:sz w:val="16"/>
                <w:szCs w:val="16"/>
              </w:rPr>
            </w:pPr>
            <w:r w:rsidRPr="00B53C13">
              <w:rPr>
                <w:color w:val="auto"/>
                <w:sz w:val="16"/>
                <w:szCs w:val="16"/>
              </w:rPr>
              <w:t>AIND</w:t>
            </w:r>
          </w:p>
        </w:tc>
        <w:tc>
          <w:tcPr>
            <w:tcW w:w="1049" w:type="dxa"/>
          </w:tcPr>
          <w:p w14:paraId="1B1150D7" w14:textId="77777777" w:rsidR="004C4C0F" w:rsidRPr="00B53C13" w:rsidRDefault="004C4C0F" w:rsidP="00126465">
            <w:pPr>
              <w:pStyle w:val="CERnon-indent"/>
              <w:spacing w:before="60" w:after="60"/>
              <w:rPr>
                <w:color w:val="auto"/>
                <w:sz w:val="16"/>
                <w:szCs w:val="16"/>
              </w:rPr>
            </w:pPr>
            <w:r w:rsidRPr="00B53C13">
              <w:rPr>
                <w:color w:val="auto"/>
                <w:sz w:val="16"/>
                <w:szCs w:val="16"/>
              </w:rPr>
              <w:t>eh</w:t>
            </w:r>
          </w:p>
        </w:tc>
      </w:tr>
      <w:tr w:rsidR="004C4C0F" w:rsidRPr="00B53C13" w14:paraId="1B1150DD" w14:textId="77777777" w:rsidTr="00985533">
        <w:tc>
          <w:tcPr>
            <w:tcW w:w="3118" w:type="dxa"/>
          </w:tcPr>
          <w:p w14:paraId="1B1150D9" w14:textId="77777777" w:rsidR="004C4C0F" w:rsidRPr="00B53C13" w:rsidRDefault="004C4C0F" w:rsidP="00985533">
            <w:pPr>
              <w:pStyle w:val="CERnon-indent"/>
              <w:spacing w:before="60" w:after="60"/>
              <w:rPr>
                <w:color w:val="auto"/>
                <w:sz w:val="16"/>
                <w:szCs w:val="16"/>
              </w:rPr>
            </w:pPr>
            <w:r w:rsidRPr="00B53C13">
              <w:rPr>
                <w:color w:val="auto"/>
                <w:sz w:val="16"/>
                <w:szCs w:val="16"/>
              </w:rPr>
              <w:t>Two Working Days after the Trading Day, by 17:00</w:t>
            </w:r>
          </w:p>
        </w:tc>
        <w:tc>
          <w:tcPr>
            <w:tcW w:w="2552" w:type="dxa"/>
          </w:tcPr>
          <w:p w14:paraId="1B1150DA" w14:textId="77777777" w:rsidR="004C4C0F" w:rsidRPr="00B53C13" w:rsidRDefault="004C4C0F" w:rsidP="00985533">
            <w:pPr>
              <w:pStyle w:val="CERnon-indent"/>
              <w:spacing w:before="60" w:after="60"/>
              <w:rPr>
                <w:color w:val="auto"/>
                <w:sz w:val="16"/>
                <w:szCs w:val="16"/>
              </w:rPr>
            </w:pPr>
            <w:r w:rsidRPr="00B53C13">
              <w:rPr>
                <w:color w:val="auto"/>
                <w:sz w:val="16"/>
                <w:szCs w:val="16"/>
              </w:rPr>
              <w:t>Indicative Aggregated Non Interval Net Demand</w:t>
            </w:r>
          </w:p>
        </w:tc>
        <w:tc>
          <w:tcPr>
            <w:tcW w:w="992" w:type="dxa"/>
          </w:tcPr>
          <w:p w14:paraId="1B1150DB" w14:textId="77777777" w:rsidR="004C4C0F" w:rsidRPr="00B53C13" w:rsidRDefault="004C4C0F" w:rsidP="00985533">
            <w:pPr>
              <w:pStyle w:val="CERnon-indent"/>
              <w:spacing w:before="60" w:after="60"/>
              <w:rPr>
                <w:color w:val="auto"/>
                <w:sz w:val="16"/>
                <w:szCs w:val="16"/>
              </w:rPr>
            </w:pPr>
            <w:r w:rsidRPr="00B53C13">
              <w:rPr>
                <w:color w:val="auto"/>
                <w:sz w:val="16"/>
                <w:szCs w:val="16"/>
              </w:rPr>
              <w:t>ANIND</w:t>
            </w:r>
          </w:p>
        </w:tc>
        <w:tc>
          <w:tcPr>
            <w:tcW w:w="1049" w:type="dxa"/>
          </w:tcPr>
          <w:p w14:paraId="1B1150DC" w14:textId="77777777" w:rsidR="004C4C0F" w:rsidRPr="00B53C13" w:rsidRDefault="004C4C0F" w:rsidP="00985533">
            <w:pPr>
              <w:pStyle w:val="CERnon-indent"/>
              <w:spacing w:before="60" w:after="60"/>
              <w:rPr>
                <w:color w:val="auto"/>
                <w:sz w:val="16"/>
                <w:szCs w:val="16"/>
              </w:rPr>
            </w:pPr>
            <w:r w:rsidRPr="00B53C13">
              <w:rPr>
                <w:color w:val="auto"/>
                <w:sz w:val="16"/>
                <w:szCs w:val="16"/>
              </w:rPr>
              <w:t>eh</w:t>
            </w:r>
          </w:p>
        </w:tc>
      </w:tr>
      <w:tr w:rsidR="004C4C0F" w:rsidRPr="00B53C13" w:rsidDel="00D329CC" w14:paraId="1B1150E2" w14:textId="77777777">
        <w:tc>
          <w:tcPr>
            <w:tcW w:w="3118" w:type="dxa"/>
            <w:tcBorders>
              <w:top w:val="nil"/>
              <w:bottom w:val="nil"/>
            </w:tcBorders>
          </w:tcPr>
          <w:p w14:paraId="1B1150DE" w14:textId="77777777" w:rsidR="004C4C0F" w:rsidRPr="00B53C13" w:rsidDel="00D329CC" w:rsidRDefault="004C4C0F" w:rsidP="00E90672">
            <w:pPr>
              <w:pStyle w:val="CERnon-indent"/>
              <w:spacing w:before="60" w:after="60"/>
              <w:rPr>
                <w:color w:val="auto"/>
                <w:sz w:val="16"/>
                <w:szCs w:val="16"/>
              </w:rPr>
            </w:pPr>
            <w:r w:rsidRPr="00B53C13">
              <w:rPr>
                <w:color w:val="auto"/>
                <w:sz w:val="16"/>
                <w:szCs w:val="16"/>
              </w:rPr>
              <w:t>Four days after Trading Day, by 17.00</w:t>
            </w:r>
          </w:p>
        </w:tc>
        <w:tc>
          <w:tcPr>
            <w:tcW w:w="2552" w:type="dxa"/>
            <w:tcBorders>
              <w:top w:val="nil"/>
              <w:bottom w:val="nil"/>
            </w:tcBorders>
          </w:tcPr>
          <w:p w14:paraId="1B1150DF" w14:textId="77777777" w:rsidR="004C4C0F" w:rsidRPr="00B53C13" w:rsidDel="00D329CC" w:rsidRDefault="004C4C0F" w:rsidP="00E90672">
            <w:pPr>
              <w:pStyle w:val="CERnon-indent"/>
              <w:spacing w:before="60" w:after="60"/>
              <w:rPr>
                <w:color w:val="auto"/>
                <w:sz w:val="16"/>
                <w:szCs w:val="16"/>
              </w:rPr>
            </w:pPr>
            <w:r w:rsidRPr="00B53C13">
              <w:rPr>
                <w:color w:val="auto"/>
                <w:sz w:val="16"/>
                <w:szCs w:val="16"/>
              </w:rPr>
              <w:t>Daily Actual Load Summary (D+4)</w:t>
            </w:r>
          </w:p>
        </w:tc>
        <w:tc>
          <w:tcPr>
            <w:tcW w:w="992" w:type="dxa"/>
            <w:tcBorders>
              <w:top w:val="nil"/>
              <w:bottom w:val="nil"/>
            </w:tcBorders>
          </w:tcPr>
          <w:p w14:paraId="1B1150E0" w14:textId="77777777" w:rsidR="004C4C0F" w:rsidRPr="00B53C13" w:rsidDel="00D329CC" w:rsidRDefault="004C4C0F" w:rsidP="00E90672">
            <w:pPr>
              <w:pStyle w:val="CERnon-indent"/>
              <w:spacing w:before="60" w:after="60"/>
              <w:rPr>
                <w:rFonts w:cs="Arial"/>
                <w:color w:val="auto"/>
                <w:sz w:val="16"/>
                <w:szCs w:val="16"/>
              </w:rPr>
            </w:pPr>
            <w:r w:rsidRPr="00B53C13">
              <w:rPr>
                <w:rFonts w:cs="Arial"/>
                <w:color w:val="auto"/>
                <w:sz w:val="16"/>
                <w:szCs w:val="16"/>
              </w:rPr>
              <w:t>-</w:t>
            </w:r>
          </w:p>
        </w:tc>
        <w:tc>
          <w:tcPr>
            <w:tcW w:w="1049" w:type="dxa"/>
            <w:tcBorders>
              <w:top w:val="nil"/>
              <w:bottom w:val="nil"/>
            </w:tcBorders>
          </w:tcPr>
          <w:p w14:paraId="1B1150E1" w14:textId="77777777" w:rsidR="004C4C0F" w:rsidRPr="00B53C13" w:rsidDel="00D329CC" w:rsidRDefault="004C4C0F" w:rsidP="00E90672">
            <w:pPr>
              <w:pStyle w:val="CERnon-indent"/>
              <w:spacing w:before="60" w:after="60"/>
              <w:rPr>
                <w:rFonts w:cs="Arial"/>
                <w:color w:val="auto"/>
                <w:sz w:val="16"/>
                <w:szCs w:val="16"/>
                <w:lang w:val="en-US"/>
              </w:rPr>
            </w:pPr>
            <w:r w:rsidRPr="00B53C13">
              <w:rPr>
                <w:color w:val="auto"/>
                <w:sz w:val="16"/>
                <w:szCs w:val="16"/>
              </w:rPr>
              <w:t>-</w:t>
            </w:r>
          </w:p>
        </w:tc>
      </w:tr>
      <w:tr w:rsidR="004C4C0F" w:rsidRPr="00B53C13" w14:paraId="1B1150E7" w14:textId="77777777">
        <w:tc>
          <w:tcPr>
            <w:tcW w:w="3118" w:type="dxa"/>
            <w:tcBorders>
              <w:top w:val="nil"/>
              <w:bottom w:val="nil"/>
            </w:tcBorders>
          </w:tcPr>
          <w:p w14:paraId="1B1150E3" w14:textId="77777777" w:rsidR="004C4C0F" w:rsidRPr="00B53C13" w:rsidRDefault="004C4C0F" w:rsidP="00E90672">
            <w:pPr>
              <w:pStyle w:val="CERnon-indent"/>
              <w:spacing w:before="60" w:after="60"/>
              <w:rPr>
                <w:b/>
                <w:bCs/>
                <w:color w:val="auto"/>
                <w:sz w:val="16"/>
                <w:szCs w:val="16"/>
              </w:rPr>
            </w:pPr>
            <w:r w:rsidRPr="00B53C13">
              <w:rPr>
                <w:color w:val="auto"/>
                <w:sz w:val="16"/>
                <w:szCs w:val="16"/>
              </w:rPr>
              <w:t>Four Days after Trading Day, by 17:00</w:t>
            </w:r>
          </w:p>
        </w:tc>
        <w:tc>
          <w:tcPr>
            <w:tcW w:w="2552" w:type="dxa"/>
            <w:tcBorders>
              <w:top w:val="nil"/>
              <w:bottom w:val="nil"/>
            </w:tcBorders>
          </w:tcPr>
          <w:p w14:paraId="1B1150E4" w14:textId="77777777" w:rsidR="004C4C0F" w:rsidRPr="00B53C13" w:rsidRDefault="004C4C0F" w:rsidP="00E90672">
            <w:pPr>
              <w:pStyle w:val="CERnon-indent"/>
              <w:spacing w:before="60" w:after="60"/>
              <w:rPr>
                <w:rFonts w:cs="Arial"/>
                <w:color w:val="auto"/>
                <w:sz w:val="16"/>
                <w:szCs w:val="16"/>
              </w:rPr>
            </w:pPr>
            <w:r w:rsidRPr="00B53C13">
              <w:rPr>
                <w:color w:val="auto"/>
                <w:sz w:val="16"/>
                <w:szCs w:val="16"/>
              </w:rPr>
              <w:t>Ex-Post Initial Market Schedule Quantity</w:t>
            </w:r>
          </w:p>
        </w:tc>
        <w:tc>
          <w:tcPr>
            <w:tcW w:w="992" w:type="dxa"/>
            <w:tcBorders>
              <w:top w:val="nil"/>
              <w:bottom w:val="nil"/>
            </w:tcBorders>
          </w:tcPr>
          <w:p w14:paraId="1B1150E5" w14:textId="77777777" w:rsidR="004C4C0F" w:rsidRPr="00B53C13" w:rsidRDefault="004C4C0F" w:rsidP="00E90672">
            <w:pPr>
              <w:pStyle w:val="CERnon-indent"/>
              <w:spacing w:before="60" w:after="60"/>
              <w:rPr>
                <w:rFonts w:cs="Arial"/>
                <w:color w:val="auto"/>
                <w:sz w:val="16"/>
                <w:szCs w:val="16"/>
              </w:rPr>
            </w:pPr>
            <w:r w:rsidRPr="00B53C13">
              <w:rPr>
                <w:rFonts w:cs="Arial"/>
                <w:color w:val="auto"/>
                <w:sz w:val="16"/>
                <w:szCs w:val="16"/>
              </w:rPr>
              <w:t>MSQ</w:t>
            </w:r>
          </w:p>
        </w:tc>
        <w:tc>
          <w:tcPr>
            <w:tcW w:w="1049" w:type="dxa"/>
            <w:tcBorders>
              <w:top w:val="nil"/>
              <w:bottom w:val="nil"/>
            </w:tcBorders>
          </w:tcPr>
          <w:p w14:paraId="1B1150E6" w14:textId="77777777" w:rsidR="004C4C0F" w:rsidRPr="00B53C13" w:rsidRDefault="004C4C0F" w:rsidP="00E90672">
            <w:pPr>
              <w:pStyle w:val="CERnon-indent"/>
              <w:spacing w:before="60" w:after="60"/>
              <w:rPr>
                <w:rFonts w:cs="Arial"/>
                <w:color w:val="auto"/>
                <w:sz w:val="16"/>
                <w:szCs w:val="16"/>
              </w:rPr>
            </w:pPr>
            <w:r w:rsidRPr="00B53C13">
              <w:rPr>
                <w:color w:val="auto"/>
                <w:sz w:val="16"/>
                <w:szCs w:val="16"/>
              </w:rPr>
              <w:t>uh</w:t>
            </w:r>
          </w:p>
        </w:tc>
      </w:tr>
      <w:tr w:rsidR="004C4C0F" w:rsidRPr="00B53C13" w14:paraId="1B1150EC" w14:textId="77777777" w:rsidTr="00126465">
        <w:tc>
          <w:tcPr>
            <w:tcW w:w="3118" w:type="dxa"/>
            <w:tcBorders>
              <w:top w:val="nil"/>
              <w:bottom w:val="nil"/>
            </w:tcBorders>
          </w:tcPr>
          <w:p w14:paraId="1B1150E8" w14:textId="77777777" w:rsidR="004C4C0F" w:rsidRPr="00B53C13" w:rsidRDefault="004C4C0F" w:rsidP="00126465">
            <w:pPr>
              <w:pStyle w:val="CERnon-indent"/>
              <w:spacing w:before="60" w:after="60"/>
              <w:rPr>
                <w:b/>
                <w:bCs/>
                <w:color w:val="auto"/>
                <w:sz w:val="16"/>
                <w:szCs w:val="16"/>
              </w:rPr>
            </w:pPr>
            <w:r w:rsidRPr="00B53C13">
              <w:rPr>
                <w:color w:val="auto"/>
                <w:sz w:val="16"/>
                <w:szCs w:val="16"/>
              </w:rPr>
              <w:t>Four Days after Trading Day, by 17:00</w:t>
            </w:r>
          </w:p>
        </w:tc>
        <w:tc>
          <w:tcPr>
            <w:tcW w:w="2552" w:type="dxa"/>
            <w:tcBorders>
              <w:top w:val="nil"/>
              <w:bottom w:val="nil"/>
            </w:tcBorders>
          </w:tcPr>
          <w:p w14:paraId="1B1150E9" w14:textId="77777777" w:rsidR="004C4C0F" w:rsidRPr="00B53C13" w:rsidRDefault="004C4C0F" w:rsidP="00126465">
            <w:pPr>
              <w:pStyle w:val="CERnon-indent"/>
              <w:spacing w:before="60" w:after="60"/>
              <w:rPr>
                <w:rFonts w:cs="Arial"/>
                <w:color w:val="auto"/>
                <w:sz w:val="16"/>
                <w:szCs w:val="16"/>
              </w:rPr>
            </w:pPr>
            <w:r w:rsidRPr="00B53C13">
              <w:rPr>
                <w:color w:val="auto"/>
                <w:sz w:val="16"/>
                <w:szCs w:val="16"/>
              </w:rPr>
              <w:t>Ex-Post Initial System Marginal Prices</w:t>
            </w:r>
          </w:p>
        </w:tc>
        <w:tc>
          <w:tcPr>
            <w:tcW w:w="992" w:type="dxa"/>
            <w:tcBorders>
              <w:top w:val="nil"/>
              <w:bottom w:val="nil"/>
            </w:tcBorders>
          </w:tcPr>
          <w:p w14:paraId="1B1150EA" w14:textId="77777777" w:rsidR="004C4C0F" w:rsidRPr="00B53C13" w:rsidRDefault="004C4C0F" w:rsidP="00126465">
            <w:pPr>
              <w:pStyle w:val="CERnon-indent"/>
              <w:spacing w:before="60" w:after="60"/>
              <w:rPr>
                <w:rFonts w:cs="Arial"/>
                <w:color w:val="auto"/>
                <w:sz w:val="16"/>
                <w:szCs w:val="16"/>
              </w:rPr>
            </w:pPr>
            <w:smartTag w:uri="urn:schemas-microsoft-com:office:smarttags" w:element="stockticker">
              <w:r w:rsidRPr="00B53C13">
                <w:rPr>
                  <w:rFonts w:cs="Arial"/>
                  <w:color w:val="auto"/>
                  <w:sz w:val="16"/>
                  <w:szCs w:val="16"/>
                </w:rPr>
                <w:t>SMP</w:t>
              </w:r>
            </w:smartTag>
          </w:p>
        </w:tc>
        <w:tc>
          <w:tcPr>
            <w:tcW w:w="1049" w:type="dxa"/>
            <w:tcBorders>
              <w:top w:val="nil"/>
              <w:bottom w:val="nil"/>
            </w:tcBorders>
          </w:tcPr>
          <w:p w14:paraId="1B1150EB" w14:textId="77777777" w:rsidR="004C4C0F" w:rsidRPr="00B53C13" w:rsidRDefault="004C4C0F" w:rsidP="00126465">
            <w:pPr>
              <w:pStyle w:val="CERnon-indent"/>
              <w:spacing w:before="60" w:after="60"/>
              <w:rPr>
                <w:rFonts w:cs="Arial"/>
                <w:color w:val="auto"/>
                <w:sz w:val="16"/>
                <w:szCs w:val="16"/>
              </w:rPr>
            </w:pPr>
            <w:r w:rsidRPr="00B53C13">
              <w:rPr>
                <w:color w:val="auto"/>
                <w:sz w:val="16"/>
                <w:szCs w:val="16"/>
              </w:rPr>
              <w:t>h</w:t>
            </w:r>
          </w:p>
        </w:tc>
      </w:tr>
      <w:tr w:rsidR="004C4C0F" w:rsidRPr="00B53C13" w14:paraId="1B1150F1" w14:textId="77777777">
        <w:tc>
          <w:tcPr>
            <w:tcW w:w="3118" w:type="dxa"/>
            <w:tcBorders>
              <w:top w:val="nil"/>
              <w:bottom w:val="nil"/>
            </w:tcBorders>
          </w:tcPr>
          <w:p w14:paraId="1B1150ED" w14:textId="77777777" w:rsidR="004C4C0F" w:rsidRPr="00B53C13" w:rsidRDefault="004C4C0F">
            <w:pPr>
              <w:pStyle w:val="CERnon-indent"/>
              <w:spacing w:before="60" w:after="60"/>
              <w:rPr>
                <w:color w:val="auto"/>
                <w:sz w:val="16"/>
                <w:szCs w:val="16"/>
              </w:rPr>
            </w:pPr>
            <w:r w:rsidRPr="00B53C13">
              <w:rPr>
                <w:color w:val="auto"/>
                <w:sz w:val="16"/>
                <w:szCs w:val="16"/>
              </w:rPr>
              <w:t xml:space="preserve">Four Days after Trading Day, by </w:t>
            </w:r>
            <w:smartTag w:uri="urn:schemas-microsoft-com:office:smarttags" w:element="time">
              <w:smartTagPr>
                <w:attr w:name="Minute" w:val="0"/>
                <w:attr w:name="Hour" w:val="17"/>
              </w:smartTagPr>
              <w:r w:rsidRPr="00B53C13">
                <w:rPr>
                  <w:color w:val="auto"/>
                  <w:sz w:val="16"/>
                  <w:szCs w:val="16"/>
                </w:rPr>
                <w:t>17:00</w:t>
              </w:r>
            </w:smartTag>
          </w:p>
        </w:tc>
        <w:tc>
          <w:tcPr>
            <w:tcW w:w="2552" w:type="dxa"/>
            <w:tcBorders>
              <w:top w:val="nil"/>
              <w:bottom w:val="nil"/>
            </w:tcBorders>
          </w:tcPr>
          <w:p w14:paraId="1B1150EE" w14:textId="77777777" w:rsidR="004C4C0F" w:rsidRPr="00B53C13" w:rsidRDefault="004C4C0F" w:rsidP="00863D81">
            <w:pPr>
              <w:pStyle w:val="CERnon-indent"/>
              <w:spacing w:before="60" w:after="60"/>
              <w:rPr>
                <w:color w:val="auto"/>
                <w:sz w:val="16"/>
                <w:szCs w:val="16"/>
              </w:rPr>
            </w:pPr>
            <w:r w:rsidRPr="00B53C13">
              <w:rPr>
                <w:color w:val="auto"/>
                <w:sz w:val="16"/>
                <w:szCs w:val="16"/>
              </w:rPr>
              <w:t>Ex-Post Initial Shadow Prices</w:t>
            </w:r>
          </w:p>
        </w:tc>
        <w:tc>
          <w:tcPr>
            <w:tcW w:w="992" w:type="dxa"/>
            <w:tcBorders>
              <w:top w:val="nil"/>
              <w:bottom w:val="nil"/>
            </w:tcBorders>
          </w:tcPr>
          <w:p w14:paraId="1B1150EF" w14:textId="77777777" w:rsidR="004C4C0F" w:rsidRPr="00B53C13" w:rsidRDefault="004C4C0F">
            <w:pPr>
              <w:pStyle w:val="CERnon-indent"/>
              <w:spacing w:before="60" w:after="60"/>
              <w:rPr>
                <w:color w:val="auto"/>
                <w:sz w:val="16"/>
                <w:szCs w:val="16"/>
              </w:rPr>
            </w:pPr>
            <w:r w:rsidRPr="00B53C13">
              <w:rPr>
                <w:color w:val="auto"/>
                <w:sz w:val="16"/>
                <w:szCs w:val="16"/>
              </w:rPr>
              <w:t>SP</w:t>
            </w:r>
          </w:p>
        </w:tc>
        <w:tc>
          <w:tcPr>
            <w:tcW w:w="1049" w:type="dxa"/>
            <w:tcBorders>
              <w:top w:val="nil"/>
              <w:bottom w:val="nil"/>
            </w:tcBorders>
          </w:tcPr>
          <w:p w14:paraId="1B1150F0" w14:textId="77777777" w:rsidR="004C4C0F" w:rsidRPr="00B53C13" w:rsidRDefault="004C4C0F">
            <w:pPr>
              <w:pStyle w:val="CERnon-indent"/>
              <w:spacing w:before="60" w:after="60"/>
              <w:rPr>
                <w:sz w:val="16"/>
                <w:szCs w:val="16"/>
              </w:rPr>
            </w:pPr>
            <w:r w:rsidRPr="00B53C13">
              <w:rPr>
                <w:sz w:val="16"/>
                <w:szCs w:val="16"/>
              </w:rPr>
              <w:t>h</w:t>
            </w:r>
          </w:p>
        </w:tc>
      </w:tr>
      <w:tr w:rsidR="004C4C0F" w:rsidRPr="00B53C13" w14:paraId="1B1150F6" w14:textId="77777777" w:rsidTr="00B72016">
        <w:tc>
          <w:tcPr>
            <w:tcW w:w="3118" w:type="dxa"/>
            <w:tcBorders>
              <w:top w:val="nil"/>
              <w:bottom w:val="nil"/>
            </w:tcBorders>
          </w:tcPr>
          <w:p w14:paraId="1B1150F2" w14:textId="77777777" w:rsidR="004C4C0F" w:rsidRPr="00B53C13" w:rsidRDefault="004C4C0F" w:rsidP="00B72016">
            <w:pPr>
              <w:pStyle w:val="CERnon-indent"/>
              <w:spacing w:before="60" w:after="60"/>
              <w:rPr>
                <w:color w:val="auto"/>
                <w:sz w:val="16"/>
                <w:szCs w:val="16"/>
              </w:rPr>
            </w:pPr>
            <w:r w:rsidRPr="00B53C13">
              <w:rPr>
                <w:color w:val="auto"/>
                <w:sz w:val="16"/>
                <w:szCs w:val="16"/>
                <w:lang w:val="en-IE"/>
              </w:rPr>
              <w:t>Five Working Days after Trading Day, by 17:00</w:t>
            </w:r>
          </w:p>
        </w:tc>
        <w:tc>
          <w:tcPr>
            <w:tcW w:w="2552" w:type="dxa"/>
            <w:tcBorders>
              <w:top w:val="nil"/>
              <w:bottom w:val="nil"/>
            </w:tcBorders>
          </w:tcPr>
          <w:p w14:paraId="1B1150F3" w14:textId="77777777" w:rsidR="004C4C0F" w:rsidRPr="00B53C13" w:rsidRDefault="004C4C0F" w:rsidP="00B72016">
            <w:pPr>
              <w:pStyle w:val="CERnon-indent"/>
              <w:spacing w:before="60" w:after="60"/>
              <w:rPr>
                <w:color w:val="auto"/>
                <w:sz w:val="16"/>
                <w:szCs w:val="16"/>
                <w:lang w:val="fr-FR"/>
              </w:rPr>
            </w:pPr>
            <w:r w:rsidRPr="00B53C13">
              <w:rPr>
                <w:color w:val="auto"/>
                <w:sz w:val="16"/>
                <w:szCs w:val="16"/>
              </w:rPr>
              <w:t>Ex-Post Initial Dispatch Offer Price</w:t>
            </w:r>
          </w:p>
        </w:tc>
        <w:tc>
          <w:tcPr>
            <w:tcW w:w="992" w:type="dxa"/>
            <w:tcBorders>
              <w:top w:val="nil"/>
              <w:bottom w:val="nil"/>
            </w:tcBorders>
          </w:tcPr>
          <w:p w14:paraId="1B1150F4" w14:textId="77777777" w:rsidR="004C4C0F" w:rsidRPr="00B53C13" w:rsidRDefault="004C4C0F" w:rsidP="00B72016">
            <w:pPr>
              <w:pStyle w:val="CERnon-indent"/>
              <w:spacing w:before="60" w:after="60"/>
              <w:rPr>
                <w:rFonts w:cs="Arial"/>
                <w:color w:val="auto"/>
                <w:sz w:val="16"/>
                <w:szCs w:val="16"/>
              </w:rPr>
            </w:pPr>
            <w:r w:rsidRPr="00B53C13">
              <w:rPr>
                <w:rFonts w:cs="Arial"/>
                <w:color w:val="auto"/>
                <w:sz w:val="16"/>
                <w:szCs w:val="16"/>
              </w:rPr>
              <w:t>DOP</w:t>
            </w:r>
          </w:p>
        </w:tc>
        <w:tc>
          <w:tcPr>
            <w:tcW w:w="1049" w:type="dxa"/>
            <w:tcBorders>
              <w:top w:val="nil"/>
              <w:bottom w:val="nil"/>
            </w:tcBorders>
          </w:tcPr>
          <w:p w14:paraId="1B1150F5" w14:textId="77777777" w:rsidR="004C4C0F" w:rsidRPr="00B53C13" w:rsidRDefault="004C4C0F" w:rsidP="00B72016">
            <w:pPr>
              <w:pStyle w:val="CERnon-indent"/>
              <w:spacing w:before="60" w:after="60"/>
              <w:rPr>
                <w:color w:val="auto"/>
                <w:sz w:val="16"/>
                <w:szCs w:val="16"/>
              </w:rPr>
            </w:pPr>
            <w:r w:rsidRPr="00B53C13">
              <w:rPr>
                <w:color w:val="auto"/>
                <w:sz w:val="16"/>
                <w:szCs w:val="16"/>
              </w:rPr>
              <w:t>uh</w:t>
            </w:r>
          </w:p>
        </w:tc>
      </w:tr>
      <w:tr w:rsidR="004C4C0F" w:rsidRPr="00B53C13" w14:paraId="1B1150FC" w14:textId="77777777" w:rsidTr="00B72016">
        <w:tc>
          <w:tcPr>
            <w:tcW w:w="3118" w:type="dxa"/>
            <w:tcBorders>
              <w:top w:val="nil"/>
              <w:bottom w:val="nil"/>
            </w:tcBorders>
          </w:tcPr>
          <w:p w14:paraId="1B1150F7" w14:textId="77777777" w:rsidR="004C4C0F" w:rsidRPr="00B53C13" w:rsidRDefault="004C4C0F" w:rsidP="00B72016">
            <w:pPr>
              <w:pStyle w:val="CERnon-indent"/>
              <w:spacing w:before="60" w:after="60"/>
              <w:rPr>
                <w:color w:val="auto"/>
                <w:sz w:val="16"/>
                <w:szCs w:val="16"/>
              </w:rPr>
            </w:pPr>
            <w:r w:rsidRPr="00B53C13">
              <w:rPr>
                <w:color w:val="auto"/>
                <w:sz w:val="16"/>
                <w:szCs w:val="16"/>
                <w:lang w:val="en-IE"/>
              </w:rPr>
              <w:t>Five Working Days after Trading Day, by 17:00</w:t>
            </w:r>
          </w:p>
        </w:tc>
        <w:tc>
          <w:tcPr>
            <w:tcW w:w="2552" w:type="dxa"/>
            <w:tcBorders>
              <w:top w:val="nil"/>
              <w:bottom w:val="nil"/>
            </w:tcBorders>
          </w:tcPr>
          <w:p w14:paraId="1B1150F8" w14:textId="77777777" w:rsidR="004C4C0F" w:rsidRPr="00B53C13" w:rsidRDefault="004C4C0F" w:rsidP="00B72016">
            <w:pPr>
              <w:pStyle w:val="CERnon-indent"/>
              <w:spacing w:before="60" w:after="60"/>
              <w:jc w:val="left"/>
              <w:rPr>
                <w:color w:val="auto"/>
                <w:sz w:val="16"/>
                <w:szCs w:val="16"/>
              </w:rPr>
            </w:pPr>
            <w:r w:rsidRPr="00B53C13">
              <w:rPr>
                <w:color w:val="auto"/>
                <w:sz w:val="16"/>
                <w:szCs w:val="16"/>
                <w:lang w:val="en-IE"/>
              </w:rPr>
              <w:t>Ex-Post Initial Tolerance for Over Generation</w:t>
            </w:r>
          </w:p>
        </w:tc>
        <w:tc>
          <w:tcPr>
            <w:tcW w:w="992" w:type="dxa"/>
            <w:tcBorders>
              <w:top w:val="nil"/>
              <w:bottom w:val="nil"/>
            </w:tcBorders>
          </w:tcPr>
          <w:p w14:paraId="1B1150F9" w14:textId="77777777" w:rsidR="004C4C0F" w:rsidRPr="00B53C13" w:rsidRDefault="004C4C0F" w:rsidP="00B72016">
            <w:pPr>
              <w:spacing w:before="60" w:after="60"/>
              <w:rPr>
                <w:rFonts w:cs="Arial"/>
                <w:sz w:val="16"/>
                <w:szCs w:val="16"/>
              </w:rPr>
            </w:pPr>
            <w:r w:rsidRPr="00B53C13">
              <w:rPr>
                <w:rFonts w:cs="Arial"/>
                <w:sz w:val="16"/>
                <w:szCs w:val="16"/>
              </w:rPr>
              <w:t>TOLOGLF</w:t>
            </w:r>
          </w:p>
          <w:p w14:paraId="1B1150FA" w14:textId="77777777" w:rsidR="004C4C0F" w:rsidRPr="00B53C13" w:rsidRDefault="004C4C0F" w:rsidP="00B72016">
            <w:pPr>
              <w:pStyle w:val="CERnon-indent"/>
              <w:spacing w:before="60" w:after="60"/>
              <w:rPr>
                <w:rFonts w:cs="Arial"/>
                <w:color w:val="auto"/>
                <w:sz w:val="16"/>
                <w:szCs w:val="16"/>
              </w:rPr>
            </w:pPr>
          </w:p>
        </w:tc>
        <w:tc>
          <w:tcPr>
            <w:tcW w:w="1049" w:type="dxa"/>
            <w:tcBorders>
              <w:top w:val="nil"/>
              <w:bottom w:val="nil"/>
            </w:tcBorders>
          </w:tcPr>
          <w:p w14:paraId="1B1150FB" w14:textId="77777777" w:rsidR="004C4C0F" w:rsidRPr="00B53C13" w:rsidRDefault="004C4C0F" w:rsidP="00B72016">
            <w:pPr>
              <w:pStyle w:val="CERnon-indent"/>
              <w:spacing w:before="60" w:after="60"/>
              <w:rPr>
                <w:color w:val="auto"/>
                <w:sz w:val="16"/>
                <w:szCs w:val="16"/>
              </w:rPr>
            </w:pPr>
            <w:r w:rsidRPr="00B53C13">
              <w:rPr>
                <w:color w:val="auto"/>
                <w:sz w:val="16"/>
                <w:szCs w:val="16"/>
              </w:rPr>
              <w:t>uh</w:t>
            </w:r>
          </w:p>
        </w:tc>
      </w:tr>
      <w:tr w:rsidR="004C4C0F" w:rsidRPr="00B53C13" w14:paraId="1B115102" w14:textId="77777777" w:rsidTr="00B72016">
        <w:tc>
          <w:tcPr>
            <w:tcW w:w="3118" w:type="dxa"/>
            <w:tcBorders>
              <w:top w:val="nil"/>
              <w:bottom w:val="nil"/>
            </w:tcBorders>
          </w:tcPr>
          <w:p w14:paraId="1B1150FD" w14:textId="77777777" w:rsidR="004C4C0F" w:rsidRPr="00B53C13" w:rsidRDefault="004C4C0F" w:rsidP="00B72016">
            <w:pPr>
              <w:pStyle w:val="CERnon-indent"/>
              <w:spacing w:before="60" w:after="60"/>
              <w:rPr>
                <w:color w:val="auto"/>
                <w:sz w:val="16"/>
                <w:szCs w:val="16"/>
              </w:rPr>
            </w:pPr>
            <w:r w:rsidRPr="00B53C13">
              <w:rPr>
                <w:color w:val="auto"/>
                <w:sz w:val="16"/>
                <w:szCs w:val="16"/>
                <w:lang w:val="en-IE"/>
              </w:rPr>
              <w:t>Five Working Days after Trading Day, by 17:00</w:t>
            </w:r>
          </w:p>
        </w:tc>
        <w:tc>
          <w:tcPr>
            <w:tcW w:w="2552" w:type="dxa"/>
            <w:tcBorders>
              <w:top w:val="nil"/>
              <w:bottom w:val="nil"/>
            </w:tcBorders>
          </w:tcPr>
          <w:p w14:paraId="1B1150FE" w14:textId="77777777" w:rsidR="004C4C0F" w:rsidRPr="00B53C13" w:rsidRDefault="004C4C0F" w:rsidP="00B72016">
            <w:pPr>
              <w:pStyle w:val="CERnon-indent"/>
              <w:spacing w:before="60" w:after="60"/>
              <w:jc w:val="left"/>
              <w:rPr>
                <w:color w:val="auto"/>
                <w:sz w:val="16"/>
                <w:szCs w:val="16"/>
              </w:rPr>
            </w:pPr>
            <w:r w:rsidRPr="00B53C13">
              <w:rPr>
                <w:color w:val="auto"/>
                <w:sz w:val="16"/>
                <w:szCs w:val="16"/>
                <w:lang w:val="en-IE"/>
              </w:rPr>
              <w:t>Ex-Post Initial Tolerance for Under Generation</w:t>
            </w:r>
          </w:p>
        </w:tc>
        <w:tc>
          <w:tcPr>
            <w:tcW w:w="992" w:type="dxa"/>
            <w:tcBorders>
              <w:top w:val="nil"/>
              <w:bottom w:val="nil"/>
            </w:tcBorders>
          </w:tcPr>
          <w:p w14:paraId="1B1150FF" w14:textId="77777777" w:rsidR="004C4C0F" w:rsidRPr="00B53C13" w:rsidRDefault="004C4C0F" w:rsidP="00B72016">
            <w:pPr>
              <w:spacing w:before="60" w:after="60"/>
              <w:rPr>
                <w:rFonts w:cs="Arial"/>
                <w:sz w:val="16"/>
                <w:szCs w:val="16"/>
              </w:rPr>
            </w:pPr>
            <w:r w:rsidRPr="00B53C13">
              <w:rPr>
                <w:rFonts w:cs="Arial"/>
                <w:sz w:val="16"/>
                <w:szCs w:val="16"/>
              </w:rPr>
              <w:t>TOLUGLF</w:t>
            </w:r>
          </w:p>
          <w:p w14:paraId="1B115100" w14:textId="77777777" w:rsidR="004C4C0F" w:rsidRPr="00B53C13" w:rsidRDefault="004C4C0F" w:rsidP="00B72016">
            <w:pPr>
              <w:pStyle w:val="CERnon-indent"/>
              <w:spacing w:before="60" w:after="60"/>
              <w:rPr>
                <w:rFonts w:cs="Arial"/>
                <w:color w:val="auto"/>
                <w:sz w:val="16"/>
                <w:szCs w:val="16"/>
              </w:rPr>
            </w:pPr>
          </w:p>
        </w:tc>
        <w:tc>
          <w:tcPr>
            <w:tcW w:w="1049" w:type="dxa"/>
            <w:tcBorders>
              <w:top w:val="nil"/>
              <w:bottom w:val="nil"/>
            </w:tcBorders>
          </w:tcPr>
          <w:p w14:paraId="1B115101" w14:textId="77777777" w:rsidR="004C4C0F" w:rsidRPr="00B53C13" w:rsidRDefault="004C4C0F" w:rsidP="00B72016">
            <w:pPr>
              <w:pStyle w:val="CERnon-indent"/>
              <w:spacing w:before="60" w:after="60"/>
              <w:rPr>
                <w:color w:val="auto"/>
                <w:sz w:val="16"/>
                <w:szCs w:val="16"/>
              </w:rPr>
            </w:pPr>
            <w:r w:rsidRPr="00B53C13">
              <w:rPr>
                <w:color w:val="auto"/>
                <w:sz w:val="16"/>
                <w:szCs w:val="16"/>
              </w:rPr>
              <w:t>uh</w:t>
            </w:r>
          </w:p>
        </w:tc>
      </w:tr>
      <w:tr w:rsidR="004C4C0F" w:rsidRPr="00B53C13" w14:paraId="1B115107" w14:textId="77777777">
        <w:tc>
          <w:tcPr>
            <w:tcW w:w="3118" w:type="dxa"/>
          </w:tcPr>
          <w:p w14:paraId="1B115103" w14:textId="77777777" w:rsidR="004C4C0F" w:rsidRPr="00B53C13" w:rsidRDefault="004C4C0F" w:rsidP="00E90672">
            <w:pPr>
              <w:pStyle w:val="CERnon-indent"/>
              <w:spacing w:before="60" w:after="60"/>
              <w:rPr>
                <w:rFonts w:cs="Arial"/>
                <w:color w:val="auto"/>
                <w:sz w:val="16"/>
                <w:szCs w:val="16"/>
              </w:rPr>
            </w:pPr>
            <w:r w:rsidRPr="00B53C13">
              <w:rPr>
                <w:color w:val="auto"/>
                <w:sz w:val="16"/>
                <w:szCs w:val="16"/>
              </w:rPr>
              <w:t xml:space="preserve">Five Working Days after end </w:t>
            </w:r>
            <w:r w:rsidRPr="00B53C13">
              <w:rPr>
                <w:color w:val="auto"/>
                <w:sz w:val="16"/>
                <w:szCs w:val="16"/>
                <w:lang w:val="en-IE"/>
              </w:rPr>
              <w:t>Trading Day</w:t>
            </w:r>
            <w:r w:rsidRPr="00B53C13">
              <w:rPr>
                <w:color w:val="auto"/>
                <w:sz w:val="16"/>
                <w:szCs w:val="16"/>
              </w:rPr>
              <w:t>, by 17:00, and as updated at 17:00 the day of recalculation</w:t>
            </w:r>
          </w:p>
        </w:tc>
        <w:tc>
          <w:tcPr>
            <w:tcW w:w="2552" w:type="dxa"/>
          </w:tcPr>
          <w:p w14:paraId="1B115104" w14:textId="77777777" w:rsidR="004C4C0F" w:rsidRPr="00B53C13" w:rsidRDefault="004C4C0F" w:rsidP="00E90672">
            <w:pPr>
              <w:pStyle w:val="CERnon-indent"/>
              <w:spacing w:before="60" w:after="60"/>
              <w:rPr>
                <w:rFonts w:cs="Arial"/>
                <w:color w:val="auto"/>
                <w:sz w:val="16"/>
                <w:szCs w:val="16"/>
              </w:rPr>
            </w:pPr>
            <w:r w:rsidRPr="00B53C13">
              <w:rPr>
                <w:rFonts w:cs="Arial"/>
                <w:color w:val="auto"/>
                <w:sz w:val="16"/>
                <w:szCs w:val="16"/>
              </w:rPr>
              <w:t xml:space="preserve">Ex-Post Initial Energy Payments to Generator Units </w:t>
            </w:r>
          </w:p>
        </w:tc>
        <w:tc>
          <w:tcPr>
            <w:tcW w:w="992" w:type="dxa"/>
          </w:tcPr>
          <w:p w14:paraId="1B115105" w14:textId="77777777" w:rsidR="004C4C0F" w:rsidRPr="00B53C13" w:rsidRDefault="004C4C0F" w:rsidP="00E90672">
            <w:pPr>
              <w:pStyle w:val="CERnon-indent"/>
              <w:spacing w:before="60" w:after="60"/>
              <w:rPr>
                <w:rFonts w:cs="Arial"/>
                <w:color w:val="auto"/>
                <w:sz w:val="16"/>
                <w:szCs w:val="16"/>
              </w:rPr>
            </w:pPr>
            <w:r w:rsidRPr="00B53C13">
              <w:rPr>
                <w:rFonts w:cs="Arial"/>
                <w:color w:val="auto"/>
                <w:sz w:val="16"/>
                <w:szCs w:val="16"/>
              </w:rPr>
              <w:t>CONP</w:t>
            </w:r>
            <w:r w:rsidRPr="00B53C13">
              <w:rPr>
                <w:rFonts w:cs="Arial"/>
                <w:color w:val="auto"/>
                <w:sz w:val="16"/>
                <w:szCs w:val="16"/>
              </w:rPr>
              <w:br/>
              <w:t>ENP</w:t>
            </w:r>
          </w:p>
        </w:tc>
        <w:tc>
          <w:tcPr>
            <w:tcW w:w="1049" w:type="dxa"/>
          </w:tcPr>
          <w:p w14:paraId="1B115106" w14:textId="77777777" w:rsidR="004C4C0F" w:rsidRPr="00B53C13" w:rsidRDefault="004C4C0F" w:rsidP="00E90672">
            <w:pPr>
              <w:pStyle w:val="CERnon-indent"/>
              <w:spacing w:before="60" w:after="60"/>
              <w:rPr>
                <w:rFonts w:cs="Arial"/>
                <w:color w:val="auto"/>
                <w:sz w:val="16"/>
                <w:szCs w:val="16"/>
              </w:rPr>
            </w:pPr>
            <w:r w:rsidRPr="00B53C13">
              <w:rPr>
                <w:color w:val="auto"/>
                <w:sz w:val="16"/>
                <w:szCs w:val="16"/>
              </w:rPr>
              <w:t>uh</w:t>
            </w:r>
          </w:p>
        </w:tc>
      </w:tr>
      <w:tr w:rsidR="004C4C0F" w:rsidRPr="00B53C13" w14:paraId="1B11510C" w14:textId="77777777">
        <w:tc>
          <w:tcPr>
            <w:tcW w:w="3118" w:type="dxa"/>
          </w:tcPr>
          <w:p w14:paraId="1B115108" w14:textId="77777777" w:rsidR="004C4C0F" w:rsidRPr="00B53C13" w:rsidRDefault="004C4C0F" w:rsidP="00E90672">
            <w:pPr>
              <w:pStyle w:val="CERnon-indent"/>
              <w:spacing w:before="60" w:after="60"/>
              <w:rPr>
                <w:color w:val="auto"/>
                <w:sz w:val="16"/>
                <w:szCs w:val="16"/>
              </w:rPr>
            </w:pPr>
            <w:r w:rsidRPr="00B53C13">
              <w:rPr>
                <w:color w:val="auto"/>
                <w:sz w:val="16"/>
                <w:szCs w:val="16"/>
              </w:rPr>
              <w:t>Five Working Days after the Trading Day, by 17:00</w:t>
            </w:r>
          </w:p>
        </w:tc>
        <w:tc>
          <w:tcPr>
            <w:tcW w:w="2552" w:type="dxa"/>
          </w:tcPr>
          <w:p w14:paraId="1B115109" w14:textId="77777777" w:rsidR="004C4C0F" w:rsidRPr="00B53C13" w:rsidRDefault="004C4C0F" w:rsidP="00E90672">
            <w:pPr>
              <w:pStyle w:val="CERnon-indent"/>
              <w:spacing w:before="60" w:after="60"/>
              <w:rPr>
                <w:color w:val="auto"/>
                <w:sz w:val="16"/>
                <w:szCs w:val="16"/>
              </w:rPr>
            </w:pPr>
            <w:r w:rsidRPr="00B53C13">
              <w:rPr>
                <w:color w:val="auto"/>
                <w:sz w:val="16"/>
                <w:szCs w:val="16"/>
              </w:rPr>
              <w:t>Ex-Post Initial Loss-Adjusted Residual Error Volume</w:t>
            </w:r>
          </w:p>
        </w:tc>
        <w:tc>
          <w:tcPr>
            <w:tcW w:w="992" w:type="dxa"/>
          </w:tcPr>
          <w:p w14:paraId="1B11510A" w14:textId="77777777" w:rsidR="004C4C0F" w:rsidRPr="00B53C13" w:rsidRDefault="004C4C0F" w:rsidP="00E90672">
            <w:pPr>
              <w:pStyle w:val="CERnon-indent"/>
              <w:spacing w:before="60" w:after="60"/>
              <w:rPr>
                <w:color w:val="auto"/>
                <w:sz w:val="16"/>
                <w:szCs w:val="16"/>
              </w:rPr>
            </w:pPr>
            <w:r w:rsidRPr="00B53C13">
              <w:rPr>
                <w:color w:val="auto"/>
                <w:sz w:val="16"/>
                <w:szCs w:val="16"/>
              </w:rPr>
              <w:t>REVLF</w:t>
            </w:r>
          </w:p>
        </w:tc>
        <w:tc>
          <w:tcPr>
            <w:tcW w:w="1049" w:type="dxa"/>
          </w:tcPr>
          <w:p w14:paraId="1B11510B" w14:textId="77777777" w:rsidR="004C4C0F" w:rsidRPr="00B53C13" w:rsidRDefault="004C4C0F" w:rsidP="00E90672">
            <w:pPr>
              <w:pStyle w:val="CERnon-indent"/>
              <w:spacing w:before="60" w:after="60"/>
              <w:rPr>
                <w:color w:val="auto"/>
                <w:sz w:val="16"/>
                <w:szCs w:val="16"/>
              </w:rPr>
            </w:pPr>
            <w:r w:rsidRPr="00B53C13">
              <w:rPr>
                <w:color w:val="auto"/>
                <w:sz w:val="16"/>
                <w:szCs w:val="16"/>
              </w:rPr>
              <w:t>eh</w:t>
            </w:r>
          </w:p>
        </w:tc>
      </w:tr>
      <w:tr w:rsidR="004C4C0F" w:rsidRPr="00B53C13" w14:paraId="1B115111" w14:textId="77777777">
        <w:tc>
          <w:tcPr>
            <w:tcW w:w="3118" w:type="dxa"/>
          </w:tcPr>
          <w:p w14:paraId="1B11510D" w14:textId="77777777" w:rsidR="004C4C0F" w:rsidRPr="00B53C13" w:rsidRDefault="004C4C0F" w:rsidP="00E90672">
            <w:pPr>
              <w:pStyle w:val="CERnon-indent"/>
              <w:spacing w:before="60" w:after="60"/>
              <w:rPr>
                <w:color w:val="auto"/>
                <w:sz w:val="16"/>
                <w:szCs w:val="16"/>
              </w:rPr>
            </w:pPr>
            <w:r w:rsidRPr="00B53C13">
              <w:rPr>
                <w:color w:val="auto"/>
                <w:sz w:val="16"/>
                <w:szCs w:val="16"/>
              </w:rPr>
              <w:t>Five Working Days after the Trading Day, by 17:00</w:t>
            </w:r>
          </w:p>
        </w:tc>
        <w:tc>
          <w:tcPr>
            <w:tcW w:w="2552" w:type="dxa"/>
          </w:tcPr>
          <w:p w14:paraId="1B11510E" w14:textId="77777777" w:rsidR="004C4C0F" w:rsidRPr="00B53C13" w:rsidRDefault="004C4C0F" w:rsidP="00E90672">
            <w:pPr>
              <w:pStyle w:val="CERnon-indent"/>
              <w:spacing w:before="60" w:after="60"/>
              <w:rPr>
                <w:color w:val="auto"/>
                <w:sz w:val="16"/>
                <w:szCs w:val="16"/>
              </w:rPr>
            </w:pPr>
            <w:r w:rsidRPr="00B53C13">
              <w:rPr>
                <w:color w:val="auto"/>
                <w:sz w:val="16"/>
                <w:szCs w:val="16"/>
              </w:rPr>
              <w:t>Ex-Post Initial Aggregated Interval Net Demand</w:t>
            </w:r>
          </w:p>
        </w:tc>
        <w:tc>
          <w:tcPr>
            <w:tcW w:w="992" w:type="dxa"/>
          </w:tcPr>
          <w:p w14:paraId="1B11510F" w14:textId="77777777" w:rsidR="004C4C0F" w:rsidRPr="00B53C13" w:rsidRDefault="004C4C0F" w:rsidP="00E90672">
            <w:pPr>
              <w:pStyle w:val="CERnon-indent"/>
              <w:spacing w:before="60" w:after="60"/>
              <w:rPr>
                <w:color w:val="auto"/>
                <w:sz w:val="16"/>
                <w:szCs w:val="16"/>
              </w:rPr>
            </w:pPr>
            <w:r w:rsidRPr="00B53C13">
              <w:rPr>
                <w:color w:val="auto"/>
                <w:sz w:val="16"/>
                <w:szCs w:val="16"/>
              </w:rPr>
              <w:t>AIND</w:t>
            </w:r>
          </w:p>
        </w:tc>
        <w:tc>
          <w:tcPr>
            <w:tcW w:w="1049" w:type="dxa"/>
          </w:tcPr>
          <w:p w14:paraId="1B115110" w14:textId="77777777" w:rsidR="004C4C0F" w:rsidRPr="00B53C13" w:rsidRDefault="004C4C0F" w:rsidP="00E90672">
            <w:pPr>
              <w:pStyle w:val="CERnon-indent"/>
              <w:spacing w:before="60" w:after="60"/>
              <w:rPr>
                <w:color w:val="auto"/>
                <w:sz w:val="16"/>
                <w:szCs w:val="16"/>
              </w:rPr>
            </w:pPr>
            <w:r w:rsidRPr="00B53C13">
              <w:rPr>
                <w:color w:val="auto"/>
                <w:sz w:val="16"/>
                <w:szCs w:val="16"/>
              </w:rPr>
              <w:t>eh</w:t>
            </w:r>
          </w:p>
        </w:tc>
      </w:tr>
      <w:tr w:rsidR="004C4C0F" w:rsidRPr="00B53C13" w14:paraId="1B115116" w14:textId="77777777">
        <w:tc>
          <w:tcPr>
            <w:tcW w:w="3118" w:type="dxa"/>
          </w:tcPr>
          <w:p w14:paraId="1B115112" w14:textId="77777777" w:rsidR="004C4C0F" w:rsidRPr="00B53C13" w:rsidRDefault="004C4C0F" w:rsidP="00E90672">
            <w:pPr>
              <w:pStyle w:val="CERnon-indent"/>
              <w:spacing w:before="60" w:after="60"/>
              <w:rPr>
                <w:color w:val="auto"/>
                <w:sz w:val="16"/>
                <w:szCs w:val="16"/>
              </w:rPr>
            </w:pPr>
            <w:r w:rsidRPr="00B53C13">
              <w:rPr>
                <w:color w:val="auto"/>
                <w:sz w:val="16"/>
                <w:szCs w:val="16"/>
              </w:rPr>
              <w:t>Five Working Days after the Trading Day, by 17:00</w:t>
            </w:r>
          </w:p>
        </w:tc>
        <w:tc>
          <w:tcPr>
            <w:tcW w:w="2552" w:type="dxa"/>
          </w:tcPr>
          <w:p w14:paraId="1B115113" w14:textId="77777777" w:rsidR="004C4C0F" w:rsidRPr="00B53C13" w:rsidRDefault="004C4C0F" w:rsidP="00E90672">
            <w:pPr>
              <w:pStyle w:val="CERnon-indent"/>
              <w:spacing w:before="60" w:after="60"/>
              <w:rPr>
                <w:color w:val="auto"/>
                <w:sz w:val="16"/>
                <w:szCs w:val="16"/>
              </w:rPr>
            </w:pPr>
            <w:r w:rsidRPr="00B53C13">
              <w:rPr>
                <w:color w:val="auto"/>
                <w:sz w:val="16"/>
                <w:szCs w:val="16"/>
              </w:rPr>
              <w:t>Ex-Post Initial Aggregated Non Interval Net Demand</w:t>
            </w:r>
          </w:p>
        </w:tc>
        <w:tc>
          <w:tcPr>
            <w:tcW w:w="992" w:type="dxa"/>
          </w:tcPr>
          <w:p w14:paraId="1B115114" w14:textId="77777777" w:rsidR="004C4C0F" w:rsidRPr="00B53C13" w:rsidRDefault="004C4C0F" w:rsidP="00E90672">
            <w:pPr>
              <w:pStyle w:val="CERnon-indent"/>
              <w:spacing w:before="60" w:after="60"/>
              <w:rPr>
                <w:color w:val="auto"/>
                <w:sz w:val="16"/>
                <w:szCs w:val="16"/>
              </w:rPr>
            </w:pPr>
            <w:r w:rsidRPr="00B53C13">
              <w:rPr>
                <w:color w:val="auto"/>
                <w:sz w:val="16"/>
                <w:szCs w:val="16"/>
              </w:rPr>
              <w:t>ANIND</w:t>
            </w:r>
          </w:p>
        </w:tc>
        <w:tc>
          <w:tcPr>
            <w:tcW w:w="1049" w:type="dxa"/>
          </w:tcPr>
          <w:p w14:paraId="1B115115" w14:textId="77777777" w:rsidR="004C4C0F" w:rsidRPr="00B53C13" w:rsidRDefault="004C4C0F" w:rsidP="00E90672">
            <w:pPr>
              <w:pStyle w:val="CERnon-indent"/>
              <w:spacing w:before="60" w:after="60"/>
              <w:rPr>
                <w:color w:val="auto"/>
                <w:sz w:val="16"/>
                <w:szCs w:val="16"/>
              </w:rPr>
            </w:pPr>
            <w:r w:rsidRPr="00B53C13">
              <w:rPr>
                <w:color w:val="auto"/>
                <w:sz w:val="16"/>
                <w:szCs w:val="16"/>
              </w:rPr>
              <w:t>eh</w:t>
            </w:r>
          </w:p>
        </w:tc>
      </w:tr>
      <w:tr w:rsidR="004C4C0F" w:rsidRPr="00B53C13" w14:paraId="1B11511B" w14:textId="77777777" w:rsidTr="00126465">
        <w:tc>
          <w:tcPr>
            <w:tcW w:w="3118" w:type="dxa"/>
          </w:tcPr>
          <w:p w14:paraId="1B115117" w14:textId="77777777" w:rsidR="004C4C0F" w:rsidRPr="00B53C13" w:rsidRDefault="004C4C0F" w:rsidP="00126465">
            <w:pPr>
              <w:pStyle w:val="CERnon-indent"/>
              <w:spacing w:before="60" w:after="60"/>
              <w:rPr>
                <w:color w:val="auto"/>
                <w:sz w:val="16"/>
                <w:szCs w:val="16"/>
              </w:rPr>
            </w:pPr>
            <w:r w:rsidRPr="00B53C13">
              <w:rPr>
                <w:color w:val="auto"/>
                <w:sz w:val="16"/>
                <w:szCs w:val="16"/>
              </w:rPr>
              <w:t>15 Days after the Trading Day, by 17:00</w:t>
            </w:r>
          </w:p>
        </w:tc>
        <w:tc>
          <w:tcPr>
            <w:tcW w:w="2552" w:type="dxa"/>
          </w:tcPr>
          <w:p w14:paraId="1B115118" w14:textId="77777777" w:rsidR="004C4C0F" w:rsidRPr="00B53C13" w:rsidRDefault="004C4C0F" w:rsidP="00126465">
            <w:pPr>
              <w:pStyle w:val="CERnon-indent"/>
              <w:spacing w:before="60" w:after="60"/>
              <w:rPr>
                <w:color w:val="auto"/>
                <w:sz w:val="16"/>
                <w:szCs w:val="16"/>
              </w:rPr>
            </w:pPr>
            <w:r w:rsidRPr="00B53C13">
              <w:rPr>
                <w:color w:val="auto"/>
                <w:sz w:val="16"/>
                <w:szCs w:val="16"/>
              </w:rPr>
              <w:t>Loss-Adjusted Net Demand for Error Supplier Units</w:t>
            </w:r>
          </w:p>
        </w:tc>
        <w:tc>
          <w:tcPr>
            <w:tcW w:w="992" w:type="dxa"/>
          </w:tcPr>
          <w:p w14:paraId="1B115119" w14:textId="77777777" w:rsidR="004C4C0F" w:rsidRPr="00B53C13" w:rsidRDefault="004C4C0F" w:rsidP="00126465">
            <w:pPr>
              <w:pStyle w:val="CERnon-indent"/>
              <w:spacing w:before="60" w:after="60"/>
              <w:rPr>
                <w:rFonts w:cs="Arial"/>
                <w:color w:val="auto"/>
                <w:sz w:val="16"/>
                <w:szCs w:val="16"/>
              </w:rPr>
            </w:pPr>
            <w:r w:rsidRPr="00B53C13">
              <w:rPr>
                <w:color w:val="auto"/>
                <w:sz w:val="16"/>
                <w:szCs w:val="16"/>
              </w:rPr>
              <w:t>NDLF</w:t>
            </w:r>
          </w:p>
        </w:tc>
        <w:tc>
          <w:tcPr>
            <w:tcW w:w="1049" w:type="dxa"/>
          </w:tcPr>
          <w:p w14:paraId="1B11511A" w14:textId="77777777" w:rsidR="004C4C0F" w:rsidRPr="00B53C13" w:rsidRDefault="004C4C0F" w:rsidP="00126465">
            <w:pPr>
              <w:pStyle w:val="CERnon-indent"/>
              <w:spacing w:before="60" w:after="60"/>
              <w:rPr>
                <w:color w:val="auto"/>
                <w:sz w:val="16"/>
                <w:szCs w:val="16"/>
              </w:rPr>
            </w:pPr>
            <w:r w:rsidRPr="00B53C13">
              <w:rPr>
                <w:color w:val="auto"/>
                <w:sz w:val="16"/>
                <w:szCs w:val="16"/>
              </w:rPr>
              <w:t>v’h</w:t>
            </w:r>
          </w:p>
        </w:tc>
      </w:tr>
    </w:tbl>
    <w:p w14:paraId="1B11511C" w14:textId="77777777" w:rsidR="00486B0F" w:rsidRPr="00B53C13" w:rsidRDefault="00486B0F" w:rsidP="00E90672">
      <w:pPr>
        <w:pStyle w:val="CERnon-indent"/>
        <w:spacing w:before="0" w:after="0"/>
        <w:rPr>
          <w:color w:val="auto"/>
          <w:sz w:val="16"/>
          <w:szCs w:val="16"/>
        </w:rPr>
      </w:pPr>
    </w:p>
    <w:p w14:paraId="1B11511D" w14:textId="77777777" w:rsidR="00161AC3" w:rsidRPr="00B53C13" w:rsidRDefault="00161AC3" w:rsidP="008A5EF3">
      <w:pPr>
        <w:pStyle w:val="CERTableHeader"/>
      </w:pPr>
      <w:r w:rsidRPr="00B53C13">
        <w:t>Table E.</w:t>
      </w:r>
      <w:r w:rsidR="009603F4">
        <w:fldChar w:fldCharType="begin"/>
      </w:r>
      <w:r w:rsidR="000E48B7">
        <w:instrText xml:space="preserve"> SEQ Table_E. \* ARABIC </w:instrText>
      </w:r>
      <w:r w:rsidR="009603F4">
        <w:fldChar w:fldCharType="separate"/>
      </w:r>
      <w:r w:rsidR="00A20844" w:rsidRPr="00B53C13">
        <w:rPr>
          <w:noProof/>
        </w:rPr>
        <w:t>9</w:t>
      </w:r>
      <w:r w:rsidR="009603F4">
        <w:fldChar w:fldCharType="end"/>
      </w:r>
      <w:r w:rsidR="009B0E2D" w:rsidRPr="00B53C13">
        <w:t xml:space="preserve"> </w:t>
      </w:r>
      <w:r w:rsidRPr="00B53C13">
        <w:t>– Data publication list part 7: updated on a Capacity Period basis, post end of Capacity Period</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3118"/>
        <w:gridCol w:w="2552"/>
        <w:gridCol w:w="992"/>
        <w:gridCol w:w="1049"/>
      </w:tblGrid>
      <w:tr w:rsidR="00486B0F" w:rsidRPr="00B53C13" w14:paraId="1B115122" w14:textId="77777777">
        <w:trPr>
          <w:tblHeader/>
        </w:trPr>
        <w:tc>
          <w:tcPr>
            <w:tcW w:w="3118" w:type="dxa"/>
            <w:tcBorders>
              <w:top w:val="single" w:sz="12" w:space="0" w:color="808080"/>
              <w:bottom w:val="single" w:sz="6" w:space="0" w:color="808080"/>
            </w:tcBorders>
          </w:tcPr>
          <w:p w14:paraId="1B11511E"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Time</w:t>
            </w:r>
          </w:p>
        </w:tc>
        <w:tc>
          <w:tcPr>
            <w:tcW w:w="2552" w:type="dxa"/>
            <w:tcBorders>
              <w:top w:val="single" w:sz="12" w:space="0" w:color="808080"/>
              <w:bottom w:val="single" w:sz="6" w:space="0" w:color="808080"/>
            </w:tcBorders>
          </w:tcPr>
          <w:p w14:paraId="1B11511F" w14:textId="77777777" w:rsidR="00486B0F" w:rsidRPr="00B53C13" w:rsidRDefault="00486B0F" w:rsidP="00E90672">
            <w:pPr>
              <w:pStyle w:val="CERnon-indent"/>
              <w:spacing w:before="60" w:after="60"/>
              <w:rPr>
                <w:rFonts w:cs="Arial"/>
                <w:b/>
                <w:bCs/>
                <w:color w:val="auto"/>
                <w:sz w:val="16"/>
                <w:szCs w:val="16"/>
              </w:rPr>
            </w:pPr>
            <w:r w:rsidRPr="00B53C13">
              <w:rPr>
                <w:rFonts w:cs="Arial"/>
                <w:b/>
                <w:bCs/>
                <w:color w:val="auto"/>
                <w:sz w:val="16"/>
                <w:szCs w:val="16"/>
              </w:rPr>
              <w:t>Item</w:t>
            </w:r>
          </w:p>
        </w:tc>
        <w:tc>
          <w:tcPr>
            <w:tcW w:w="992" w:type="dxa"/>
            <w:tcBorders>
              <w:top w:val="single" w:sz="12" w:space="0" w:color="808080"/>
              <w:bottom w:val="single" w:sz="6" w:space="0" w:color="808080"/>
            </w:tcBorders>
          </w:tcPr>
          <w:p w14:paraId="1B115120" w14:textId="77777777" w:rsidR="00486B0F" w:rsidRPr="00B53C13" w:rsidRDefault="00486B0F" w:rsidP="00E90672">
            <w:pPr>
              <w:pStyle w:val="CERnon-indent"/>
              <w:spacing w:before="60" w:after="60"/>
              <w:rPr>
                <w:rFonts w:cs="Arial"/>
                <w:b/>
                <w:bCs/>
                <w:color w:val="auto"/>
                <w:sz w:val="16"/>
                <w:szCs w:val="16"/>
              </w:rPr>
            </w:pPr>
            <w:r w:rsidRPr="00B53C13">
              <w:rPr>
                <w:rFonts w:cs="Arial"/>
                <w:b/>
                <w:bCs/>
                <w:color w:val="auto"/>
                <w:sz w:val="16"/>
                <w:szCs w:val="16"/>
              </w:rPr>
              <w:t>Term</w:t>
            </w:r>
          </w:p>
        </w:tc>
        <w:tc>
          <w:tcPr>
            <w:tcW w:w="1049" w:type="dxa"/>
            <w:tcBorders>
              <w:top w:val="single" w:sz="12" w:space="0" w:color="808080"/>
              <w:bottom w:val="single" w:sz="6" w:space="0" w:color="808080"/>
            </w:tcBorders>
          </w:tcPr>
          <w:p w14:paraId="1B115121" w14:textId="77777777" w:rsidR="00486B0F" w:rsidRPr="00B53C13" w:rsidRDefault="00486B0F" w:rsidP="00E90672">
            <w:pPr>
              <w:pStyle w:val="CERnon-indent"/>
              <w:spacing w:before="60" w:after="60"/>
              <w:rPr>
                <w:rFonts w:cs="Arial"/>
                <w:b/>
                <w:bCs/>
                <w:color w:val="auto"/>
                <w:sz w:val="16"/>
                <w:szCs w:val="16"/>
              </w:rPr>
            </w:pPr>
            <w:r w:rsidRPr="00B53C13">
              <w:rPr>
                <w:rFonts w:cs="Arial"/>
                <w:b/>
                <w:bCs/>
                <w:color w:val="auto"/>
                <w:sz w:val="16"/>
                <w:szCs w:val="16"/>
              </w:rPr>
              <w:t>Subscript</w:t>
            </w:r>
          </w:p>
        </w:tc>
      </w:tr>
      <w:tr w:rsidR="00486B0F" w:rsidRPr="00B53C13" w14:paraId="1B115127" w14:textId="77777777">
        <w:tc>
          <w:tcPr>
            <w:tcW w:w="3118" w:type="dxa"/>
          </w:tcPr>
          <w:p w14:paraId="1B115123" w14:textId="77777777" w:rsidR="00486B0F" w:rsidRPr="00B53C13" w:rsidRDefault="00486B0F" w:rsidP="00E90672">
            <w:pPr>
              <w:pStyle w:val="CERnon-indent"/>
              <w:spacing w:before="60" w:after="60"/>
              <w:rPr>
                <w:b/>
                <w:color w:val="auto"/>
                <w:sz w:val="16"/>
                <w:szCs w:val="16"/>
              </w:rPr>
            </w:pPr>
            <w:r w:rsidRPr="00B53C13">
              <w:rPr>
                <w:b/>
                <w:color w:val="auto"/>
                <w:sz w:val="16"/>
                <w:szCs w:val="16"/>
              </w:rPr>
              <w:t>Each Capacity Period, post end of Capacity Period</w:t>
            </w:r>
          </w:p>
        </w:tc>
        <w:tc>
          <w:tcPr>
            <w:tcW w:w="2552" w:type="dxa"/>
          </w:tcPr>
          <w:p w14:paraId="1B115124" w14:textId="77777777" w:rsidR="00486B0F" w:rsidRPr="00B53C13" w:rsidRDefault="00486B0F" w:rsidP="00E90672">
            <w:pPr>
              <w:pStyle w:val="CERnon-indent"/>
              <w:spacing w:before="60" w:after="60"/>
              <w:rPr>
                <w:color w:val="auto"/>
                <w:sz w:val="16"/>
                <w:szCs w:val="16"/>
              </w:rPr>
            </w:pPr>
          </w:p>
        </w:tc>
        <w:tc>
          <w:tcPr>
            <w:tcW w:w="992" w:type="dxa"/>
          </w:tcPr>
          <w:p w14:paraId="1B115125" w14:textId="77777777" w:rsidR="00486B0F" w:rsidRPr="00B53C13" w:rsidRDefault="00486B0F" w:rsidP="00E90672">
            <w:pPr>
              <w:pStyle w:val="CERnon-indent"/>
              <w:spacing w:before="60" w:after="60"/>
              <w:rPr>
                <w:color w:val="auto"/>
                <w:sz w:val="16"/>
                <w:szCs w:val="16"/>
              </w:rPr>
            </w:pPr>
          </w:p>
        </w:tc>
        <w:tc>
          <w:tcPr>
            <w:tcW w:w="1049" w:type="dxa"/>
          </w:tcPr>
          <w:p w14:paraId="1B115126" w14:textId="77777777" w:rsidR="00486B0F" w:rsidRPr="00B53C13" w:rsidRDefault="00486B0F" w:rsidP="00E90672">
            <w:pPr>
              <w:pStyle w:val="CERnon-indent"/>
              <w:spacing w:before="60" w:after="60"/>
              <w:rPr>
                <w:color w:val="auto"/>
                <w:sz w:val="16"/>
                <w:szCs w:val="16"/>
              </w:rPr>
            </w:pPr>
          </w:p>
        </w:tc>
      </w:tr>
      <w:tr w:rsidR="00153C5B" w:rsidRPr="00B53C13" w14:paraId="1B11512C" w14:textId="77777777">
        <w:tc>
          <w:tcPr>
            <w:tcW w:w="3118" w:type="dxa"/>
          </w:tcPr>
          <w:p w14:paraId="1B115128" w14:textId="77777777" w:rsidR="00153C5B" w:rsidRPr="00B53C13" w:rsidRDefault="00153C5B" w:rsidP="00153C5B">
            <w:pPr>
              <w:pStyle w:val="CERAPPENDIXBODYChar"/>
              <w:numPr>
                <w:ilvl w:val="0"/>
                <w:numId w:val="0"/>
              </w:numPr>
              <w:rPr>
                <w:sz w:val="16"/>
                <w:szCs w:val="16"/>
              </w:rPr>
            </w:pPr>
            <w:r w:rsidRPr="00B53C13">
              <w:rPr>
                <w:sz w:val="16"/>
                <w:szCs w:val="16"/>
              </w:rPr>
              <w:t>Three Working Days after end of Capacity Period, by 17:00</w:t>
            </w:r>
          </w:p>
        </w:tc>
        <w:tc>
          <w:tcPr>
            <w:tcW w:w="2552" w:type="dxa"/>
          </w:tcPr>
          <w:p w14:paraId="1B115129" w14:textId="77777777" w:rsidR="00153C5B" w:rsidRPr="00B53C13" w:rsidRDefault="00314B6B" w:rsidP="00206EFB">
            <w:pPr>
              <w:pStyle w:val="CERAPPENDIXBODYChar"/>
              <w:numPr>
                <w:ilvl w:val="0"/>
                <w:numId w:val="0"/>
              </w:numPr>
              <w:rPr>
                <w:sz w:val="16"/>
                <w:szCs w:val="16"/>
              </w:rPr>
            </w:pPr>
            <w:r w:rsidRPr="00B53C13">
              <w:rPr>
                <w:sz w:val="16"/>
                <w:szCs w:val="16"/>
              </w:rPr>
              <w:t>Aggregated Loss</w:t>
            </w:r>
            <w:r w:rsidR="00206EFB" w:rsidRPr="00B53C13">
              <w:rPr>
                <w:sz w:val="16"/>
                <w:szCs w:val="16"/>
              </w:rPr>
              <w:t>-</w:t>
            </w:r>
            <w:r w:rsidRPr="00B53C13">
              <w:rPr>
                <w:sz w:val="16"/>
                <w:szCs w:val="16"/>
              </w:rPr>
              <w:t>Adjusted Settlement Net Demand ∑(SNDLF) for all Supplier Units in Ireland (ROI and NI)</w:t>
            </w:r>
          </w:p>
        </w:tc>
        <w:tc>
          <w:tcPr>
            <w:tcW w:w="992" w:type="dxa"/>
          </w:tcPr>
          <w:p w14:paraId="1B11512A" w14:textId="77777777" w:rsidR="00153C5B" w:rsidRPr="00B53C13" w:rsidRDefault="00153C5B">
            <w:pPr>
              <w:pStyle w:val="Body1"/>
              <w:rPr>
                <w:rFonts w:ascii="Lucida Sans Unicode" w:hAnsi="Lucida Sans Unicode" w:cs="Lucida Sans Unicode"/>
                <w:sz w:val="18"/>
                <w:szCs w:val="18"/>
              </w:rPr>
            </w:pPr>
          </w:p>
        </w:tc>
        <w:tc>
          <w:tcPr>
            <w:tcW w:w="1049" w:type="dxa"/>
          </w:tcPr>
          <w:p w14:paraId="1B11512B" w14:textId="77777777" w:rsidR="00153C5B" w:rsidRPr="00B53C13" w:rsidRDefault="00153C5B">
            <w:pPr>
              <w:pStyle w:val="CERnon-indent"/>
              <w:spacing w:before="60" w:after="60"/>
              <w:rPr>
                <w:rFonts w:ascii="Lucida Sans Unicode" w:hAnsi="Lucida Sans Unicode" w:cs="Lucida Sans Unicode"/>
                <w:color w:val="FF0000"/>
                <w:sz w:val="18"/>
                <w:szCs w:val="18"/>
              </w:rPr>
            </w:pPr>
          </w:p>
        </w:tc>
      </w:tr>
      <w:tr w:rsidR="00153C5B" w:rsidRPr="00B53C13" w14:paraId="1B115131" w14:textId="77777777">
        <w:tc>
          <w:tcPr>
            <w:tcW w:w="3118" w:type="dxa"/>
          </w:tcPr>
          <w:p w14:paraId="1B11512D" w14:textId="77777777" w:rsidR="00153C5B" w:rsidRPr="00B53C13" w:rsidRDefault="00F577B5" w:rsidP="00153C5B">
            <w:pPr>
              <w:pStyle w:val="CERAPPENDIXBODYChar"/>
              <w:numPr>
                <w:ilvl w:val="0"/>
                <w:numId w:val="0"/>
              </w:numPr>
              <w:rPr>
                <w:sz w:val="16"/>
                <w:szCs w:val="16"/>
              </w:rPr>
            </w:pPr>
            <w:r w:rsidRPr="00B53C13">
              <w:rPr>
                <w:sz w:val="16"/>
                <w:szCs w:val="16"/>
              </w:rPr>
              <w:t xml:space="preserve">Seven </w:t>
            </w:r>
            <w:r w:rsidR="00153C5B" w:rsidRPr="00B53C13">
              <w:rPr>
                <w:sz w:val="16"/>
                <w:szCs w:val="16"/>
              </w:rPr>
              <w:t>Working Days after end of Capacity Period, by 12:00</w:t>
            </w:r>
          </w:p>
        </w:tc>
        <w:tc>
          <w:tcPr>
            <w:tcW w:w="2552" w:type="dxa"/>
          </w:tcPr>
          <w:p w14:paraId="1B11512E" w14:textId="77777777" w:rsidR="00153C5B" w:rsidRPr="00B53C13" w:rsidRDefault="00153C5B" w:rsidP="00206EFB">
            <w:pPr>
              <w:pStyle w:val="CERAPPENDIXBODYChar"/>
              <w:numPr>
                <w:ilvl w:val="0"/>
                <w:numId w:val="0"/>
              </w:numPr>
              <w:rPr>
                <w:sz w:val="16"/>
                <w:szCs w:val="16"/>
              </w:rPr>
            </w:pPr>
            <w:r w:rsidRPr="00B53C13">
              <w:rPr>
                <w:sz w:val="16"/>
                <w:szCs w:val="16"/>
              </w:rPr>
              <w:t xml:space="preserve">Aggregated </w:t>
            </w:r>
            <w:r w:rsidR="00206EFB" w:rsidRPr="00B53C13">
              <w:rPr>
                <w:sz w:val="16"/>
                <w:szCs w:val="16"/>
              </w:rPr>
              <w:t>Loss-</w:t>
            </w:r>
            <w:r w:rsidR="005731B4" w:rsidRPr="00B53C13">
              <w:rPr>
                <w:sz w:val="16"/>
                <w:szCs w:val="16"/>
              </w:rPr>
              <w:t>A</w:t>
            </w:r>
            <w:r w:rsidRPr="00B53C13">
              <w:rPr>
                <w:sz w:val="16"/>
                <w:szCs w:val="16"/>
              </w:rPr>
              <w:t xml:space="preserve">djusted </w:t>
            </w:r>
            <w:r w:rsidR="005731B4" w:rsidRPr="00B53C13">
              <w:rPr>
                <w:sz w:val="16"/>
                <w:szCs w:val="16"/>
              </w:rPr>
              <w:t>Settlement N</w:t>
            </w:r>
            <w:r w:rsidRPr="00B53C13">
              <w:rPr>
                <w:sz w:val="16"/>
                <w:szCs w:val="16"/>
              </w:rPr>
              <w:t xml:space="preserve">et </w:t>
            </w:r>
            <w:r w:rsidR="005731B4" w:rsidRPr="00B53C13">
              <w:rPr>
                <w:sz w:val="16"/>
                <w:szCs w:val="16"/>
              </w:rPr>
              <w:t>D</w:t>
            </w:r>
            <w:r w:rsidRPr="00B53C13">
              <w:rPr>
                <w:sz w:val="16"/>
                <w:szCs w:val="16"/>
              </w:rPr>
              <w:t>emand ∑(</w:t>
            </w:r>
            <w:r w:rsidR="005731B4" w:rsidRPr="00B53C13">
              <w:rPr>
                <w:sz w:val="16"/>
                <w:szCs w:val="16"/>
              </w:rPr>
              <w:t>S</w:t>
            </w:r>
            <w:r w:rsidRPr="00B53C13">
              <w:rPr>
                <w:sz w:val="16"/>
                <w:szCs w:val="16"/>
              </w:rPr>
              <w:t xml:space="preserve">NDLF) for all </w:t>
            </w:r>
            <w:r w:rsidR="005731B4" w:rsidRPr="00B53C13">
              <w:rPr>
                <w:sz w:val="16"/>
                <w:szCs w:val="16"/>
              </w:rPr>
              <w:t>S</w:t>
            </w:r>
            <w:r w:rsidRPr="00B53C13">
              <w:rPr>
                <w:sz w:val="16"/>
                <w:szCs w:val="16"/>
              </w:rPr>
              <w:t xml:space="preserve">upplier </w:t>
            </w:r>
            <w:r w:rsidR="005731B4" w:rsidRPr="00B53C13">
              <w:rPr>
                <w:sz w:val="16"/>
                <w:szCs w:val="16"/>
              </w:rPr>
              <w:t>U</w:t>
            </w:r>
            <w:r w:rsidRPr="00B53C13">
              <w:rPr>
                <w:sz w:val="16"/>
                <w:szCs w:val="16"/>
              </w:rPr>
              <w:t>nits in Ireland (ROI and NI)</w:t>
            </w:r>
          </w:p>
        </w:tc>
        <w:tc>
          <w:tcPr>
            <w:tcW w:w="992" w:type="dxa"/>
          </w:tcPr>
          <w:p w14:paraId="1B11512F" w14:textId="77777777" w:rsidR="00153C5B" w:rsidRPr="00B53C13" w:rsidRDefault="00153C5B">
            <w:pPr>
              <w:pStyle w:val="Body1"/>
              <w:rPr>
                <w:rFonts w:ascii="Lucida Sans Unicode" w:hAnsi="Lucida Sans Unicode" w:cs="Lucida Sans Unicode"/>
                <w:sz w:val="18"/>
                <w:szCs w:val="18"/>
              </w:rPr>
            </w:pPr>
          </w:p>
        </w:tc>
        <w:tc>
          <w:tcPr>
            <w:tcW w:w="1049" w:type="dxa"/>
          </w:tcPr>
          <w:p w14:paraId="1B115130" w14:textId="77777777" w:rsidR="00153C5B" w:rsidRPr="00B53C13" w:rsidRDefault="00153C5B">
            <w:pPr>
              <w:pStyle w:val="CERnon-indent"/>
              <w:spacing w:before="60" w:after="60"/>
              <w:rPr>
                <w:rFonts w:ascii="Lucida Sans Unicode" w:hAnsi="Lucida Sans Unicode" w:cs="Lucida Sans Unicode"/>
                <w:color w:val="FF0000"/>
                <w:sz w:val="18"/>
                <w:szCs w:val="18"/>
              </w:rPr>
            </w:pPr>
          </w:p>
        </w:tc>
      </w:tr>
      <w:tr w:rsidR="00153C5B" w:rsidRPr="00B53C13" w14:paraId="1B115137" w14:textId="77777777">
        <w:tc>
          <w:tcPr>
            <w:tcW w:w="3118" w:type="dxa"/>
          </w:tcPr>
          <w:p w14:paraId="1B115132" w14:textId="77777777" w:rsidR="00153C5B" w:rsidRPr="00B53C13" w:rsidRDefault="00153C5B" w:rsidP="00153C5B">
            <w:pPr>
              <w:pStyle w:val="CERAPPENDIXBODYChar"/>
              <w:numPr>
                <w:ilvl w:val="0"/>
                <w:numId w:val="0"/>
              </w:numPr>
              <w:rPr>
                <w:sz w:val="16"/>
                <w:szCs w:val="16"/>
              </w:rPr>
            </w:pPr>
            <w:r w:rsidRPr="00B53C13">
              <w:rPr>
                <w:sz w:val="16"/>
                <w:szCs w:val="16"/>
              </w:rPr>
              <w:t>In the fourth month after Initial</w:t>
            </w:r>
          </w:p>
          <w:p w14:paraId="1B115133" w14:textId="77777777" w:rsidR="00153C5B" w:rsidRPr="00B53C13" w:rsidRDefault="00153C5B" w:rsidP="00153C5B">
            <w:pPr>
              <w:pStyle w:val="CERAPPENDIXBODYChar"/>
              <w:numPr>
                <w:ilvl w:val="0"/>
                <w:numId w:val="0"/>
              </w:numPr>
              <w:rPr>
                <w:sz w:val="16"/>
                <w:szCs w:val="16"/>
              </w:rPr>
            </w:pPr>
            <w:r w:rsidRPr="00B53C13">
              <w:rPr>
                <w:sz w:val="16"/>
                <w:szCs w:val="16"/>
              </w:rPr>
              <w:t>Capacity settlement</w:t>
            </w:r>
          </w:p>
        </w:tc>
        <w:tc>
          <w:tcPr>
            <w:tcW w:w="2552" w:type="dxa"/>
          </w:tcPr>
          <w:p w14:paraId="1B115134" w14:textId="77777777" w:rsidR="00153C5B" w:rsidRPr="00B53C13" w:rsidRDefault="00314B6B" w:rsidP="00206EFB">
            <w:pPr>
              <w:pStyle w:val="CERAPPENDIXBODYChar"/>
              <w:numPr>
                <w:ilvl w:val="0"/>
                <w:numId w:val="0"/>
              </w:numPr>
              <w:rPr>
                <w:sz w:val="16"/>
                <w:szCs w:val="16"/>
              </w:rPr>
            </w:pPr>
            <w:r w:rsidRPr="00B53C13">
              <w:rPr>
                <w:sz w:val="16"/>
                <w:szCs w:val="16"/>
              </w:rPr>
              <w:t>Aggregated Loss</w:t>
            </w:r>
            <w:r w:rsidR="00206EFB" w:rsidRPr="00B53C13">
              <w:rPr>
                <w:sz w:val="16"/>
                <w:szCs w:val="16"/>
              </w:rPr>
              <w:t>-</w:t>
            </w:r>
            <w:r w:rsidRPr="00B53C13">
              <w:rPr>
                <w:sz w:val="16"/>
                <w:szCs w:val="16"/>
              </w:rPr>
              <w:t>Adjusted Settlement Net Demand ∑(SNDLF) for all Supplier units in Ireland (ROI and NI)</w:t>
            </w:r>
          </w:p>
        </w:tc>
        <w:tc>
          <w:tcPr>
            <w:tcW w:w="992" w:type="dxa"/>
          </w:tcPr>
          <w:p w14:paraId="1B115135" w14:textId="77777777" w:rsidR="00153C5B" w:rsidRPr="00B53C13" w:rsidRDefault="00153C5B">
            <w:pPr>
              <w:pStyle w:val="Body1"/>
              <w:rPr>
                <w:rFonts w:ascii="Lucida Sans Unicode" w:hAnsi="Lucida Sans Unicode" w:cs="Lucida Sans Unicode"/>
                <w:sz w:val="18"/>
                <w:szCs w:val="18"/>
              </w:rPr>
            </w:pPr>
          </w:p>
        </w:tc>
        <w:tc>
          <w:tcPr>
            <w:tcW w:w="1049" w:type="dxa"/>
          </w:tcPr>
          <w:p w14:paraId="1B115136" w14:textId="77777777" w:rsidR="00153C5B" w:rsidRPr="00B53C13" w:rsidRDefault="00153C5B">
            <w:pPr>
              <w:pStyle w:val="CERnon-indent"/>
              <w:spacing w:before="60" w:after="60"/>
              <w:rPr>
                <w:rFonts w:ascii="Lucida Sans Unicode" w:hAnsi="Lucida Sans Unicode" w:cs="Lucida Sans Unicode"/>
                <w:color w:val="FF0000"/>
                <w:sz w:val="18"/>
                <w:szCs w:val="18"/>
              </w:rPr>
            </w:pPr>
          </w:p>
        </w:tc>
      </w:tr>
      <w:tr w:rsidR="00153C5B" w:rsidRPr="00B53C13" w14:paraId="1B11513D" w14:textId="77777777">
        <w:tc>
          <w:tcPr>
            <w:tcW w:w="3118" w:type="dxa"/>
          </w:tcPr>
          <w:p w14:paraId="1B115138" w14:textId="77777777" w:rsidR="00153C5B" w:rsidRPr="00B53C13" w:rsidRDefault="00153C5B" w:rsidP="00153C5B">
            <w:pPr>
              <w:pStyle w:val="CERAPPENDIXBODYChar"/>
              <w:numPr>
                <w:ilvl w:val="0"/>
                <w:numId w:val="0"/>
              </w:numPr>
              <w:rPr>
                <w:sz w:val="16"/>
                <w:szCs w:val="16"/>
              </w:rPr>
            </w:pPr>
            <w:r w:rsidRPr="00B53C13">
              <w:rPr>
                <w:sz w:val="16"/>
                <w:szCs w:val="16"/>
              </w:rPr>
              <w:t>In the thirteenth month after Initial</w:t>
            </w:r>
          </w:p>
          <w:p w14:paraId="1B115139" w14:textId="77777777" w:rsidR="00153C5B" w:rsidRPr="00B53C13" w:rsidRDefault="00153C5B" w:rsidP="00153C5B">
            <w:pPr>
              <w:pStyle w:val="CERAPPENDIXBODYChar"/>
              <w:numPr>
                <w:ilvl w:val="0"/>
                <w:numId w:val="0"/>
              </w:numPr>
              <w:rPr>
                <w:sz w:val="16"/>
                <w:szCs w:val="16"/>
              </w:rPr>
            </w:pPr>
            <w:r w:rsidRPr="00B53C13">
              <w:rPr>
                <w:sz w:val="16"/>
                <w:szCs w:val="16"/>
              </w:rPr>
              <w:t>capacity settlement</w:t>
            </w:r>
          </w:p>
        </w:tc>
        <w:tc>
          <w:tcPr>
            <w:tcW w:w="2552" w:type="dxa"/>
          </w:tcPr>
          <w:p w14:paraId="1B11513A" w14:textId="77777777" w:rsidR="00153C5B" w:rsidRPr="00B53C13" w:rsidRDefault="00314B6B" w:rsidP="002B7E8E">
            <w:pPr>
              <w:pStyle w:val="CERAPPENDIXBODYChar"/>
              <w:numPr>
                <w:ilvl w:val="0"/>
                <w:numId w:val="0"/>
              </w:numPr>
              <w:rPr>
                <w:sz w:val="16"/>
                <w:szCs w:val="16"/>
              </w:rPr>
            </w:pPr>
            <w:r w:rsidRPr="00B53C13">
              <w:rPr>
                <w:sz w:val="16"/>
                <w:szCs w:val="16"/>
              </w:rPr>
              <w:t>Aggregated Loss</w:t>
            </w:r>
            <w:r w:rsidR="00206EFB" w:rsidRPr="00B53C13">
              <w:rPr>
                <w:sz w:val="16"/>
                <w:szCs w:val="16"/>
              </w:rPr>
              <w:t>-</w:t>
            </w:r>
            <w:r w:rsidRPr="00B53C13">
              <w:rPr>
                <w:sz w:val="16"/>
                <w:szCs w:val="16"/>
              </w:rPr>
              <w:t xml:space="preserve">Adjusted Settlement Net </w:t>
            </w:r>
            <w:r w:rsidR="002B7E8E" w:rsidRPr="00B53C13">
              <w:rPr>
                <w:sz w:val="16"/>
                <w:szCs w:val="16"/>
              </w:rPr>
              <w:t>D</w:t>
            </w:r>
            <w:r w:rsidRPr="00B53C13">
              <w:rPr>
                <w:sz w:val="16"/>
                <w:szCs w:val="16"/>
              </w:rPr>
              <w:t>emand ∑(SNDLF) for all Supplier Units in Ireland (ROI and NI)</w:t>
            </w:r>
          </w:p>
        </w:tc>
        <w:tc>
          <w:tcPr>
            <w:tcW w:w="992" w:type="dxa"/>
          </w:tcPr>
          <w:p w14:paraId="1B11513B" w14:textId="77777777" w:rsidR="00153C5B" w:rsidRPr="00B53C13" w:rsidRDefault="00153C5B">
            <w:pPr>
              <w:pStyle w:val="Body1"/>
              <w:rPr>
                <w:rFonts w:ascii="Lucida Sans Unicode" w:hAnsi="Lucida Sans Unicode" w:cs="Lucida Sans Unicode"/>
                <w:sz w:val="18"/>
                <w:szCs w:val="18"/>
              </w:rPr>
            </w:pPr>
          </w:p>
        </w:tc>
        <w:tc>
          <w:tcPr>
            <w:tcW w:w="1049" w:type="dxa"/>
          </w:tcPr>
          <w:p w14:paraId="1B11513C" w14:textId="77777777" w:rsidR="00153C5B" w:rsidRPr="00B53C13" w:rsidRDefault="00153C5B">
            <w:pPr>
              <w:pStyle w:val="CERnon-indent"/>
              <w:spacing w:before="60" w:after="60"/>
              <w:rPr>
                <w:rFonts w:ascii="Lucida Sans Unicode" w:hAnsi="Lucida Sans Unicode" w:cs="Lucida Sans Unicode"/>
                <w:color w:val="FF0000"/>
                <w:sz w:val="18"/>
                <w:szCs w:val="18"/>
              </w:rPr>
            </w:pPr>
          </w:p>
        </w:tc>
      </w:tr>
      <w:tr w:rsidR="00153C5B" w:rsidRPr="00B53C13" w14:paraId="1B115142" w14:textId="77777777">
        <w:tc>
          <w:tcPr>
            <w:tcW w:w="3118" w:type="dxa"/>
          </w:tcPr>
          <w:p w14:paraId="1B11513E" w14:textId="77777777" w:rsidR="00153C5B" w:rsidRPr="00B53C13" w:rsidRDefault="00153C5B" w:rsidP="00153C5B">
            <w:pPr>
              <w:pStyle w:val="CERAPPENDIXBODYChar"/>
              <w:numPr>
                <w:ilvl w:val="0"/>
                <w:numId w:val="0"/>
              </w:numPr>
              <w:rPr>
                <w:sz w:val="16"/>
                <w:szCs w:val="16"/>
              </w:rPr>
            </w:pPr>
            <w:r w:rsidRPr="00B53C13">
              <w:rPr>
                <w:sz w:val="16"/>
                <w:szCs w:val="16"/>
              </w:rPr>
              <w:t xml:space="preserve">Ad hoc </w:t>
            </w:r>
          </w:p>
        </w:tc>
        <w:tc>
          <w:tcPr>
            <w:tcW w:w="2552" w:type="dxa"/>
          </w:tcPr>
          <w:p w14:paraId="1B11513F" w14:textId="77777777" w:rsidR="00153C5B" w:rsidRPr="00B53C13" w:rsidRDefault="00314B6B" w:rsidP="00153C5B">
            <w:pPr>
              <w:pStyle w:val="CERAPPENDIXBODYChar"/>
              <w:numPr>
                <w:ilvl w:val="0"/>
                <w:numId w:val="0"/>
              </w:numPr>
              <w:rPr>
                <w:sz w:val="16"/>
                <w:szCs w:val="16"/>
              </w:rPr>
            </w:pPr>
            <w:r w:rsidRPr="00B53C13">
              <w:rPr>
                <w:sz w:val="16"/>
                <w:szCs w:val="16"/>
              </w:rPr>
              <w:t>Aggregated Loss</w:t>
            </w:r>
            <w:r w:rsidR="00206EFB" w:rsidRPr="00B53C13">
              <w:rPr>
                <w:sz w:val="16"/>
                <w:szCs w:val="16"/>
              </w:rPr>
              <w:t>-</w:t>
            </w:r>
            <w:r w:rsidRPr="00B53C13">
              <w:rPr>
                <w:sz w:val="16"/>
                <w:szCs w:val="16"/>
              </w:rPr>
              <w:t>Adjusted Settlement Net Demand ∑(SNDLF) for all Supplier Units in Ireland (ROI  and NI)</w:t>
            </w:r>
          </w:p>
        </w:tc>
        <w:tc>
          <w:tcPr>
            <w:tcW w:w="992" w:type="dxa"/>
          </w:tcPr>
          <w:p w14:paraId="1B115140" w14:textId="77777777" w:rsidR="00153C5B" w:rsidRPr="00B53C13" w:rsidRDefault="00153C5B">
            <w:pPr>
              <w:pStyle w:val="Body1"/>
              <w:rPr>
                <w:rFonts w:ascii="Lucida Sans Unicode" w:hAnsi="Lucida Sans Unicode" w:cs="Lucida Sans Unicode"/>
                <w:sz w:val="18"/>
                <w:szCs w:val="18"/>
              </w:rPr>
            </w:pPr>
          </w:p>
        </w:tc>
        <w:tc>
          <w:tcPr>
            <w:tcW w:w="1049" w:type="dxa"/>
          </w:tcPr>
          <w:p w14:paraId="1B115141" w14:textId="77777777" w:rsidR="00153C5B" w:rsidRPr="00B53C13" w:rsidRDefault="00153C5B">
            <w:pPr>
              <w:pStyle w:val="CERnon-indent"/>
              <w:spacing w:before="60" w:after="60"/>
              <w:rPr>
                <w:rFonts w:ascii="Lucida Sans Unicode" w:hAnsi="Lucida Sans Unicode" w:cs="Lucida Sans Unicode"/>
                <w:color w:val="FF0000"/>
                <w:sz w:val="18"/>
                <w:szCs w:val="18"/>
              </w:rPr>
            </w:pPr>
          </w:p>
        </w:tc>
      </w:tr>
      <w:tr w:rsidR="006900B1" w:rsidRPr="00B53C13" w14:paraId="1B115147" w14:textId="77777777">
        <w:tc>
          <w:tcPr>
            <w:tcW w:w="3118" w:type="dxa"/>
          </w:tcPr>
          <w:p w14:paraId="1B115143" w14:textId="77777777" w:rsidR="006900B1" w:rsidRPr="00B53C13" w:rsidRDefault="006900B1" w:rsidP="00E90672">
            <w:pPr>
              <w:pStyle w:val="CERnon-indent"/>
              <w:spacing w:before="60" w:after="60"/>
              <w:rPr>
                <w:color w:val="auto"/>
                <w:sz w:val="16"/>
                <w:szCs w:val="16"/>
              </w:rPr>
            </w:pPr>
            <w:r w:rsidRPr="00B53C13">
              <w:rPr>
                <w:rFonts w:cs="Arial"/>
                <w:color w:val="auto"/>
                <w:sz w:val="16"/>
                <w:szCs w:val="16"/>
              </w:rPr>
              <w:t>Three Working Days after end of Capacity Period, by 17:00</w:t>
            </w:r>
          </w:p>
        </w:tc>
        <w:tc>
          <w:tcPr>
            <w:tcW w:w="2552" w:type="dxa"/>
          </w:tcPr>
          <w:p w14:paraId="1B115144" w14:textId="77777777" w:rsidR="006900B1" w:rsidRPr="00B53C13" w:rsidRDefault="006900B1" w:rsidP="009506EE">
            <w:pPr>
              <w:pStyle w:val="CERnon-indent"/>
              <w:spacing w:before="60" w:after="60"/>
              <w:rPr>
                <w:color w:val="auto"/>
                <w:sz w:val="16"/>
                <w:szCs w:val="16"/>
              </w:rPr>
            </w:pPr>
            <w:r w:rsidRPr="00B53C13">
              <w:rPr>
                <w:rFonts w:cs="Arial"/>
                <w:color w:val="auto"/>
                <w:sz w:val="16"/>
                <w:szCs w:val="16"/>
              </w:rPr>
              <w:t>Aggregated Loss</w:t>
            </w:r>
            <w:r w:rsidR="002B7E8E" w:rsidRPr="00B53C13">
              <w:rPr>
                <w:rFonts w:cs="Arial"/>
                <w:color w:val="auto"/>
                <w:sz w:val="16"/>
                <w:szCs w:val="16"/>
              </w:rPr>
              <w:t>-A</w:t>
            </w:r>
            <w:r w:rsidRPr="00B53C13">
              <w:rPr>
                <w:rFonts w:cs="Arial"/>
                <w:color w:val="auto"/>
                <w:sz w:val="16"/>
                <w:szCs w:val="16"/>
              </w:rPr>
              <w:t xml:space="preserve">djusted </w:t>
            </w:r>
            <w:r w:rsidR="009506EE" w:rsidRPr="00B53C13">
              <w:rPr>
                <w:rFonts w:cs="Arial"/>
                <w:color w:val="auto"/>
                <w:sz w:val="16"/>
                <w:szCs w:val="16"/>
              </w:rPr>
              <w:t>N</w:t>
            </w:r>
            <w:r w:rsidRPr="00B53C13">
              <w:rPr>
                <w:rFonts w:cs="Arial"/>
                <w:color w:val="auto"/>
                <w:sz w:val="16"/>
                <w:szCs w:val="16"/>
              </w:rPr>
              <w:t xml:space="preserve">et </w:t>
            </w:r>
            <w:r w:rsidR="009506EE" w:rsidRPr="00B53C13">
              <w:rPr>
                <w:rFonts w:cs="Arial"/>
                <w:color w:val="auto"/>
                <w:sz w:val="16"/>
                <w:szCs w:val="16"/>
              </w:rPr>
              <w:t>D</w:t>
            </w:r>
            <w:r w:rsidRPr="00B53C13">
              <w:rPr>
                <w:rFonts w:cs="Arial"/>
                <w:color w:val="auto"/>
                <w:sz w:val="16"/>
                <w:szCs w:val="16"/>
              </w:rPr>
              <w:t xml:space="preserve">emand ∑(NDLF) for all </w:t>
            </w:r>
            <w:r w:rsidR="003D7172" w:rsidRPr="00B53C13">
              <w:rPr>
                <w:rFonts w:cs="Arial"/>
                <w:color w:val="auto"/>
                <w:sz w:val="16"/>
                <w:szCs w:val="16"/>
              </w:rPr>
              <w:t>S</w:t>
            </w:r>
            <w:r w:rsidRPr="00B53C13">
              <w:rPr>
                <w:rFonts w:cs="Arial"/>
                <w:color w:val="auto"/>
                <w:sz w:val="16"/>
                <w:szCs w:val="16"/>
              </w:rPr>
              <w:t xml:space="preserve">upplier </w:t>
            </w:r>
            <w:r w:rsidR="003D7172" w:rsidRPr="00B53C13">
              <w:rPr>
                <w:rFonts w:cs="Arial"/>
                <w:color w:val="auto"/>
                <w:sz w:val="16"/>
                <w:szCs w:val="16"/>
              </w:rPr>
              <w:t>U</w:t>
            </w:r>
            <w:r w:rsidRPr="00B53C13">
              <w:rPr>
                <w:rFonts w:cs="Arial"/>
                <w:color w:val="auto"/>
                <w:sz w:val="16"/>
                <w:szCs w:val="16"/>
              </w:rPr>
              <w:t>nits in Ireland and Northern Ireland</w:t>
            </w:r>
          </w:p>
        </w:tc>
        <w:tc>
          <w:tcPr>
            <w:tcW w:w="992" w:type="dxa"/>
          </w:tcPr>
          <w:p w14:paraId="1B115145" w14:textId="77777777" w:rsidR="006900B1" w:rsidRPr="00B53C13" w:rsidRDefault="006900B1" w:rsidP="00E90672">
            <w:pPr>
              <w:pStyle w:val="CERnon-indent"/>
              <w:spacing w:before="60" w:after="60"/>
              <w:rPr>
                <w:rFonts w:cs="Arial"/>
                <w:color w:val="auto"/>
                <w:sz w:val="16"/>
                <w:szCs w:val="16"/>
              </w:rPr>
            </w:pPr>
          </w:p>
        </w:tc>
        <w:tc>
          <w:tcPr>
            <w:tcW w:w="1049" w:type="dxa"/>
          </w:tcPr>
          <w:p w14:paraId="1B115146" w14:textId="77777777" w:rsidR="006900B1" w:rsidRPr="00B53C13" w:rsidRDefault="006900B1" w:rsidP="00E90672">
            <w:pPr>
              <w:pStyle w:val="CERnon-indent"/>
              <w:spacing w:before="60" w:after="60"/>
              <w:rPr>
                <w:color w:val="auto"/>
                <w:sz w:val="16"/>
                <w:szCs w:val="16"/>
              </w:rPr>
            </w:pPr>
          </w:p>
        </w:tc>
      </w:tr>
      <w:tr w:rsidR="006900B1" w:rsidRPr="00B53C13" w14:paraId="1B11514C" w14:textId="77777777">
        <w:tc>
          <w:tcPr>
            <w:tcW w:w="3118" w:type="dxa"/>
          </w:tcPr>
          <w:p w14:paraId="1B115148" w14:textId="77777777" w:rsidR="006900B1" w:rsidRPr="00B53C13" w:rsidRDefault="00F577B5" w:rsidP="00E90672">
            <w:pPr>
              <w:pStyle w:val="CERnon-indent"/>
              <w:spacing w:before="60" w:after="60"/>
              <w:rPr>
                <w:color w:val="auto"/>
                <w:sz w:val="16"/>
                <w:szCs w:val="16"/>
              </w:rPr>
            </w:pPr>
            <w:r w:rsidRPr="00B53C13">
              <w:rPr>
                <w:rFonts w:cs="Arial"/>
                <w:color w:val="auto"/>
                <w:sz w:val="16"/>
                <w:szCs w:val="16"/>
              </w:rPr>
              <w:t>Seven</w:t>
            </w:r>
            <w:r w:rsidR="006900B1" w:rsidRPr="00B53C13">
              <w:rPr>
                <w:rFonts w:cs="Arial"/>
                <w:color w:val="auto"/>
                <w:sz w:val="16"/>
                <w:szCs w:val="16"/>
              </w:rPr>
              <w:t xml:space="preserve"> Working Days after end of Capacity Period, by 12:00</w:t>
            </w:r>
          </w:p>
        </w:tc>
        <w:tc>
          <w:tcPr>
            <w:tcW w:w="2552" w:type="dxa"/>
          </w:tcPr>
          <w:p w14:paraId="1B115149" w14:textId="77777777" w:rsidR="006900B1" w:rsidRPr="00B53C13" w:rsidRDefault="006900B1" w:rsidP="009506EE">
            <w:pPr>
              <w:pStyle w:val="CERnon-indent"/>
              <w:spacing w:before="60" w:after="60"/>
              <w:rPr>
                <w:color w:val="auto"/>
                <w:sz w:val="16"/>
                <w:szCs w:val="16"/>
              </w:rPr>
            </w:pPr>
            <w:r w:rsidRPr="00B53C13">
              <w:rPr>
                <w:rFonts w:cs="Arial"/>
                <w:color w:val="auto"/>
                <w:sz w:val="16"/>
                <w:szCs w:val="16"/>
              </w:rPr>
              <w:t>Aggregated Loss</w:t>
            </w:r>
            <w:r w:rsidR="002B7E8E" w:rsidRPr="00B53C13">
              <w:rPr>
                <w:rFonts w:cs="Arial"/>
                <w:color w:val="auto"/>
                <w:sz w:val="16"/>
                <w:szCs w:val="16"/>
              </w:rPr>
              <w:t>-A</w:t>
            </w:r>
            <w:r w:rsidRPr="00B53C13">
              <w:rPr>
                <w:rFonts w:cs="Arial"/>
                <w:color w:val="auto"/>
                <w:sz w:val="16"/>
                <w:szCs w:val="16"/>
              </w:rPr>
              <w:t xml:space="preserve">djusted </w:t>
            </w:r>
            <w:r w:rsidR="009506EE" w:rsidRPr="00B53C13">
              <w:rPr>
                <w:rFonts w:cs="Arial"/>
                <w:color w:val="auto"/>
                <w:sz w:val="16"/>
                <w:szCs w:val="16"/>
              </w:rPr>
              <w:t>N</w:t>
            </w:r>
            <w:r w:rsidRPr="00B53C13">
              <w:rPr>
                <w:rFonts w:cs="Arial"/>
                <w:color w:val="auto"/>
                <w:sz w:val="16"/>
                <w:szCs w:val="16"/>
              </w:rPr>
              <w:t xml:space="preserve">et </w:t>
            </w:r>
            <w:r w:rsidR="009506EE" w:rsidRPr="00B53C13">
              <w:rPr>
                <w:rFonts w:cs="Arial"/>
                <w:color w:val="auto"/>
                <w:sz w:val="16"/>
                <w:szCs w:val="16"/>
              </w:rPr>
              <w:t>D</w:t>
            </w:r>
            <w:r w:rsidRPr="00B53C13">
              <w:rPr>
                <w:rFonts w:cs="Arial"/>
                <w:color w:val="auto"/>
                <w:sz w:val="16"/>
                <w:szCs w:val="16"/>
              </w:rPr>
              <w:t xml:space="preserve">emand ∑(NDLF) for all </w:t>
            </w:r>
            <w:r w:rsidR="003D7172" w:rsidRPr="00B53C13">
              <w:rPr>
                <w:rFonts w:cs="Arial"/>
                <w:color w:val="auto"/>
                <w:sz w:val="16"/>
                <w:szCs w:val="16"/>
              </w:rPr>
              <w:t>S</w:t>
            </w:r>
            <w:r w:rsidRPr="00B53C13">
              <w:rPr>
                <w:rFonts w:cs="Arial"/>
                <w:color w:val="auto"/>
                <w:sz w:val="16"/>
                <w:szCs w:val="16"/>
              </w:rPr>
              <w:t xml:space="preserve">upplier </w:t>
            </w:r>
            <w:r w:rsidR="003D7172" w:rsidRPr="00B53C13">
              <w:rPr>
                <w:rFonts w:cs="Arial"/>
                <w:color w:val="auto"/>
                <w:sz w:val="16"/>
                <w:szCs w:val="16"/>
              </w:rPr>
              <w:t>U</w:t>
            </w:r>
            <w:r w:rsidRPr="00B53C13">
              <w:rPr>
                <w:rFonts w:cs="Arial"/>
                <w:color w:val="auto"/>
                <w:sz w:val="16"/>
                <w:szCs w:val="16"/>
              </w:rPr>
              <w:t xml:space="preserve">nits in Ireland and Northern </w:t>
            </w:r>
            <w:r w:rsidR="002B7E8E" w:rsidRPr="00B53C13">
              <w:rPr>
                <w:rFonts w:cs="Arial"/>
                <w:color w:val="auto"/>
                <w:sz w:val="16"/>
                <w:szCs w:val="16"/>
              </w:rPr>
              <w:t>I</w:t>
            </w:r>
            <w:r w:rsidRPr="00B53C13">
              <w:rPr>
                <w:rFonts w:cs="Arial"/>
                <w:color w:val="auto"/>
                <w:sz w:val="16"/>
                <w:szCs w:val="16"/>
              </w:rPr>
              <w:t>reland</w:t>
            </w:r>
          </w:p>
        </w:tc>
        <w:tc>
          <w:tcPr>
            <w:tcW w:w="992" w:type="dxa"/>
          </w:tcPr>
          <w:p w14:paraId="1B11514A" w14:textId="77777777" w:rsidR="006900B1" w:rsidRPr="00B53C13" w:rsidRDefault="006900B1" w:rsidP="00E90672">
            <w:pPr>
              <w:pStyle w:val="CERnon-indent"/>
              <w:spacing w:before="60" w:after="60"/>
              <w:rPr>
                <w:rFonts w:cs="Arial"/>
                <w:color w:val="auto"/>
                <w:sz w:val="16"/>
                <w:szCs w:val="16"/>
              </w:rPr>
            </w:pPr>
          </w:p>
        </w:tc>
        <w:tc>
          <w:tcPr>
            <w:tcW w:w="1049" w:type="dxa"/>
          </w:tcPr>
          <w:p w14:paraId="1B11514B" w14:textId="77777777" w:rsidR="006900B1" w:rsidRPr="00B53C13" w:rsidRDefault="006900B1" w:rsidP="00E90672">
            <w:pPr>
              <w:pStyle w:val="CERnon-indent"/>
              <w:spacing w:before="60" w:after="60"/>
              <w:rPr>
                <w:color w:val="auto"/>
                <w:sz w:val="16"/>
                <w:szCs w:val="16"/>
              </w:rPr>
            </w:pPr>
          </w:p>
        </w:tc>
      </w:tr>
      <w:tr w:rsidR="006900B1" w:rsidRPr="00B53C13" w14:paraId="1B115151" w14:textId="77777777">
        <w:tc>
          <w:tcPr>
            <w:tcW w:w="3118" w:type="dxa"/>
          </w:tcPr>
          <w:p w14:paraId="1B11514D" w14:textId="77777777" w:rsidR="006900B1" w:rsidRPr="00B53C13" w:rsidRDefault="006900B1" w:rsidP="006900B1">
            <w:pPr>
              <w:rPr>
                <w:sz w:val="16"/>
                <w:szCs w:val="16"/>
              </w:rPr>
            </w:pPr>
            <w:r w:rsidRPr="00B53C13">
              <w:rPr>
                <w:rFonts w:cs="Arial"/>
                <w:sz w:val="16"/>
                <w:szCs w:val="16"/>
              </w:rPr>
              <w:t>In the fourth month after Initial Capacity settlement</w:t>
            </w:r>
          </w:p>
        </w:tc>
        <w:tc>
          <w:tcPr>
            <w:tcW w:w="2552" w:type="dxa"/>
          </w:tcPr>
          <w:p w14:paraId="1B11514E" w14:textId="77777777" w:rsidR="006900B1" w:rsidRPr="00B53C13" w:rsidRDefault="006900B1" w:rsidP="009506EE">
            <w:pPr>
              <w:pStyle w:val="CERnon-indent"/>
              <w:spacing w:before="60" w:after="60"/>
              <w:rPr>
                <w:color w:val="auto"/>
                <w:sz w:val="16"/>
                <w:szCs w:val="16"/>
              </w:rPr>
            </w:pPr>
            <w:r w:rsidRPr="00B53C13">
              <w:rPr>
                <w:rFonts w:cs="Arial"/>
                <w:color w:val="auto"/>
                <w:sz w:val="16"/>
                <w:szCs w:val="16"/>
              </w:rPr>
              <w:t>Aggregated Loss</w:t>
            </w:r>
            <w:r w:rsidR="002B7E8E" w:rsidRPr="00B53C13">
              <w:rPr>
                <w:rFonts w:cs="Arial"/>
                <w:color w:val="auto"/>
                <w:sz w:val="16"/>
                <w:szCs w:val="16"/>
              </w:rPr>
              <w:t>-A</w:t>
            </w:r>
            <w:r w:rsidRPr="00B53C13">
              <w:rPr>
                <w:rFonts w:cs="Arial"/>
                <w:color w:val="auto"/>
                <w:sz w:val="16"/>
                <w:szCs w:val="16"/>
              </w:rPr>
              <w:t xml:space="preserve">djusted </w:t>
            </w:r>
            <w:r w:rsidR="009506EE" w:rsidRPr="00B53C13">
              <w:rPr>
                <w:rFonts w:cs="Arial"/>
                <w:color w:val="auto"/>
                <w:sz w:val="16"/>
                <w:szCs w:val="16"/>
              </w:rPr>
              <w:t>N</w:t>
            </w:r>
            <w:r w:rsidRPr="00B53C13">
              <w:rPr>
                <w:rFonts w:cs="Arial"/>
                <w:color w:val="auto"/>
                <w:sz w:val="16"/>
                <w:szCs w:val="16"/>
              </w:rPr>
              <w:t xml:space="preserve">et </w:t>
            </w:r>
            <w:r w:rsidR="009506EE" w:rsidRPr="00B53C13">
              <w:rPr>
                <w:rFonts w:cs="Arial"/>
                <w:color w:val="auto"/>
                <w:sz w:val="16"/>
                <w:szCs w:val="16"/>
              </w:rPr>
              <w:t>D</w:t>
            </w:r>
            <w:r w:rsidRPr="00B53C13">
              <w:rPr>
                <w:rFonts w:cs="Arial"/>
                <w:color w:val="auto"/>
                <w:sz w:val="16"/>
                <w:szCs w:val="16"/>
              </w:rPr>
              <w:t xml:space="preserve">emand ∑(NDLF) for all </w:t>
            </w:r>
            <w:r w:rsidR="003D7172" w:rsidRPr="00B53C13">
              <w:rPr>
                <w:rFonts w:cs="Arial"/>
                <w:color w:val="auto"/>
                <w:sz w:val="16"/>
                <w:szCs w:val="16"/>
              </w:rPr>
              <w:t>S</w:t>
            </w:r>
            <w:r w:rsidRPr="00B53C13">
              <w:rPr>
                <w:rFonts w:cs="Arial"/>
                <w:color w:val="auto"/>
                <w:sz w:val="16"/>
                <w:szCs w:val="16"/>
              </w:rPr>
              <w:t xml:space="preserve">upplier </w:t>
            </w:r>
            <w:r w:rsidR="003D7172" w:rsidRPr="00B53C13">
              <w:rPr>
                <w:rFonts w:cs="Arial"/>
                <w:color w:val="auto"/>
                <w:sz w:val="16"/>
                <w:szCs w:val="16"/>
              </w:rPr>
              <w:t>U</w:t>
            </w:r>
            <w:r w:rsidRPr="00B53C13">
              <w:rPr>
                <w:rFonts w:cs="Arial"/>
                <w:color w:val="auto"/>
                <w:sz w:val="16"/>
                <w:szCs w:val="16"/>
              </w:rPr>
              <w:t>nits in Ireland and Northern Ireland</w:t>
            </w:r>
          </w:p>
        </w:tc>
        <w:tc>
          <w:tcPr>
            <w:tcW w:w="992" w:type="dxa"/>
          </w:tcPr>
          <w:p w14:paraId="1B11514F" w14:textId="77777777" w:rsidR="006900B1" w:rsidRPr="00B53C13" w:rsidRDefault="006900B1" w:rsidP="00E90672">
            <w:pPr>
              <w:pStyle w:val="CERnon-indent"/>
              <w:spacing w:before="60" w:after="60"/>
              <w:rPr>
                <w:rFonts w:cs="Arial"/>
                <w:color w:val="auto"/>
                <w:sz w:val="16"/>
                <w:szCs w:val="16"/>
              </w:rPr>
            </w:pPr>
          </w:p>
        </w:tc>
        <w:tc>
          <w:tcPr>
            <w:tcW w:w="1049" w:type="dxa"/>
          </w:tcPr>
          <w:p w14:paraId="1B115150" w14:textId="77777777" w:rsidR="006900B1" w:rsidRPr="00B53C13" w:rsidRDefault="006900B1" w:rsidP="00E90672">
            <w:pPr>
              <w:pStyle w:val="CERnon-indent"/>
              <w:spacing w:before="60" w:after="60"/>
              <w:rPr>
                <w:color w:val="auto"/>
                <w:sz w:val="16"/>
                <w:szCs w:val="16"/>
              </w:rPr>
            </w:pPr>
          </w:p>
        </w:tc>
      </w:tr>
      <w:tr w:rsidR="006900B1" w:rsidRPr="00B53C13" w14:paraId="1B115156" w14:textId="77777777">
        <w:tc>
          <w:tcPr>
            <w:tcW w:w="3118" w:type="dxa"/>
          </w:tcPr>
          <w:p w14:paraId="1B115152" w14:textId="77777777" w:rsidR="006900B1" w:rsidRPr="00B53C13" w:rsidRDefault="006900B1" w:rsidP="006900B1">
            <w:pPr>
              <w:rPr>
                <w:sz w:val="16"/>
                <w:szCs w:val="16"/>
              </w:rPr>
            </w:pPr>
            <w:r w:rsidRPr="00B53C13">
              <w:rPr>
                <w:rFonts w:cs="Arial"/>
                <w:sz w:val="16"/>
                <w:szCs w:val="16"/>
              </w:rPr>
              <w:t>In the thirteenth month after Initial Capacity settlement</w:t>
            </w:r>
          </w:p>
        </w:tc>
        <w:tc>
          <w:tcPr>
            <w:tcW w:w="2552" w:type="dxa"/>
          </w:tcPr>
          <w:p w14:paraId="1B115153" w14:textId="77777777" w:rsidR="006900B1" w:rsidRPr="00B53C13" w:rsidRDefault="006900B1" w:rsidP="009506EE">
            <w:pPr>
              <w:pStyle w:val="CERnon-indent"/>
              <w:spacing w:before="60" w:after="60"/>
              <w:rPr>
                <w:color w:val="auto"/>
                <w:sz w:val="16"/>
                <w:szCs w:val="16"/>
              </w:rPr>
            </w:pPr>
            <w:r w:rsidRPr="00B53C13">
              <w:rPr>
                <w:rFonts w:cs="Arial"/>
                <w:color w:val="auto"/>
                <w:sz w:val="16"/>
                <w:szCs w:val="16"/>
              </w:rPr>
              <w:t>Aggregated Loss</w:t>
            </w:r>
            <w:r w:rsidR="002B7E8E" w:rsidRPr="00B53C13">
              <w:rPr>
                <w:rFonts w:cs="Arial"/>
                <w:color w:val="auto"/>
                <w:sz w:val="16"/>
                <w:szCs w:val="16"/>
              </w:rPr>
              <w:t>-A</w:t>
            </w:r>
            <w:r w:rsidRPr="00B53C13">
              <w:rPr>
                <w:rFonts w:cs="Arial"/>
                <w:color w:val="auto"/>
                <w:sz w:val="16"/>
                <w:szCs w:val="16"/>
              </w:rPr>
              <w:t xml:space="preserve">djusted </w:t>
            </w:r>
            <w:r w:rsidR="009506EE" w:rsidRPr="00B53C13">
              <w:rPr>
                <w:rFonts w:cs="Arial"/>
                <w:color w:val="auto"/>
                <w:sz w:val="16"/>
                <w:szCs w:val="16"/>
              </w:rPr>
              <w:t>N</w:t>
            </w:r>
            <w:r w:rsidRPr="00B53C13">
              <w:rPr>
                <w:rFonts w:cs="Arial"/>
                <w:color w:val="auto"/>
                <w:sz w:val="16"/>
                <w:szCs w:val="16"/>
              </w:rPr>
              <w:t xml:space="preserve">et </w:t>
            </w:r>
            <w:r w:rsidR="009506EE" w:rsidRPr="00B53C13">
              <w:rPr>
                <w:rFonts w:cs="Arial"/>
                <w:color w:val="auto"/>
                <w:sz w:val="16"/>
                <w:szCs w:val="16"/>
              </w:rPr>
              <w:t>D</w:t>
            </w:r>
            <w:r w:rsidRPr="00B53C13">
              <w:rPr>
                <w:rFonts w:cs="Arial"/>
                <w:color w:val="auto"/>
                <w:sz w:val="16"/>
                <w:szCs w:val="16"/>
              </w:rPr>
              <w:t xml:space="preserve">emand ∑(NDLF) for all </w:t>
            </w:r>
            <w:r w:rsidR="003D7172" w:rsidRPr="00B53C13">
              <w:rPr>
                <w:rFonts w:cs="Arial"/>
                <w:color w:val="auto"/>
                <w:sz w:val="16"/>
                <w:szCs w:val="16"/>
              </w:rPr>
              <w:t>S</w:t>
            </w:r>
            <w:r w:rsidRPr="00B53C13">
              <w:rPr>
                <w:rFonts w:cs="Arial"/>
                <w:color w:val="auto"/>
                <w:sz w:val="16"/>
                <w:szCs w:val="16"/>
              </w:rPr>
              <w:t xml:space="preserve">upplier </w:t>
            </w:r>
            <w:r w:rsidR="003D7172" w:rsidRPr="00B53C13">
              <w:rPr>
                <w:rFonts w:cs="Arial"/>
                <w:color w:val="auto"/>
                <w:sz w:val="16"/>
                <w:szCs w:val="16"/>
              </w:rPr>
              <w:t>U</w:t>
            </w:r>
            <w:r w:rsidRPr="00B53C13">
              <w:rPr>
                <w:rFonts w:cs="Arial"/>
                <w:color w:val="auto"/>
                <w:sz w:val="16"/>
                <w:szCs w:val="16"/>
              </w:rPr>
              <w:t>nits in Ireland and Northern Ireland</w:t>
            </w:r>
          </w:p>
        </w:tc>
        <w:tc>
          <w:tcPr>
            <w:tcW w:w="992" w:type="dxa"/>
          </w:tcPr>
          <w:p w14:paraId="1B115154" w14:textId="77777777" w:rsidR="006900B1" w:rsidRPr="00B53C13" w:rsidRDefault="006900B1" w:rsidP="00E90672">
            <w:pPr>
              <w:pStyle w:val="CERnon-indent"/>
              <w:spacing w:before="60" w:after="60"/>
              <w:rPr>
                <w:rFonts w:cs="Arial"/>
                <w:color w:val="auto"/>
                <w:sz w:val="16"/>
                <w:szCs w:val="16"/>
              </w:rPr>
            </w:pPr>
          </w:p>
        </w:tc>
        <w:tc>
          <w:tcPr>
            <w:tcW w:w="1049" w:type="dxa"/>
          </w:tcPr>
          <w:p w14:paraId="1B115155" w14:textId="77777777" w:rsidR="006900B1" w:rsidRPr="00B53C13" w:rsidRDefault="006900B1" w:rsidP="00E90672">
            <w:pPr>
              <w:pStyle w:val="CERnon-indent"/>
              <w:spacing w:before="60" w:after="60"/>
              <w:rPr>
                <w:color w:val="auto"/>
                <w:sz w:val="16"/>
                <w:szCs w:val="16"/>
              </w:rPr>
            </w:pPr>
          </w:p>
        </w:tc>
      </w:tr>
      <w:tr w:rsidR="006900B1" w:rsidRPr="00B53C13" w14:paraId="1B11515B" w14:textId="77777777">
        <w:tc>
          <w:tcPr>
            <w:tcW w:w="3118" w:type="dxa"/>
          </w:tcPr>
          <w:p w14:paraId="1B115157" w14:textId="77777777" w:rsidR="006900B1" w:rsidRPr="00B53C13" w:rsidRDefault="006900B1" w:rsidP="00E90672">
            <w:pPr>
              <w:pStyle w:val="CERnon-indent"/>
              <w:spacing w:before="60" w:after="60"/>
              <w:rPr>
                <w:color w:val="auto"/>
                <w:sz w:val="16"/>
                <w:szCs w:val="16"/>
              </w:rPr>
            </w:pPr>
            <w:r w:rsidRPr="00B53C13">
              <w:rPr>
                <w:rFonts w:cs="Arial"/>
                <w:color w:val="auto"/>
                <w:sz w:val="16"/>
                <w:szCs w:val="16"/>
              </w:rPr>
              <w:t>Ad hoc</w:t>
            </w:r>
          </w:p>
        </w:tc>
        <w:tc>
          <w:tcPr>
            <w:tcW w:w="2552" w:type="dxa"/>
          </w:tcPr>
          <w:p w14:paraId="1B115158" w14:textId="77777777" w:rsidR="006900B1" w:rsidRPr="00B53C13" w:rsidRDefault="006900B1" w:rsidP="003D7172">
            <w:pPr>
              <w:pStyle w:val="CERnon-indent"/>
              <w:spacing w:before="60" w:after="60"/>
              <w:rPr>
                <w:color w:val="auto"/>
                <w:sz w:val="16"/>
                <w:szCs w:val="16"/>
              </w:rPr>
            </w:pPr>
            <w:r w:rsidRPr="00B53C13">
              <w:rPr>
                <w:rFonts w:cs="Arial"/>
                <w:color w:val="auto"/>
                <w:sz w:val="16"/>
                <w:szCs w:val="16"/>
              </w:rPr>
              <w:t>Loss</w:t>
            </w:r>
            <w:r w:rsidR="003D7172" w:rsidRPr="00B53C13">
              <w:rPr>
                <w:rFonts w:cs="Arial"/>
                <w:color w:val="auto"/>
                <w:sz w:val="16"/>
                <w:szCs w:val="16"/>
              </w:rPr>
              <w:t>-A</w:t>
            </w:r>
            <w:r w:rsidRPr="00B53C13">
              <w:rPr>
                <w:rFonts w:cs="Arial"/>
                <w:color w:val="auto"/>
                <w:sz w:val="16"/>
                <w:szCs w:val="16"/>
              </w:rPr>
              <w:t xml:space="preserve">djusted </w:t>
            </w:r>
            <w:r w:rsidR="009506EE" w:rsidRPr="00B53C13">
              <w:rPr>
                <w:rFonts w:cs="Arial"/>
                <w:color w:val="auto"/>
                <w:sz w:val="16"/>
                <w:szCs w:val="16"/>
              </w:rPr>
              <w:t>N</w:t>
            </w:r>
            <w:r w:rsidRPr="00B53C13">
              <w:rPr>
                <w:rFonts w:cs="Arial"/>
                <w:color w:val="auto"/>
                <w:sz w:val="16"/>
                <w:szCs w:val="16"/>
              </w:rPr>
              <w:t xml:space="preserve">et </w:t>
            </w:r>
            <w:r w:rsidR="009506EE" w:rsidRPr="00B53C13">
              <w:rPr>
                <w:rFonts w:cs="Arial"/>
                <w:color w:val="auto"/>
                <w:sz w:val="16"/>
                <w:szCs w:val="16"/>
              </w:rPr>
              <w:t>D</w:t>
            </w:r>
            <w:r w:rsidRPr="00B53C13">
              <w:rPr>
                <w:rFonts w:cs="Arial"/>
                <w:color w:val="auto"/>
                <w:sz w:val="16"/>
                <w:szCs w:val="16"/>
              </w:rPr>
              <w:t xml:space="preserve">emand ∑(NDLF) for all </w:t>
            </w:r>
            <w:r w:rsidR="003D7172" w:rsidRPr="00B53C13">
              <w:rPr>
                <w:rFonts w:cs="Arial"/>
                <w:color w:val="auto"/>
                <w:sz w:val="16"/>
                <w:szCs w:val="16"/>
              </w:rPr>
              <w:t>S</w:t>
            </w:r>
            <w:r w:rsidRPr="00B53C13">
              <w:rPr>
                <w:rFonts w:cs="Arial"/>
                <w:color w:val="auto"/>
                <w:sz w:val="16"/>
                <w:szCs w:val="16"/>
              </w:rPr>
              <w:t xml:space="preserve">upplier </w:t>
            </w:r>
            <w:r w:rsidR="003D7172" w:rsidRPr="00B53C13">
              <w:rPr>
                <w:rFonts w:cs="Arial"/>
                <w:color w:val="auto"/>
                <w:sz w:val="16"/>
                <w:szCs w:val="16"/>
              </w:rPr>
              <w:t>U</w:t>
            </w:r>
            <w:r w:rsidRPr="00B53C13">
              <w:rPr>
                <w:rFonts w:cs="Arial"/>
                <w:color w:val="auto"/>
                <w:sz w:val="16"/>
                <w:szCs w:val="16"/>
              </w:rPr>
              <w:t>nits in Ireland and Northern Ireland</w:t>
            </w:r>
          </w:p>
        </w:tc>
        <w:tc>
          <w:tcPr>
            <w:tcW w:w="992" w:type="dxa"/>
          </w:tcPr>
          <w:p w14:paraId="1B115159" w14:textId="77777777" w:rsidR="006900B1" w:rsidRPr="00B53C13" w:rsidRDefault="006900B1" w:rsidP="00E90672">
            <w:pPr>
              <w:pStyle w:val="CERnon-indent"/>
              <w:spacing w:before="60" w:after="60"/>
              <w:rPr>
                <w:rFonts w:cs="Arial"/>
                <w:color w:val="auto"/>
                <w:sz w:val="16"/>
                <w:szCs w:val="16"/>
              </w:rPr>
            </w:pPr>
          </w:p>
        </w:tc>
        <w:tc>
          <w:tcPr>
            <w:tcW w:w="1049" w:type="dxa"/>
          </w:tcPr>
          <w:p w14:paraId="1B11515A" w14:textId="77777777" w:rsidR="006900B1" w:rsidRPr="00B53C13" w:rsidRDefault="006900B1" w:rsidP="00E90672">
            <w:pPr>
              <w:pStyle w:val="CERnon-indent"/>
              <w:spacing w:before="60" w:after="60"/>
              <w:rPr>
                <w:color w:val="auto"/>
                <w:sz w:val="16"/>
                <w:szCs w:val="16"/>
              </w:rPr>
            </w:pPr>
          </w:p>
        </w:tc>
      </w:tr>
      <w:tr w:rsidR="00486B0F" w:rsidRPr="00B53C13" w14:paraId="1B115160" w14:textId="77777777">
        <w:tc>
          <w:tcPr>
            <w:tcW w:w="3118" w:type="dxa"/>
          </w:tcPr>
          <w:p w14:paraId="1B11515C" w14:textId="77777777" w:rsidR="00486B0F" w:rsidRPr="00B53C13" w:rsidRDefault="00D26D74" w:rsidP="00E90672">
            <w:pPr>
              <w:pStyle w:val="CERnon-indent"/>
              <w:spacing w:before="60" w:after="60"/>
              <w:rPr>
                <w:rFonts w:cs="Arial"/>
                <w:color w:val="auto"/>
                <w:sz w:val="16"/>
                <w:szCs w:val="16"/>
              </w:rPr>
            </w:pPr>
            <w:r w:rsidRPr="00B53C13">
              <w:rPr>
                <w:color w:val="auto"/>
                <w:sz w:val="16"/>
                <w:szCs w:val="16"/>
              </w:rPr>
              <w:t xml:space="preserve">Three </w:t>
            </w:r>
            <w:r w:rsidR="00486B0F" w:rsidRPr="00B53C13">
              <w:rPr>
                <w:color w:val="auto"/>
                <w:sz w:val="16"/>
                <w:szCs w:val="16"/>
              </w:rPr>
              <w:t>Working Day</w:t>
            </w:r>
            <w:r w:rsidRPr="00B53C13">
              <w:rPr>
                <w:color w:val="auto"/>
                <w:sz w:val="16"/>
                <w:szCs w:val="16"/>
              </w:rPr>
              <w:t>s</w:t>
            </w:r>
            <w:r w:rsidR="00486B0F" w:rsidRPr="00B53C13">
              <w:rPr>
                <w:color w:val="auto"/>
                <w:sz w:val="16"/>
                <w:szCs w:val="16"/>
              </w:rPr>
              <w:t xml:space="preserve"> after end of Capacity Period, </w:t>
            </w:r>
            <w:r w:rsidR="0004638C" w:rsidRPr="00B53C13">
              <w:rPr>
                <w:color w:val="auto"/>
                <w:sz w:val="16"/>
                <w:szCs w:val="16"/>
              </w:rPr>
              <w:t>by</w:t>
            </w:r>
            <w:r w:rsidR="00486B0F" w:rsidRPr="00B53C13">
              <w:rPr>
                <w:color w:val="auto"/>
                <w:sz w:val="16"/>
                <w:szCs w:val="16"/>
              </w:rPr>
              <w:t xml:space="preserve"> 17:00</w:t>
            </w:r>
          </w:p>
        </w:tc>
        <w:tc>
          <w:tcPr>
            <w:tcW w:w="2552" w:type="dxa"/>
          </w:tcPr>
          <w:p w14:paraId="1B11515D" w14:textId="77777777" w:rsidR="00486B0F" w:rsidRPr="00B53C13" w:rsidRDefault="00486B0F" w:rsidP="00E90672">
            <w:pPr>
              <w:pStyle w:val="CERnon-indent"/>
              <w:spacing w:before="60" w:after="60"/>
              <w:rPr>
                <w:rFonts w:cs="Arial"/>
                <w:color w:val="auto"/>
                <w:sz w:val="16"/>
                <w:szCs w:val="16"/>
              </w:rPr>
            </w:pPr>
            <w:r w:rsidRPr="00B53C13">
              <w:rPr>
                <w:color w:val="auto"/>
                <w:sz w:val="16"/>
                <w:szCs w:val="16"/>
              </w:rPr>
              <w:t>Ex-Post Indicative Capacity Payments to each Generator Unit</w:t>
            </w:r>
          </w:p>
        </w:tc>
        <w:tc>
          <w:tcPr>
            <w:tcW w:w="992" w:type="dxa"/>
          </w:tcPr>
          <w:p w14:paraId="1B11515E" w14:textId="77777777" w:rsidR="00486B0F" w:rsidRPr="00B53C13" w:rsidRDefault="00486B0F" w:rsidP="00E90672">
            <w:pPr>
              <w:pStyle w:val="CERnon-indent"/>
              <w:spacing w:before="60" w:after="60"/>
              <w:rPr>
                <w:rFonts w:cs="Arial"/>
                <w:color w:val="auto"/>
                <w:sz w:val="16"/>
                <w:szCs w:val="16"/>
              </w:rPr>
            </w:pPr>
            <w:r w:rsidRPr="00B53C13">
              <w:rPr>
                <w:rFonts w:cs="Arial"/>
                <w:color w:val="auto"/>
                <w:sz w:val="16"/>
                <w:szCs w:val="16"/>
              </w:rPr>
              <w:t>CP</w:t>
            </w:r>
          </w:p>
        </w:tc>
        <w:tc>
          <w:tcPr>
            <w:tcW w:w="1049" w:type="dxa"/>
          </w:tcPr>
          <w:p w14:paraId="1B11515F" w14:textId="77777777" w:rsidR="00486B0F" w:rsidRPr="00B53C13" w:rsidRDefault="00486B0F" w:rsidP="00E90672">
            <w:pPr>
              <w:pStyle w:val="CERnon-indent"/>
              <w:spacing w:before="60" w:after="60"/>
              <w:rPr>
                <w:rFonts w:cs="Arial"/>
                <w:color w:val="auto"/>
                <w:sz w:val="16"/>
                <w:szCs w:val="16"/>
              </w:rPr>
            </w:pPr>
            <w:r w:rsidRPr="00B53C13">
              <w:rPr>
                <w:color w:val="auto"/>
                <w:sz w:val="16"/>
                <w:szCs w:val="16"/>
              </w:rPr>
              <w:t>uh</w:t>
            </w:r>
          </w:p>
        </w:tc>
      </w:tr>
      <w:tr w:rsidR="00486B0F" w:rsidRPr="00B53C13" w14:paraId="1B115165" w14:textId="77777777">
        <w:tc>
          <w:tcPr>
            <w:tcW w:w="3118" w:type="dxa"/>
          </w:tcPr>
          <w:p w14:paraId="1B115161" w14:textId="77777777" w:rsidR="00486B0F" w:rsidRPr="00B53C13" w:rsidRDefault="006858AC" w:rsidP="00E90672">
            <w:pPr>
              <w:pStyle w:val="CERnon-indent"/>
              <w:spacing w:before="60" w:after="60"/>
              <w:rPr>
                <w:rFonts w:cs="Arial"/>
                <w:color w:val="auto"/>
                <w:sz w:val="16"/>
                <w:szCs w:val="16"/>
              </w:rPr>
            </w:pPr>
            <w:r w:rsidRPr="00B53C13">
              <w:rPr>
                <w:color w:val="auto"/>
                <w:sz w:val="16"/>
                <w:szCs w:val="16"/>
              </w:rPr>
              <w:t xml:space="preserve">Seven </w:t>
            </w:r>
            <w:r w:rsidR="00486B0F" w:rsidRPr="00B53C13">
              <w:rPr>
                <w:color w:val="auto"/>
                <w:sz w:val="16"/>
                <w:szCs w:val="16"/>
              </w:rPr>
              <w:t xml:space="preserve">Working Days after end of Capacity Period, </w:t>
            </w:r>
            <w:r w:rsidR="0004638C" w:rsidRPr="00B53C13">
              <w:rPr>
                <w:color w:val="auto"/>
                <w:sz w:val="16"/>
                <w:szCs w:val="16"/>
              </w:rPr>
              <w:t>by</w:t>
            </w:r>
            <w:r w:rsidR="00486B0F" w:rsidRPr="00B53C13">
              <w:rPr>
                <w:color w:val="auto"/>
                <w:sz w:val="16"/>
                <w:szCs w:val="16"/>
              </w:rPr>
              <w:t xml:space="preserve"> 12:00</w:t>
            </w:r>
          </w:p>
        </w:tc>
        <w:tc>
          <w:tcPr>
            <w:tcW w:w="2552" w:type="dxa"/>
          </w:tcPr>
          <w:p w14:paraId="1B115162" w14:textId="77777777" w:rsidR="00486B0F" w:rsidRPr="00B53C13" w:rsidRDefault="00985533" w:rsidP="00E90672">
            <w:pPr>
              <w:pStyle w:val="CERnon-indent"/>
              <w:spacing w:before="60" w:after="60"/>
              <w:rPr>
                <w:rFonts w:cs="Arial"/>
                <w:color w:val="auto"/>
                <w:sz w:val="16"/>
                <w:szCs w:val="16"/>
              </w:rPr>
            </w:pPr>
            <w:r w:rsidRPr="00B53C13">
              <w:rPr>
                <w:color w:val="auto"/>
                <w:sz w:val="16"/>
                <w:szCs w:val="16"/>
              </w:rPr>
              <w:t xml:space="preserve">Ex-Post </w:t>
            </w:r>
            <w:r w:rsidR="00486B0F" w:rsidRPr="00B53C13">
              <w:rPr>
                <w:color w:val="auto"/>
                <w:sz w:val="16"/>
                <w:szCs w:val="16"/>
              </w:rPr>
              <w:t xml:space="preserve">Initial Capacity Payments to each Generator Unit </w:t>
            </w:r>
          </w:p>
        </w:tc>
        <w:tc>
          <w:tcPr>
            <w:tcW w:w="992" w:type="dxa"/>
          </w:tcPr>
          <w:p w14:paraId="1B115163" w14:textId="77777777" w:rsidR="00486B0F" w:rsidRPr="00B53C13" w:rsidRDefault="00486B0F" w:rsidP="00E90672">
            <w:pPr>
              <w:pStyle w:val="CERnon-indent"/>
              <w:spacing w:before="60" w:after="60"/>
              <w:rPr>
                <w:rFonts w:cs="Arial"/>
                <w:color w:val="auto"/>
                <w:sz w:val="16"/>
                <w:szCs w:val="16"/>
              </w:rPr>
            </w:pPr>
            <w:r w:rsidRPr="00B53C13">
              <w:rPr>
                <w:rFonts w:cs="Arial"/>
                <w:color w:val="auto"/>
                <w:sz w:val="16"/>
                <w:szCs w:val="16"/>
              </w:rPr>
              <w:t>CP</w:t>
            </w:r>
          </w:p>
        </w:tc>
        <w:tc>
          <w:tcPr>
            <w:tcW w:w="1049" w:type="dxa"/>
          </w:tcPr>
          <w:p w14:paraId="1B115164" w14:textId="77777777" w:rsidR="00486B0F" w:rsidRPr="00B53C13" w:rsidRDefault="00486B0F" w:rsidP="00E90672">
            <w:pPr>
              <w:pStyle w:val="CERnon-indent"/>
              <w:spacing w:before="60" w:after="60"/>
              <w:rPr>
                <w:rFonts w:cs="Arial"/>
                <w:color w:val="auto"/>
                <w:sz w:val="16"/>
                <w:szCs w:val="16"/>
              </w:rPr>
            </w:pPr>
            <w:r w:rsidRPr="00B53C13">
              <w:rPr>
                <w:color w:val="auto"/>
                <w:sz w:val="16"/>
                <w:szCs w:val="16"/>
              </w:rPr>
              <w:t>uh</w:t>
            </w:r>
          </w:p>
        </w:tc>
      </w:tr>
      <w:tr w:rsidR="00486B0F" w:rsidRPr="00B53C13" w14:paraId="1B11516A" w14:textId="77777777">
        <w:tc>
          <w:tcPr>
            <w:tcW w:w="3118" w:type="dxa"/>
          </w:tcPr>
          <w:p w14:paraId="1B115166" w14:textId="77777777" w:rsidR="00486B0F" w:rsidRPr="00B53C13" w:rsidRDefault="00CF2FE1" w:rsidP="00E90672">
            <w:pPr>
              <w:pStyle w:val="CERnon-indent"/>
              <w:spacing w:before="60" w:after="60"/>
              <w:rPr>
                <w:rFonts w:cs="Arial"/>
                <w:color w:val="auto"/>
                <w:sz w:val="16"/>
                <w:szCs w:val="16"/>
              </w:rPr>
            </w:pPr>
            <w:r w:rsidRPr="00B53C13">
              <w:rPr>
                <w:color w:val="auto"/>
                <w:sz w:val="16"/>
                <w:szCs w:val="16"/>
              </w:rPr>
              <w:t>Three</w:t>
            </w:r>
            <w:r w:rsidR="00486B0F" w:rsidRPr="00B53C13">
              <w:rPr>
                <w:color w:val="auto"/>
                <w:sz w:val="16"/>
                <w:szCs w:val="16"/>
              </w:rPr>
              <w:t xml:space="preserve"> Working Days after end of Capacity Period, </w:t>
            </w:r>
            <w:r w:rsidR="0004638C" w:rsidRPr="00B53C13">
              <w:rPr>
                <w:color w:val="auto"/>
                <w:sz w:val="16"/>
                <w:szCs w:val="16"/>
              </w:rPr>
              <w:t>by</w:t>
            </w:r>
            <w:r w:rsidR="00486B0F" w:rsidRPr="00B53C13">
              <w:rPr>
                <w:color w:val="auto"/>
                <w:sz w:val="16"/>
                <w:szCs w:val="16"/>
              </w:rPr>
              <w:t xml:space="preserve"> </w:t>
            </w:r>
            <w:r w:rsidR="006858AC" w:rsidRPr="00B53C13">
              <w:rPr>
                <w:color w:val="auto"/>
                <w:sz w:val="16"/>
                <w:szCs w:val="16"/>
              </w:rPr>
              <w:t>17</w:t>
            </w:r>
            <w:r w:rsidR="00486B0F" w:rsidRPr="00B53C13">
              <w:rPr>
                <w:color w:val="auto"/>
                <w:sz w:val="16"/>
                <w:szCs w:val="16"/>
              </w:rPr>
              <w:t>:00</w:t>
            </w:r>
          </w:p>
        </w:tc>
        <w:tc>
          <w:tcPr>
            <w:tcW w:w="2552" w:type="dxa"/>
          </w:tcPr>
          <w:p w14:paraId="1B115167" w14:textId="77777777" w:rsidR="00486B0F" w:rsidRPr="00B53C13" w:rsidRDefault="00985533" w:rsidP="00681664">
            <w:pPr>
              <w:pStyle w:val="CERnon-indent"/>
              <w:spacing w:before="60" w:after="60"/>
              <w:rPr>
                <w:rFonts w:cs="Arial"/>
                <w:color w:val="auto"/>
                <w:sz w:val="16"/>
                <w:szCs w:val="16"/>
              </w:rPr>
            </w:pPr>
            <w:r w:rsidRPr="00B53C13">
              <w:rPr>
                <w:color w:val="auto"/>
                <w:sz w:val="16"/>
                <w:szCs w:val="16"/>
              </w:rPr>
              <w:t xml:space="preserve">Ex-Post </w:t>
            </w:r>
            <w:r w:rsidR="00486B0F" w:rsidRPr="00B53C13">
              <w:rPr>
                <w:color w:val="auto"/>
                <w:sz w:val="16"/>
                <w:szCs w:val="16"/>
              </w:rPr>
              <w:t>Indicative Capacity Payments Weighting Factor</w:t>
            </w:r>
          </w:p>
        </w:tc>
        <w:tc>
          <w:tcPr>
            <w:tcW w:w="992" w:type="dxa"/>
          </w:tcPr>
          <w:p w14:paraId="1B115168" w14:textId="77777777" w:rsidR="00486B0F" w:rsidRPr="00B53C13" w:rsidRDefault="00486B0F" w:rsidP="00E90672">
            <w:pPr>
              <w:pStyle w:val="CERnon-indent"/>
              <w:spacing w:before="60" w:after="60"/>
              <w:rPr>
                <w:rFonts w:cs="Arial"/>
                <w:color w:val="auto"/>
                <w:sz w:val="16"/>
                <w:szCs w:val="16"/>
              </w:rPr>
            </w:pPr>
            <w:r w:rsidRPr="00B53C13">
              <w:rPr>
                <w:rFonts w:cs="Arial"/>
                <w:color w:val="auto"/>
                <w:sz w:val="16"/>
                <w:szCs w:val="16"/>
              </w:rPr>
              <w:t>ECPWF</w:t>
            </w:r>
          </w:p>
        </w:tc>
        <w:tc>
          <w:tcPr>
            <w:tcW w:w="1049" w:type="dxa"/>
          </w:tcPr>
          <w:p w14:paraId="1B115169" w14:textId="77777777" w:rsidR="00486B0F" w:rsidRPr="00B53C13" w:rsidRDefault="00486B0F" w:rsidP="00E90672">
            <w:pPr>
              <w:pStyle w:val="CERnon-indent"/>
              <w:spacing w:before="60" w:after="60"/>
              <w:rPr>
                <w:rFonts w:cs="Arial"/>
                <w:color w:val="auto"/>
                <w:sz w:val="16"/>
                <w:szCs w:val="16"/>
              </w:rPr>
            </w:pPr>
            <w:r w:rsidRPr="00B53C13">
              <w:rPr>
                <w:color w:val="auto"/>
                <w:sz w:val="16"/>
                <w:szCs w:val="16"/>
              </w:rPr>
              <w:t>h</w:t>
            </w:r>
          </w:p>
        </w:tc>
      </w:tr>
      <w:tr w:rsidR="004477E8" w:rsidRPr="00B53C13" w14:paraId="1B11516F" w14:textId="77777777" w:rsidTr="00126465">
        <w:tc>
          <w:tcPr>
            <w:tcW w:w="3118" w:type="dxa"/>
          </w:tcPr>
          <w:p w14:paraId="1B11516B" w14:textId="77777777" w:rsidR="004477E8" w:rsidRPr="00B53C13" w:rsidRDefault="004477E8" w:rsidP="00126465">
            <w:pPr>
              <w:pStyle w:val="CERnon-indent"/>
              <w:spacing w:before="60" w:after="60"/>
              <w:rPr>
                <w:rFonts w:cs="Arial"/>
                <w:color w:val="auto"/>
                <w:sz w:val="16"/>
                <w:szCs w:val="16"/>
              </w:rPr>
            </w:pPr>
            <w:r w:rsidRPr="00B53C13">
              <w:rPr>
                <w:color w:val="auto"/>
                <w:sz w:val="16"/>
                <w:szCs w:val="16"/>
              </w:rPr>
              <w:t>Seven Working Days after end of Capacity Period, by 12:00</w:t>
            </w:r>
          </w:p>
        </w:tc>
        <w:tc>
          <w:tcPr>
            <w:tcW w:w="2552" w:type="dxa"/>
          </w:tcPr>
          <w:p w14:paraId="1B11516C" w14:textId="77777777" w:rsidR="004477E8" w:rsidRPr="00B53C13" w:rsidRDefault="004477E8" w:rsidP="00126465">
            <w:pPr>
              <w:pStyle w:val="CERnon-indent"/>
              <w:spacing w:before="60" w:after="60"/>
              <w:rPr>
                <w:rFonts w:cs="Arial"/>
                <w:color w:val="auto"/>
                <w:sz w:val="16"/>
                <w:szCs w:val="16"/>
              </w:rPr>
            </w:pPr>
            <w:r w:rsidRPr="00B53C13">
              <w:rPr>
                <w:color w:val="auto"/>
                <w:sz w:val="16"/>
                <w:szCs w:val="16"/>
              </w:rPr>
              <w:t>Ex-Post Initial Capacity Payments Weighting Factor</w:t>
            </w:r>
          </w:p>
        </w:tc>
        <w:tc>
          <w:tcPr>
            <w:tcW w:w="992" w:type="dxa"/>
          </w:tcPr>
          <w:p w14:paraId="1B11516D" w14:textId="77777777" w:rsidR="004477E8" w:rsidRPr="00B53C13" w:rsidRDefault="004477E8" w:rsidP="00126465">
            <w:pPr>
              <w:pStyle w:val="CERnon-indent"/>
              <w:spacing w:before="60" w:after="60"/>
              <w:rPr>
                <w:rFonts w:cs="Arial"/>
                <w:color w:val="auto"/>
                <w:sz w:val="16"/>
                <w:szCs w:val="16"/>
              </w:rPr>
            </w:pPr>
            <w:r w:rsidRPr="00B53C13">
              <w:rPr>
                <w:rFonts w:cs="Arial"/>
                <w:color w:val="auto"/>
                <w:sz w:val="16"/>
                <w:szCs w:val="16"/>
              </w:rPr>
              <w:t>ECPWF</w:t>
            </w:r>
          </w:p>
        </w:tc>
        <w:tc>
          <w:tcPr>
            <w:tcW w:w="1049" w:type="dxa"/>
          </w:tcPr>
          <w:p w14:paraId="1B11516E" w14:textId="77777777" w:rsidR="004477E8" w:rsidRPr="00B53C13" w:rsidRDefault="004477E8" w:rsidP="00126465">
            <w:pPr>
              <w:pStyle w:val="CERnon-indent"/>
              <w:spacing w:before="60" w:after="60"/>
              <w:rPr>
                <w:rFonts w:cs="Arial"/>
                <w:color w:val="auto"/>
                <w:sz w:val="16"/>
                <w:szCs w:val="16"/>
              </w:rPr>
            </w:pPr>
            <w:r w:rsidRPr="00B53C13">
              <w:rPr>
                <w:color w:val="auto"/>
                <w:sz w:val="16"/>
                <w:szCs w:val="16"/>
              </w:rPr>
              <w:t>h</w:t>
            </w:r>
          </w:p>
        </w:tc>
      </w:tr>
      <w:tr w:rsidR="000A3F26" w:rsidRPr="00B53C13" w14:paraId="1B115174" w14:textId="77777777">
        <w:tc>
          <w:tcPr>
            <w:tcW w:w="3118" w:type="dxa"/>
          </w:tcPr>
          <w:p w14:paraId="1B115170" w14:textId="77777777" w:rsidR="000A3F26" w:rsidRPr="00B53C13" w:rsidRDefault="00CF2FE1" w:rsidP="00E90672">
            <w:pPr>
              <w:pStyle w:val="CERnon-indent"/>
              <w:spacing w:before="60" w:after="60"/>
              <w:rPr>
                <w:color w:val="auto"/>
                <w:sz w:val="16"/>
                <w:szCs w:val="16"/>
              </w:rPr>
            </w:pPr>
            <w:r w:rsidRPr="00B53C13">
              <w:rPr>
                <w:color w:val="auto"/>
                <w:sz w:val="16"/>
                <w:szCs w:val="16"/>
              </w:rPr>
              <w:t>Three</w:t>
            </w:r>
            <w:r w:rsidR="000A3F26" w:rsidRPr="00B53C13">
              <w:rPr>
                <w:color w:val="auto"/>
                <w:sz w:val="16"/>
                <w:szCs w:val="16"/>
                <w:lang w:val="en-IE"/>
              </w:rPr>
              <w:t xml:space="preserve"> Working Days after Capacity Period, by </w:t>
            </w:r>
            <w:r w:rsidRPr="00B53C13">
              <w:rPr>
                <w:color w:val="auto"/>
                <w:sz w:val="16"/>
                <w:szCs w:val="16"/>
                <w:lang w:val="en-IE"/>
              </w:rPr>
              <w:t>17</w:t>
            </w:r>
            <w:r w:rsidR="000A3F26" w:rsidRPr="00B53C13">
              <w:rPr>
                <w:color w:val="auto"/>
                <w:sz w:val="16"/>
                <w:szCs w:val="16"/>
                <w:lang w:val="en-IE"/>
              </w:rPr>
              <w:t>:00</w:t>
            </w:r>
          </w:p>
        </w:tc>
        <w:tc>
          <w:tcPr>
            <w:tcW w:w="2552" w:type="dxa"/>
          </w:tcPr>
          <w:p w14:paraId="1B115171" w14:textId="77777777" w:rsidR="000A3F26" w:rsidRPr="00B53C13" w:rsidRDefault="000A3F26" w:rsidP="00E90672">
            <w:pPr>
              <w:pStyle w:val="CERnon-indent"/>
              <w:spacing w:before="60" w:after="60"/>
              <w:rPr>
                <w:color w:val="auto"/>
                <w:sz w:val="16"/>
                <w:szCs w:val="16"/>
              </w:rPr>
            </w:pPr>
            <w:r w:rsidRPr="00B53C13">
              <w:rPr>
                <w:color w:val="auto"/>
                <w:sz w:val="16"/>
                <w:szCs w:val="16"/>
                <w:lang w:val="en-IE"/>
              </w:rPr>
              <w:t xml:space="preserve">Ex-Post Indicative values of Eligible </w:t>
            </w:r>
            <w:smartTag w:uri="urn:schemas-microsoft-com:office:smarttags" w:element="PersonName">
              <w:r w:rsidRPr="00B53C13">
                <w:rPr>
                  <w:color w:val="auto"/>
                  <w:sz w:val="16"/>
                  <w:szCs w:val="16"/>
                  <w:lang w:val="en-IE"/>
                </w:rPr>
                <w:t>A</w:t>
              </w:r>
            </w:smartTag>
            <w:r w:rsidRPr="00B53C13">
              <w:rPr>
                <w:color w:val="auto"/>
                <w:sz w:val="16"/>
                <w:szCs w:val="16"/>
                <w:lang w:val="en-IE"/>
              </w:rPr>
              <w:t>vailability</w:t>
            </w:r>
          </w:p>
        </w:tc>
        <w:tc>
          <w:tcPr>
            <w:tcW w:w="992" w:type="dxa"/>
          </w:tcPr>
          <w:p w14:paraId="1B115172" w14:textId="77777777" w:rsidR="000A3F26" w:rsidRPr="00B53C13" w:rsidRDefault="000A3F26" w:rsidP="00E90672">
            <w:pPr>
              <w:pStyle w:val="CERnon-indent"/>
              <w:spacing w:before="60" w:after="60"/>
              <w:rPr>
                <w:rFonts w:cs="Arial"/>
                <w:color w:val="auto"/>
                <w:sz w:val="16"/>
                <w:szCs w:val="16"/>
              </w:rPr>
            </w:pPr>
            <w:r w:rsidRPr="00B53C13">
              <w:rPr>
                <w:rFonts w:cs="Arial"/>
                <w:color w:val="auto"/>
                <w:sz w:val="16"/>
                <w:szCs w:val="16"/>
                <w:lang w:val="en-IE"/>
              </w:rPr>
              <w:t>E</w:t>
            </w:r>
            <w:smartTag w:uri="urn:schemas-microsoft-com:office:smarttags" w:element="PersonName">
              <w:r w:rsidRPr="00B53C13">
                <w:rPr>
                  <w:rFonts w:cs="Arial"/>
                  <w:color w:val="auto"/>
                  <w:sz w:val="16"/>
                  <w:szCs w:val="16"/>
                  <w:lang w:val="en-IE"/>
                </w:rPr>
                <w:t>A</w:t>
              </w:r>
            </w:smartTag>
          </w:p>
        </w:tc>
        <w:tc>
          <w:tcPr>
            <w:tcW w:w="1049" w:type="dxa"/>
          </w:tcPr>
          <w:p w14:paraId="1B115173" w14:textId="77777777" w:rsidR="000A3F26" w:rsidRPr="00B53C13" w:rsidRDefault="000A3F26" w:rsidP="00E90672">
            <w:pPr>
              <w:pStyle w:val="CERnon-indent"/>
              <w:spacing w:before="60" w:after="60"/>
              <w:rPr>
                <w:color w:val="auto"/>
                <w:sz w:val="16"/>
                <w:szCs w:val="16"/>
              </w:rPr>
            </w:pPr>
            <w:r w:rsidRPr="00B53C13">
              <w:rPr>
                <w:color w:val="auto"/>
                <w:sz w:val="16"/>
                <w:szCs w:val="16"/>
              </w:rPr>
              <w:t>uh</w:t>
            </w:r>
          </w:p>
        </w:tc>
      </w:tr>
      <w:tr w:rsidR="000A3F26" w:rsidRPr="00B53C13" w14:paraId="1B11517A" w14:textId="77777777">
        <w:tc>
          <w:tcPr>
            <w:tcW w:w="3118" w:type="dxa"/>
          </w:tcPr>
          <w:p w14:paraId="1B115175" w14:textId="77777777" w:rsidR="000A3F26" w:rsidRPr="00B53C13" w:rsidRDefault="00CF2FE1" w:rsidP="00E90672">
            <w:pPr>
              <w:pStyle w:val="CERnon-indent"/>
              <w:spacing w:before="60" w:after="60"/>
              <w:rPr>
                <w:color w:val="auto"/>
                <w:sz w:val="16"/>
                <w:szCs w:val="16"/>
              </w:rPr>
            </w:pPr>
            <w:r w:rsidRPr="00B53C13">
              <w:rPr>
                <w:color w:val="auto"/>
                <w:sz w:val="16"/>
                <w:szCs w:val="16"/>
                <w:lang w:val="en-IE"/>
              </w:rPr>
              <w:t xml:space="preserve">Seven </w:t>
            </w:r>
            <w:r w:rsidR="000A3F26" w:rsidRPr="00B53C13">
              <w:rPr>
                <w:color w:val="auto"/>
                <w:sz w:val="16"/>
                <w:szCs w:val="16"/>
                <w:lang w:val="en-IE"/>
              </w:rPr>
              <w:t xml:space="preserve">Working Days after Capacity Period, by </w:t>
            </w:r>
            <w:r w:rsidRPr="00B53C13">
              <w:rPr>
                <w:color w:val="auto"/>
                <w:sz w:val="16"/>
                <w:szCs w:val="16"/>
                <w:lang w:val="en-IE"/>
              </w:rPr>
              <w:t>12</w:t>
            </w:r>
            <w:r w:rsidR="000A3F26" w:rsidRPr="00B53C13">
              <w:rPr>
                <w:color w:val="auto"/>
                <w:sz w:val="16"/>
                <w:szCs w:val="16"/>
                <w:lang w:val="en-IE"/>
              </w:rPr>
              <w:t>:00</w:t>
            </w:r>
          </w:p>
        </w:tc>
        <w:tc>
          <w:tcPr>
            <w:tcW w:w="2552" w:type="dxa"/>
          </w:tcPr>
          <w:p w14:paraId="1B115176" w14:textId="77777777" w:rsidR="000A3F26" w:rsidRPr="00B53C13" w:rsidRDefault="000A3F26" w:rsidP="000A3F26">
            <w:pPr>
              <w:spacing w:before="60" w:after="60"/>
              <w:jc w:val="both"/>
              <w:rPr>
                <w:sz w:val="16"/>
                <w:szCs w:val="16"/>
              </w:rPr>
            </w:pPr>
            <w:r w:rsidRPr="00B53C13">
              <w:rPr>
                <w:sz w:val="16"/>
                <w:szCs w:val="16"/>
              </w:rPr>
              <w:t xml:space="preserve">Ex-Post Initial values of Eligible </w:t>
            </w:r>
            <w:smartTag w:uri="urn:schemas-microsoft-com:office:smarttags" w:element="PersonName">
              <w:r w:rsidRPr="00B53C13">
                <w:rPr>
                  <w:sz w:val="16"/>
                  <w:szCs w:val="16"/>
                </w:rPr>
                <w:t>A</w:t>
              </w:r>
            </w:smartTag>
            <w:r w:rsidRPr="00B53C13">
              <w:rPr>
                <w:sz w:val="16"/>
                <w:szCs w:val="16"/>
              </w:rPr>
              <w:t>vailability</w:t>
            </w:r>
          </w:p>
          <w:p w14:paraId="1B115177" w14:textId="77777777" w:rsidR="000A3F26" w:rsidRPr="00B53C13" w:rsidRDefault="000A3F26" w:rsidP="00E90672">
            <w:pPr>
              <w:pStyle w:val="CERnon-indent"/>
              <w:spacing w:before="60" w:after="60"/>
              <w:rPr>
                <w:color w:val="auto"/>
                <w:sz w:val="16"/>
                <w:szCs w:val="16"/>
              </w:rPr>
            </w:pPr>
          </w:p>
        </w:tc>
        <w:tc>
          <w:tcPr>
            <w:tcW w:w="992" w:type="dxa"/>
          </w:tcPr>
          <w:p w14:paraId="1B115178" w14:textId="77777777" w:rsidR="000A3F26" w:rsidRPr="00B53C13" w:rsidRDefault="000A3F26" w:rsidP="00E90672">
            <w:pPr>
              <w:pStyle w:val="CERnon-indent"/>
              <w:spacing w:before="60" w:after="60"/>
              <w:rPr>
                <w:rFonts w:cs="Arial"/>
                <w:color w:val="auto"/>
                <w:sz w:val="16"/>
                <w:szCs w:val="16"/>
              </w:rPr>
            </w:pPr>
            <w:r w:rsidRPr="00B53C13">
              <w:rPr>
                <w:rFonts w:cs="Arial"/>
                <w:color w:val="auto"/>
                <w:sz w:val="16"/>
                <w:szCs w:val="16"/>
                <w:lang w:val="en-IE"/>
              </w:rPr>
              <w:t>E</w:t>
            </w:r>
            <w:smartTag w:uri="urn:schemas-microsoft-com:office:smarttags" w:element="PersonName">
              <w:r w:rsidRPr="00B53C13">
                <w:rPr>
                  <w:rFonts w:cs="Arial"/>
                  <w:color w:val="auto"/>
                  <w:sz w:val="16"/>
                  <w:szCs w:val="16"/>
                  <w:lang w:val="en-IE"/>
                </w:rPr>
                <w:t>A</w:t>
              </w:r>
            </w:smartTag>
          </w:p>
        </w:tc>
        <w:tc>
          <w:tcPr>
            <w:tcW w:w="1049" w:type="dxa"/>
          </w:tcPr>
          <w:p w14:paraId="1B115179" w14:textId="77777777" w:rsidR="000A3F26" w:rsidRPr="00B53C13" w:rsidRDefault="000A3F26" w:rsidP="00E90672">
            <w:pPr>
              <w:pStyle w:val="CERnon-indent"/>
              <w:spacing w:before="60" w:after="60"/>
              <w:rPr>
                <w:color w:val="auto"/>
                <w:sz w:val="16"/>
                <w:szCs w:val="16"/>
              </w:rPr>
            </w:pPr>
            <w:r w:rsidRPr="00B53C13">
              <w:rPr>
                <w:color w:val="auto"/>
                <w:sz w:val="16"/>
                <w:szCs w:val="16"/>
              </w:rPr>
              <w:t>uh</w:t>
            </w:r>
          </w:p>
        </w:tc>
      </w:tr>
      <w:tr w:rsidR="00486B0F" w:rsidRPr="00B53C13" w14:paraId="1B11517F" w14:textId="77777777">
        <w:tc>
          <w:tcPr>
            <w:tcW w:w="3118" w:type="dxa"/>
          </w:tcPr>
          <w:p w14:paraId="1B11517B" w14:textId="77777777" w:rsidR="00486B0F" w:rsidRPr="00B53C13" w:rsidRDefault="006858AC" w:rsidP="00E90672">
            <w:pPr>
              <w:pStyle w:val="CERnon-indent"/>
              <w:spacing w:before="60" w:after="60"/>
              <w:rPr>
                <w:color w:val="auto"/>
                <w:sz w:val="16"/>
                <w:szCs w:val="16"/>
              </w:rPr>
            </w:pPr>
            <w:r w:rsidRPr="00B53C13">
              <w:rPr>
                <w:color w:val="auto"/>
                <w:sz w:val="16"/>
                <w:szCs w:val="16"/>
              </w:rPr>
              <w:t>Seven</w:t>
            </w:r>
            <w:r w:rsidR="0086535D" w:rsidRPr="00B53C13">
              <w:rPr>
                <w:color w:val="auto"/>
                <w:sz w:val="16"/>
                <w:szCs w:val="16"/>
              </w:rPr>
              <w:t xml:space="preserve"> </w:t>
            </w:r>
            <w:r w:rsidR="00486B0F" w:rsidRPr="00B53C13">
              <w:rPr>
                <w:color w:val="auto"/>
                <w:sz w:val="16"/>
                <w:szCs w:val="16"/>
              </w:rPr>
              <w:t xml:space="preserve">Working Days after end of Capacity Period, </w:t>
            </w:r>
            <w:r w:rsidR="0004638C" w:rsidRPr="00B53C13">
              <w:rPr>
                <w:color w:val="auto"/>
                <w:sz w:val="16"/>
                <w:szCs w:val="16"/>
              </w:rPr>
              <w:t>by</w:t>
            </w:r>
            <w:r w:rsidR="00486B0F" w:rsidRPr="00B53C13">
              <w:rPr>
                <w:color w:val="auto"/>
                <w:sz w:val="16"/>
                <w:szCs w:val="16"/>
              </w:rPr>
              <w:t xml:space="preserve"> </w:t>
            </w:r>
            <w:r w:rsidRPr="00B53C13">
              <w:rPr>
                <w:color w:val="auto"/>
                <w:sz w:val="16"/>
                <w:szCs w:val="16"/>
              </w:rPr>
              <w:t>12</w:t>
            </w:r>
            <w:r w:rsidR="00486B0F" w:rsidRPr="00B53C13">
              <w:rPr>
                <w:color w:val="auto"/>
                <w:sz w:val="16"/>
                <w:szCs w:val="16"/>
              </w:rPr>
              <w:t>:00</w:t>
            </w:r>
          </w:p>
        </w:tc>
        <w:tc>
          <w:tcPr>
            <w:tcW w:w="2552" w:type="dxa"/>
          </w:tcPr>
          <w:p w14:paraId="1B11517C" w14:textId="77777777" w:rsidR="00486B0F" w:rsidRPr="00B53C13" w:rsidRDefault="00985533" w:rsidP="00985533">
            <w:pPr>
              <w:pStyle w:val="CERnon-indent"/>
              <w:spacing w:before="60" w:after="60"/>
              <w:rPr>
                <w:color w:val="auto"/>
                <w:sz w:val="16"/>
                <w:szCs w:val="16"/>
              </w:rPr>
            </w:pPr>
            <w:r w:rsidRPr="00B53C13">
              <w:rPr>
                <w:color w:val="auto"/>
                <w:sz w:val="16"/>
                <w:szCs w:val="16"/>
              </w:rPr>
              <w:t xml:space="preserve">Ex-Post </w:t>
            </w:r>
            <w:r w:rsidR="00486B0F" w:rsidRPr="00B53C13">
              <w:rPr>
                <w:color w:val="auto"/>
                <w:sz w:val="16"/>
                <w:szCs w:val="16"/>
              </w:rPr>
              <w:t>Initial Margin</w:t>
            </w:r>
          </w:p>
        </w:tc>
        <w:tc>
          <w:tcPr>
            <w:tcW w:w="992" w:type="dxa"/>
          </w:tcPr>
          <w:p w14:paraId="1B11517D" w14:textId="77777777" w:rsidR="00486B0F" w:rsidRPr="00B53C13" w:rsidRDefault="00486B0F" w:rsidP="00E90672">
            <w:pPr>
              <w:pStyle w:val="CERnon-indent"/>
              <w:spacing w:before="60" w:after="60"/>
              <w:rPr>
                <w:rFonts w:cs="Arial"/>
                <w:color w:val="auto"/>
                <w:sz w:val="16"/>
                <w:szCs w:val="16"/>
              </w:rPr>
            </w:pPr>
            <w:r w:rsidRPr="00B53C13">
              <w:rPr>
                <w:rFonts w:cs="Arial"/>
                <w:color w:val="auto"/>
                <w:sz w:val="16"/>
                <w:szCs w:val="16"/>
              </w:rPr>
              <w:t>EM</w:t>
            </w:r>
          </w:p>
        </w:tc>
        <w:tc>
          <w:tcPr>
            <w:tcW w:w="1049" w:type="dxa"/>
          </w:tcPr>
          <w:p w14:paraId="1B11517E" w14:textId="77777777" w:rsidR="00486B0F" w:rsidRPr="00B53C13" w:rsidRDefault="00486B0F" w:rsidP="00E90672">
            <w:pPr>
              <w:pStyle w:val="CERnon-indent"/>
              <w:spacing w:before="60" w:after="60"/>
              <w:rPr>
                <w:color w:val="auto"/>
                <w:sz w:val="16"/>
                <w:szCs w:val="16"/>
              </w:rPr>
            </w:pPr>
            <w:r w:rsidRPr="00B53C13">
              <w:rPr>
                <w:rFonts w:cs="Arial"/>
                <w:color w:val="auto"/>
                <w:sz w:val="16"/>
                <w:szCs w:val="16"/>
              </w:rPr>
              <w:t>h</w:t>
            </w:r>
          </w:p>
        </w:tc>
      </w:tr>
      <w:tr w:rsidR="00486B0F" w:rsidRPr="00B53C13" w14:paraId="1B115184" w14:textId="77777777">
        <w:tc>
          <w:tcPr>
            <w:tcW w:w="3118" w:type="dxa"/>
          </w:tcPr>
          <w:p w14:paraId="1B115180" w14:textId="77777777" w:rsidR="00486B0F" w:rsidRPr="00B53C13" w:rsidRDefault="006858AC" w:rsidP="00E90672">
            <w:pPr>
              <w:pStyle w:val="CERnon-indent"/>
              <w:spacing w:before="60" w:after="60"/>
              <w:rPr>
                <w:color w:val="auto"/>
                <w:sz w:val="16"/>
                <w:szCs w:val="16"/>
              </w:rPr>
            </w:pPr>
            <w:r w:rsidRPr="00B53C13">
              <w:rPr>
                <w:color w:val="auto"/>
                <w:sz w:val="16"/>
                <w:szCs w:val="16"/>
              </w:rPr>
              <w:t>Seve</w:t>
            </w:r>
            <w:r w:rsidR="004D66F7" w:rsidRPr="00B53C13">
              <w:rPr>
                <w:color w:val="auto"/>
                <w:sz w:val="16"/>
                <w:szCs w:val="16"/>
              </w:rPr>
              <w:t>n</w:t>
            </w:r>
            <w:r w:rsidR="0086535D" w:rsidRPr="00B53C13">
              <w:rPr>
                <w:color w:val="auto"/>
                <w:sz w:val="16"/>
                <w:szCs w:val="16"/>
              </w:rPr>
              <w:t xml:space="preserve"> </w:t>
            </w:r>
            <w:r w:rsidR="00486B0F" w:rsidRPr="00B53C13">
              <w:rPr>
                <w:color w:val="auto"/>
                <w:sz w:val="16"/>
                <w:szCs w:val="16"/>
              </w:rPr>
              <w:t xml:space="preserve">Working Days after end of Capacity Period, </w:t>
            </w:r>
            <w:r w:rsidR="0004638C" w:rsidRPr="00B53C13">
              <w:rPr>
                <w:color w:val="auto"/>
                <w:sz w:val="16"/>
                <w:szCs w:val="16"/>
              </w:rPr>
              <w:t>by</w:t>
            </w:r>
            <w:r w:rsidR="00486B0F" w:rsidRPr="00B53C13">
              <w:rPr>
                <w:color w:val="auto"/>
                <w:sz w:val="16"/>
                <w:szCs w:val="16"/>
              </w:rPr>
              <w:t xml:space="preserve"> </w:t>
            </w:r>
            <w:r w:rsidR="0086535D" w:rsidRPr="00B53C13">
              <w:rPr>
                <w:color w:val="auto"/>
                <w:sz w:val="16"/>
                <w:szCs w:val="16"/>
              </w:rPr>
              <w:t>1</w:t>
            </w:r>
            <w:r w:rsidRPr="00B53C13">
              <w:rPr>
                <w:color w:val="auto"/>
                <w:sz w:val="16"/>
                <w:szCs w:val="16"/>
              </w:rPr>
              <w:t>2</w:t>
            </w:r>
            <w:r w:rsidR="00486B0F" w:rsidRPr="00B53C13">
              <w:rPr>
                <w:color w:val="auto"/>
                <w:sz w:val="16"/>
                <w:szCs w:val="16"/>
              </w:rPr>
              <w:t>:00</w:t>
            </w:r>
          </w:p>
        </w:tc>
        <w:tc>
          <w:tcPr>
            <w:tcW w:w="2552" w:type="dxa"/>
          </w:tcPr>
          <w:p w14:paraId="1B115181" w14:textId="77777777" w:rsidR="00486B0F" w:rsidRPr="00B53C13" w:rsidRDefault="00985533" w:rsidP="00985533">
            <w:pPr>
              <w:pStyle w:val="CERnon-indent"/>
              <w:spacing w:before="60" w:after="60"/>
              <w:rPr>
                <w:color w:val="auto"/>
                <w:sz w:val="16"/>
                <w:szCs w:val="16"/>
              </w:rPr>
            </w:pPr>
            <w:r w:rsidRPr="00B53C13">
              <w:rPr>
                <w:color w:val="auto"/>
                <w:sz w:val="16"/>
                <w:szCs w:val="16"/>
              </w:rPr>
              <w:t xml:space="preserve">Ex-Post </w:t>
            </w:r>
            <w:r w:rsidR="00486B0F" w:rsidRPr="00B53C13">
              <w:rPr>
                <w:color w:val="auto"/>
                <w:sz w:val="16"/>
                <w:szCs w:val="16"/>
              </w:rPr>
              <w:t>Initial Loss of Load Probability</w:t>
            </w:r>
          </w:p>
        </w:tc>
        <w:tc>
          <w:tcPr>
            <w:tcW w:w="992" w:type="dxa"/>
          </w:tcPr>
          <w:p w14:paraId="1B115182" w14:textId="77777777" w:rsidR="00486B0F" w:rsidRPr="00B53C13" w:rsidRDefault="00486B0F" w:rsidP="00E90672">
            <w:pPr>
              <w:pStyle w:val="CERnon-indent"/>
              <w:spacing w:before="60" w:after="60"/>
              <w:rPr>
                <w:rFonts w:cs="Arial"/>
                <w:color w:val="auto"/>
                <w:sz w:val="16"/>
                <w:szCs w:val="16"/>
              </w:rPr>
            </w:pPr>
            <w:r w:rsidRPr="00B53C13">
              <w:rPr>
                <w:rFonts w:cs="Arial"/>
                <w:color w:val="auto"/>
                <w:sz w:val="16"/>
                <w:szCs w:val="16"/>
              </w:rPr>
              <w:t>Φ</w:t>
            </w:r>
          </w:p>
        </w:tc>
        <w:tc>
          <w:tcPr>
            <w:tcW w:w="1049" w:type="dxa"/>
          </w:tcPr>
          <w:p w14:paraId="1B115183" w14:textId="77777777" w:rsidR="00486B0F" w:rsidRPr="00B53C13" w:rsidRDefault="00486B0F" w:rsidP="00E90672">
            <w:pPr>
              <w:pStyle w:val="CERnon-indent"/>
              <w:spacing w:before="60" w:after="60"/>
              <w:rPr>
                <w:color w:val="auto"/>
                <w:sz w:val="16"/>
                <w:szCs w:val="16"/>
              </w:rPr>
            </w:pPr>
            <w:r w:rsidRPr="00B53C13">
              <w:rPr>
                <w:rFonts w:cs="Arial"/>
                <w:color w:val="auto"/>
                <w:sz w:val="16"/>
                <w:szCs w:val="16"/>
              </w:rPr>
              <w:t>h</w:t>
            </w:r>
          </w:p>
        </w:tc>
      </w:tr>
    </w:tbl>
    <w:p w14:paraId="1B115185" w14:textId="77777777" w:rsidR="00486B0F" w:rsidRPr="00B53C13" w:rsidRDefault="00486B0F" w:rsidP="00D85754">
      <w:pPr>
        <w:pStyle w:val="CERnon-indent"/>
        <w:rPr>
          <w:color w:val="auto"/>
          <w:sz w:val="16"/>
          <w:szCs w:val="16"/>
        </w:rPr>
      </w:pPr>
    </w:p>
    <w:p w14:paraId="1B115186" w14:textId="77777777" w:rsidR="004A3253" w:rsidRPr="00B53C13" w:rsidRDefault="004A3253" w:rsidP="004A3253">
      <w:pPr>
        <w:pStyle w:val="CERTableHeader"/>
      </w:pPr>
      <w:r w:rsidRPr="00B53C13">
        <w:t>Table E.</w:t>
      </w:r>
      <w:r w:rsidR="009603F4" w:rsidRPr="00B53C13">
        <w:fldChar w:fldCharType="begin"/>
      </w:r>
      <w:r w:rsidRPr="00B53C13">
        <w:instrText xml:space="preserve"> SEQ Table_E. \* ARABIC </w:instrText>
      </w:r>
      <w:r w:rsidR="009603F4" w:rsidRPr="00B53C13">
        <w:fldChar w:fldCharType="separate"/>
      </w:r>
      <w:r w:rsidR="00A20844" w:rsidRPr="00B53C13">
        <w:rPr>
          <w:noProof/>
        </w:rPr>
        <w:t>10</w:t>
      </w:r>
      <w:r w:rsidR="009603F4" w:rsidRPr="00B53C13">
        <w:fldChar w:fldCharType="end"/>
      </w:r>
      <w:r w:rsidRPr="00B53C13">
        <w:t xml:space="preserve"> – Data publication list part 8: updated post MSP Software Run Cancellation</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3118"/>
        <w:gridCol w:w="2552"/>
        <w:gridCol w:w="992"/>
        <w:gridCol w:w="1049"/>
      </w:tblGrid>
      <w:tr w:rsidR="004A3253" w:rsidRPr="00B53C13" w14:paraId="1B11518B" w14:textId="77777777" w:rsidTr="0023431A">
        <w:trPr>
          <w:tblHeader/>
        </w:trPr>
        <w:tc>
          <w:tcPr>
            <w:tcW w:w="3118" w:type="dxa"/>
            <w:tcBorders>
              <w:top w:val="single" w:sz="12" w:space="0" w:color="808080"/>
              <w:bottom w:val="single" w:sz="6" w:space="0" w:color="808080"/>
            </w:tcBorders>
          </w:tcPr>
          <w:p w14:paraId="1B115187" w14:textId="77777777" w:rsidR="004A3253" w:rsidRPr="00B53C13" w:rsidRDefault="004A3253" w:rsidP="0023431A">
            <w:pPr>
              <w:pStyle w:val="CERnon-indent"/>
              <w:spacing w:before="60" w:after="60"/>
              <w:rPr>
                <w:b/>
                <w:color w:val="auto"/>
                <w:sz w:val="16"/>
                <w:szCs w:val="16"/>
              </w:rPr>
            </w:pPr>
            <w:r w:rsidRPr="00B53C13">
              <w:rPr>
                <w:b/>
                <w:color w:val="auto"/>
                <w:sz w:val="16"/>
                <w:szCs w:val="16"/>
              </w:rPr>
              <w:t>Time</w:t>
            </w:r>
          </w:p>
        </w:tc>
        <w:tc>
          <w:tcPr>
            <w:tcW w:w="2552" w:type="dxa"/>
            <w:tcBorders>
              <w:top w:val="single" w:sz="12" w:space="0" w:color="808080"/>
              <w:bottom w:val="single" w:sz="6" w:space="0" w:color="808080"/>
            </w:tcBorders>
          </w:tcPr>
          <w:p w14:paraId="1B115188" w14:textId="77777777" w:rsidR="004A3253" w:rsidRPr="00B53C13" w:rsidRDefault="004A3253" w:rsidP="0023431A">
            <w:pPr>
              <w:pStyle w:val="CERnon-indent"/>
              <w:spacing w:before="60" w:after="60"/>
              <w:rPr>
                <w:rFonts w:cs="Arial"/>
                <w:b/>
                <w:bCs/>
                <w:color w:val="auto"/>
                <w:sz w:val="16"/>
                <w:szCs w:val="16"/>
              </w:rPr>
            </w:pPr>
            <w:r w:rsidRPr="00B53C13">
              <w:rPr>
                <w:rFonts w:cs="Arial"/>
                <w:b/>
                <w:bCs/>
                <w:color w:val="auto"/>
                <w:sz w:val="16"/>
                <w:szCs w:val="16"/>
              </w:rPr>
              <w:t>Item</w:t>
            </w:r>
          </w:p>
        </w:tc>
        <w:tc>
          <w:tcPr>
            <w:tcW w:w="992" w:type="dxa"/>
            <w:tcBorders>
              <w:top w:val="single" w:sz="12" w:space="0" w:color="808080"/>
              <w:bottom w:val="single" w:sz="6" w:space="0" w:color="808080"/>
            </w:tcBorders>
          </w:tcPr>
          <w:p w14:paraId="1B115189" w14:textId="77777777" w:rsidR="004A3253" w:rsidRPr="00B53C13" w:rsidRDefault="004A3253" w:rsidP="0023431A">
            <w:pPr>
              <w:pStyle w:val="CERnon-indent"/>
              <w:spacing w:before="60" w:after="60"/>
              <w:rPr>
                <w:rFonts w:cs="Arial"/>
                <w:b/>
                <w:bCs/>
                <w:color w:val="auto"/>
                <w:sz w:val="16"/>
                <w:szCs w:val="16"/>
              </w:rPr>
            </w:pPr>
            <w:r w:rsidRPr="00B53C13">
              <w:rPr>
                <w:rFonts w:cs="Arial"/>
                <w:b/>
                <w:bCs/>
                <w:color w:val="auto"/>
                <w:sz w:val="16"/>
                <w:szCs w:val="16"/>
              </w:rPr>
              <w:t>Term</w:t>
            </w:r>
          </w:p>
        </w:tc>
        <w:tc>
          <w:tcPr>
            <w:tcW w:w="1049" w:type="dxa"/>
            <w:tcBorders>
              <w:top w:val="single" w:sz="12" w:space="0" w:color="808080"/>
              <w:bottom w:val="single" w:sz="6" w:space="0" w:color="808080"/>
            </w:tcBorders>
          </w:tcPr>
          <w:p w14:paraId="1B11518A" w14:textId="77777777" w:rsidR="004A3253" w:rsidRPr="00B53C13" w:rsidRDefault="004A3253" w:rsidP="0023431A">
            <w:pPr>
              <w:pStyle w:val="CERnon-indent"/>
              <w:spacing w:before="60" w:after="60"/>
              <w:rPr>
                <w:rFonts w:cs="Arial"/>
                <w:b/>
                <w:bCs/>
                <w:color w:val="auto"/>
                <w:sz w:val="16"/>
                <w:szCs w:val="16"/>
              </w:rPr>
            </w:pPr>
            <w:r w:rsidRPr="00B53C13">
              <w:rPr>
                <w:rFonts w:cs="Arial"/>
                <w:b/>
                <w:bCs/>
                <w:color w:val="auto"/>
                <w:sz w:val="16"/>
                <w:szCs w:val="16"/>
              </w:rPr>
              <w:t>Subscript</w:t>
            </w:r>
          </w:p>
        </w:tc>
      </w:tr>
      <w:tr w:rsidR="004A3253" w:rsidRPr="00B53C13" w14:paraId="1B115190" w14:textId="77777777" w:rsidTr="0023431A">
        <w:tc>
          <w:tcPr>
            <w:tcW w:w="3118" w:type="dxa"/>
          </w:tcPr>
          <w:p w14:paraId="1B11518C" w14:textId="77777777" w:rsidR="004A3253" w:rsidRPr="00B53C13" w:rsidRDefault="004A3253" w:rsidP="0023431A">
            <w:pPr>
              <w:pStyle w:val="CERnon-indent"/>
              <w:spacing w:before="60" w:after="60"/>
              <w:rPr>
                <w:color w:val="auto"/>
                <w:sz w:val="16"/>
                <w:szCs w:val="16"/>
              </w:rPr>
            </w:pPr>
            <w:r w:rsidRPr="00B53C13">
              <w:rPr>
                <w:color w:val="auto"/>
                <w:sz w:val="16"/>
                <w:szCs w:val="16"/>
              </w:rPr>
              <w:t>Ad Hoc, within 10 minutes of any MSP Software Run Cancellation</w:t>
            </w:r>
          </w:p>
        </w:tc>
        <w:tc>
          <w:tcPr>
            <w:tcW w:w="2552" w:type="dxa"/>
          </w:tcPr>
          <w:p w14:paraId="1B11518D" w14:textId="77777777" w:rsidR="004A3253" w:rsidRPr="00B53C13" w:rsidRDefault="004A3253" w:rsidP="0023431A">
            <w:pPr>
              <w:pStyle w:val="CERnon-indent"/>
              <w:spacing w:before="60" w:after="60"/>
              <w:rPr>
                <w:color w:val="auto"/>
                <w:sz w:val="16"/>
                <w:szCs w:val="16"/>
              </w:rPr>
            </w:pPr>
            <w:r w:rsidRPr="00B53C13">
              <w:rPr>
                <w:color w:val="auto"/>
                <w:sz w:val="16"/>
                <w:szCs w:val="16"/>
              </w:rPr>
              <w:t>MSP Software Run Cancellation Report</w:t>
            </w:r>
          </w:p>
        </w:tc>
        <w:tc>
          <w:tcPr>
            <w:tcW w:w="992" w:type="dxa"/>
          </w:tcPr>
          <w:p w14:paraId="1B11518E" w14:textId="77777777" w:rsidR="004A3253" w:rsidRPr="00B53C13" w:rsidRDefault="004A3253" w:rsidP="0023431A">
            <w:pPr>
              <w:pStyle w:val="CERnon-indent"/>
              <w:spacing w:before="60" w:after="60"/>
              <w:rPr>
                <w:color w:val="auto"/>
                <w:sz w:val="16"/>
                <w:szCs w:val="16"/>
              </w:rPr>
            </w:pPr>
          </w:p>
        </w:tc>
        <w:tc>
          <w:tcPr>
            <w:tcW w:w="1049" w:type="dxa"/>
          </w:tcPr>
          <w:p w14:paraId="1B11518F" w14:textId="77777777" w:rsidR="004A3253" w:rsidRPr="00B53C13" w:rsidRDefault="004A3253" w:rsidP="0023431A">
            <w:pPr>
              <w:pStyle w:val="CERnon-indent"/>
              <w:spacing w:before="60" w:after="60"/>
              <w:rPr>
                <w:color w:val="auto"/>
                <w:sz w:val="16"/>
                <w:szCs w:val="16"/>
              </w:rPr>
            </w:pPr>
          </w:p>
        </w:tc>
      </w:tr>
    </w:tbl>
    <w:p w14:paraId="1B115191" w14:textId="77777777" w:rsidR="004F518A" w:rsidRDefault="004F518A" w:rsidP="00D85754">
      <w:pPr>
        <w:pStyle w:val="CERnon-indent"/>
      </w:pPr>
      <w:r>
        <w:t xml:space="preserve"> </w:t>
      </w:r>
    </w:p>
    <w:p w14:paraId="1B115192" w14:textId="77777777" w:rsidR="004F518A" w:rsidRDefault="004F518A" w:rsidP="004F518A">
      <w:pPr>
        <w:pStyle w:val="CERTableHeader"/>
      </w:pPr>
      <w:r w:rsidRPr="00B53C13">
        <w:t>Table E.</w:t>
      </w:r>
      <w:r>
        <w:t>11 – Data publication list part 9</w:t>
      </w:r>
      <w:r w:rsidRPr="00B53C13">
        <w:t xml:space="preserve">: updated </w:t>
      </w:r>
      <w:r>
        <w:t>as required</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3118"/>
        <w:gridCol w:w="2552"/>
        <w:gridCol w:w="992"/>
        <w:gridCol w:w="1049"/>
      </w:tblGrid>
      <w:tr w:rsidR="004F518A" w:rsidRPr="00B53C13" w14:paraId="1B115197" w14:textId="77777777" w:rsidTr="00B849DB">
        <w:trPr>
          <w:tblHeader/>
        </w:trPr>
        <w:tc>
          <w:tcPr>
            <w:tcW w:w="3118" w:type="dxa"/>
            <w:tcBorders>
              <w:top w:val="single" w:sz="12" w:space="0" w:color="808080"/>
              <w:bottom w:val="single" w:sz="6" w:space="0" w:color="808080"/>
            </w:tcBorders>
          </w:tcPr>
          <w:p w14:paraId="1B115193" w14:textId="77777777" w:rsidR="004F518A" w:rsidRPr="00B53C13" w:rsidRDefault="004F518A" w:rsidP="00B849DB">
            <w:pPr>
              <w:pStyle w:val="CERnon-indent"/>
              <w:spacing w:before="60" w:after="60"/>
              <w:rPr>
                <w:b/>
                <w:color w:val="auto"/>
                <w:sz w:val="16"/>
                <w:szCs w:val="16"/>
              </w:rPr>
            </w:pPr>
            <w:r w:rsidRPr="00B53C13">
              <w:rPr>
                <w:b/>
                <w:color w:val="auto"/>
                <w:sz w:val="16"/>
                <w:szCs w:val="16"/>
              </w:rPr>
              <w:t>Time</w:t>
            </w:r>
          </w:p>
        </w:tc>
        <w:tc>
          <w:tcPr>
            <w:tcW w:w="2552" w:type="dxa"/>
            <w:tcBorders>
              <w:top w:val="single" w:sz="12" w:space="0" w:color="808080"/>
              <w:bottom w:val="single" w:sz="6" w:space="0" w:color="808080"/>
            </w:tcBorders>
          </w:tcPr>
          <w:p w14:paraId="1B115194" w14:textId="77777777" w:rsidR="004F518A" w:rsidRPr="00B53C13" w:rsidRDefault="004F518A" w:rsidP="00B849DB">
            <w:pPr>
              <w:pStyle w:val="CERnon-indent"/>
              <w:spacing w:before="60" w:after="60"/>
              <w:rPr>
                <w:rFonts w:cs="Arial"/>
                <w:b/>
                <w:bCs/>
                <w:color w:val="auto"/>
                <w:sz w:val="16"/>
                <w:szCs w:val="16"/>
              </w:rPr>
            </w:pPr>
            <w:r w:rsidRPr="00B53C13">
              <w:rPr>
                <w:rFonts w:cs="Arial"/>
                <w:b/>
                <w:bCs/>
                <w:color w:val="auto"/>
                <w:sz w:val="16"/>
                <w:szCs w:val="16"/>
              </w:rPr>
              <w:t>Item</w:t>
            </w:r>
          </w:p>
        </w:tc>
        <w:tc>
          <w:tcPr>
            <w:tcW w:w="992" w:type="dxa"/>
            <w:tcBorders>
              <w:top w:val="single" w:sz="12" w:space="0" w:color="808080"/>
              <w:bottom w:val="single" w:sz="6" w:space="0" w:color="808080"/>
            </w:tcBorders>
          </w:tcPr>
          <w:p w14:paraId="1B115195" w14:textId="77777777" w:rsidR="004F518A" w:rsidRPr="00B53C13" w:rsidRDefault="004F518A" w:rsidP="00B849DB">
            <w:pPr>
              <w:pStyle w:val="CERnon-indent"/>
              <w:spacing w:before="60" w:after="60"/>
              <w:rPr>
                <w:rFonts w:cs="Arial"/>
                <w:b/>
                <w:bCs/>
                <w:color w:val="auto"/>
                <w:sz w:val="16"/>
                <w:szCs w:val="16"/>
              </w:rPr>
            </w:pPr>
            <w:r w:rsidRPr="00B53C13">
              <w:rPr>
                <w:rFonts w:cs="Arial"/>
                <w:b/>
                <w:bCs/>
                <w:color w:val="auto"/>
                <w:sz w:val="16"/>
                <w:szCs w:val="16"/>
              </w:rPr>
              <w:t>Term</w:t>
            </w:r>
          </w:p>
        </w:tc>
        <w:tc>
          <w:tcPr>
            <w:tcW w:w="1049" w:type="dxa"/>
            <w:tcBorders>
              <w:top w:val="single" w:sz="12" w:space="0" w:color="808080"/>
              <w:bottom w:val="single" w:sz="6" w:space="0" w:color="808080"/>
            </w:tcBorders>
          </w:tcPr>
          <w:p w14:paraId="1B115196" w14:textId="77777777" w:rsidR="004F518A" w:rsidRPr="00B53C13" w:rsidRDefault="004F518A" w:rsidP="00B849DB">
            <w:pPr>
              <w:pStyle w:val="CERnon-indent"/>
              <w:spacing w:before="60" w:after="60"/>
              <w:rPr>
                <w:rFonts w:cs="Arial"/>
                <w:b/>
                <w:bCs/>
                <w:color w:val="auto"/>
                <w:sz w:val="16"/>
                <w:szCs w:val="16"/>
              </w:rPr>
            </w:pPr>
            <w:r w:rsidRPr="00B53C13">
              <w:rPr>
                <w:rFonts w:cs="Arial"/>
                <w:b/>
                <w:bCs/>
                <w:color w:val="auto"/>
                <w:sz w:val="16"/>
                <w:szCs w:val="16"/>
              </w:rPr>
              <w:t>Subscript</w:t>
            </w:r>
          </w:p>
        </w:tc>
      </w:tr>
      <w:tr w:rsidR="004F518A" w:rsidRPr="00B53C13" w14:paraId="1B11519C" w14:textId="77777777" w:rsidTr="00B849DB">
        <w:tc>
          <w:tcPr>
            <w:tcW w:w="3118" w:type="dxa"/>
          </w:tcPr>
          <w:p w14:paraId="1B115198" w14:textId="77777777" w:rsidR="004F518A" w:rsidRPr="00B53C13" w:rsidRDefault="004F518A" w:rsidP="00B849DB">
            <w:pPr>
              <w:pStyle w:val="CERnon-indent"/>
              <w:spacing w:before="60" w:after="60"/>
              <w:rPr>
                <w:color w:val="auto"/>
                <w:sz w:val="16"/>
                <w:szCs w:val="16"/>
              </w:rPr>
            </w:pPr>
            <w:r>
              <w:rPr>
                <w:color w:val="auto"/>
                <w:sz w:val="16"/>
                <w:szCs w:val="16"/>
              </w:rPr>
              <w:t>As required</w:t>
            </w:r>
          </w:p>
        </w:tc>
        <w:tc>
          <w:tcPr>
            <w:tcW w:w="2552" w:type="dxa"/>
          </w:tcPr>
          <w:p w14:paraId="1B115199" w14:textId="77777777" w:rsidR="004F518A" w:rsidRPr="00B53C13" w:rsidRDefault="004F518A" w:rsidP="00B849DB">
            <w:pPr>
              <w:pStyle w:val="CERnon-indent"/>
              <w:spacing w:before="60" w:after="60"/>
              <w:rPr>
                <w:color w:val="auto"/>
                <w:sz w:val="16"/>
                <w:szCs w:val="16"/>
              </w:rPr>
            </w:pPr>
            <w:r>
              <w:rPr>
                <w:color w:val="auto"/>
                <w:sz w:val="16"/>
                <w:szCs w:val="16"/>
              </w:rPr>
              <w:t>REMIT Data Transaction</w:t>
            </w:r>
          </w:p>
        </w:tc>
        <w:tc>
          <w:tcPr>
            <w:tcW w:w="992" w:type="dxa"/>
          </w:tcPr>
          <w:p w14:paraId="1B11519A" w14:textId="77777777" w:rsidR="004F518A" w:rsidRPr="00B53C13" w:rsidRDefault="004F518A" w:rsidP="00B849DB">
            <w:pPr>
              <w:pStyle w:val="CERnon-indent"/>
              <w:spacing w:before="60" w:after="60"/>
              <w:rPr>
                <w:color w:val="auto"/>
                <w:sz w:val="16"/>
                <w:szCs w:val="16"/>
              </w:rPr>
            </w:pPr>
          </w:p>
        </w:tc>
        <w:tc>
          <w:tcPr>
            <w:tcW w:w="1049" w:type="dxa"/>
          </w:tcPr>
          <w:p w14:paraId="1B11519B" w14:textId="77777777" w:rsidR="004F518A" w:rsidRPr="00B53C13" w:rsidRDefault="004F518A" w:rsidP="00B849DB">
            <w:pPr>
              <w:pStyle w:val="CERnon-indent"/>
              <w:spacing w:before="60" w:after="60"/>
              <w:rPr>
                <w:color w:val="auto"/>
                <w:sz w:val="16"/>
                <w:szCs w:val="16"/>
              </w:rPr>
            </w:pPr>
            <w:r>
              <w:rPr>
                <w:sz w:val="16"/>
                <w:szCs w:val="16"/>
              </w:rPr>
              <w:t>h</w:t>
            </w:r>
          </w:p>
        </w:tc>
      </w:tr>
    </w:tbl>
    <w:p w14:paraId="1B11519D" w14:textId="77777777" w:rsidR="004F518A" w:rsidRPr="00B53C13" w:rsidRDefault="004F518A" w:rsidP="004F518A">
      <w:pPr>
        <w:pStyle w:val="CERTableHeader"/>
      </w:pPr>
    </w:p>
    <w:p w14:paraId="1B11519E" w14:textId="77777777" w:rsidR="004F518A" w:rsidRPr="00B53C13" w:rsidRDefault="004F518A" w:rsidP="004F518A">
      <w:pPr>
        <w:pStyle w:val="CERnon-indent"/>
        <w:tabs>
          <w:tab w:val="left" w:pos="851"/>
        </w:tabs>
        <w:rPr>
          <w:color w:val="auto"/>
          <w:sz w:val="16"/>
          <w:szCs w:val="16"/>
        </w:rPr>
      </w:pPr>
    </w:p>
    <w:p w14:paraId="1B11519F" w14:textId="77777777" w:rsidR="00486B0F" w:rsidRPr="004F518A" w:rsidRDefault="00486B0F" w:rsidP="007F15A2">
      <w:pPr>
        <w:pStyle w:val="CERAPPENDIXHEADING1"/>
        <w:numPr>
          <w:ilvl w:val="0"/>
          <w:numId w:val="3"/>
        </w:numPr>
        <w:ind w:left="0"/>
        <w:rPr>
          <w:color w:val="auto"/>
          <w:lang w:val="en-IE"/>
        </w:rPr>
      </w:pPr>
      <w:bookmarkStart w:id="22" w:name="_Toc122080905"/>
      <w:r w:rsidRPr="004F518A">
        <w:rPr>
          <w:color w:val="auto"/>
          <w:lang w:val="en-IE"/>
        </w:rPr>
        <w:br w:type="page"/>
      </w:r>
      <w:bookmarkStart w:id="23" w:name="_Toc122080903"/>
      <w:bookmarkStart w:id="24" w:name="_Toc159867310"/>
      <w:bookmarkStart w:id="25" w:name="_Toc168385341"/>
      <w:bookmarkEnd w:id="22"/>
      <w:r w:rsidRPr="004F518A">
        <w:rPr>
          <w:color w:val="auto"/>
          <w:lang w:val="en-IE"/>
        </w:rPr>
        <w:t xml:space="preserve">Other </w:t>
      </w:r>
      <w:r w:rsidRPr="004F518A">
        <w:rPr>
          <w:color w:val="auto"/>
        </w:rPr>
        <w:t>Communications</w:t>
      </w:r>
      <w:bookmarkEnd w:id="23"/>
      <w:bookmarkEnd w:id="24"/>
      <w:bookmarkEnd w:id="25"/>
    </w:p>
    <w:p w14:paraId="1B1151A0" w14:textId="77777777" w:rsidR="00486B0F" w:rsidRPr="00B53C13" w:rsidRDefault="00486B0F" w:rsidP="00486B0F">
      <w:pPr>
        <w:pStyle w:val="CERHEADING3"/>
      </w:pPr>
      <w:bookmarkStart w:id="26" w:name="_Toc168385342"/>
      <w:bookmarkStart w:id="27" w:name="_Toc122080904"/>
      <w:r w:rsidRPr="00B53C13">
        <w:t>Introduction</w:t>
      </w:r>
      <w:bookmarkEnd w:id="26"/>
    </w:p>
    <w:p w14:paraId="1B1151A1"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 xml:space="preserve">This Appendix </w:t>
      </w:r>
      <w:r w:rsidR="00161AC3" w:rsidRPr="00B53C13">
        <w:t>F</w:t>
      </w:r>
      <w:r w:rsidRPr="00B53C13">
        <w:t xml:space="preserve"> outlines the detailed Data Record requirements for miscellaneous Data Transactions under the Code not related to Notices of Dispute</w:t>
      </w:r>
      <w:r w:rsidR="00D26D74" w:rsidRPr="00B53C13">
        <w:t>,</w:t>
      </w:r>
      <w:r w:rsidRPr="00B53C13">
        <w:t xml:space="preserve"> Suspension or Termination, or operation of the </w:t>
      </w:r>
      <w:smartTag w:uri="urn:schemas-microsoft-com:office:smarttags" w:element="PersonName">
        <w:r w:rsidRPr="00B53C13">
          <w:t>Modifications</w:t>
        </w:r>
      </w:smartTag>
      <w:r w:rsidRPr="00B53C13">
        <w:t xml:space="preserve"> Committee. </w:t>
      </w:r>
    </w:p>
    <w:p w14:paraId="1B1151A2"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Agreed Procedure 13 "</w:t>
      </w:r>
      <w:r w:rsidR="001D4939" w:rsidRPr="00B53C13">
        <w:t>Query Generation</w:t>
      </w:r>
      <w:r w:rsidRPr="00B53C13">
        <w:t>" sets out the detail of Notices related to the Dispute process.</w:t>
      </w:r>
    </w:p>
    <w:p w14:paraId="1B1151A3"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Agreed Procedure 7 "Emergency Communications" and Agreed Procedure 11 "Market System Operation, Testing, Upgrading, and Support" set out the detail of Notices related to Limited Communication Failures, General Communication Failures, General System Failures, and MSP Failures.</w:t>
      </w:r>
    </w:p>
    <w:p w14:paraId="1B1151A4"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Agreed Procedure 12 "</w:t>
      </w:r>
      <w:smartTag w:uri="urn:schemas-microsoft-com:office:smarttags" w:element="PersonName">
        <w:r w:rsidRPr="00B53C13">
          <w:t>Modifications</w:t>
        </w:r>
      </w:smartTag>
      <w:r w:rsidRPr="00B53C13">
        <w:t xml:space="preserve"> Committee Operation" set</w:t>
      </w:r>
      <w:r w:rsidR="00D26D74" w:rsidRPr="00B53C13">
        <w:t>s</w:t>
      </w:r>
      <w:r w:rsidRPr="00B53C13">
        <w:t xml:space="preserve"> out the detail of all Notices related to the process of raising Modification Proposals, impact assessing Modification Proposals, seeking consultation on Modification Proposals, publishing the </w:t>
      </w:r>
      <w:smartTag w:uri="urn:schemas-microsoft-com:office:smarttags" w:element="PersonName">
        <w:r w:rsidRPr="00B53C13">
          <w:t>Modifications</w:t>
        </w:r>
      </w:smartTag>
      <w:r w:rsidRPr="00B53C13">
        <w:t xml:space="preserve"> Committee's Final Modification Recommendation and the decision of the Regulatory Authorities.</w:t>
      </w:r>
    </w:p>
    <w:p w14:paraId="1B1151A5"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Section 2 of the Code sets out the treatment of Suspension Orders and Termination Orders.</w:t>
      </w:r>
    </w:p>
    <w:p w14:paraId="1B1151A6" w14:textId="77777777" w:rsidR="00486B0F" w:rsidRPr="00B53C13" w:rsidRDefault="00486B0F" w:rsidP="00486B0F">
      <w:pPr>
        <w:pStyle w:val="CERHEADING3"/>
      </w:pPr>
      <w:bookmarkStart w:id="28" w:name="_Toc168385343"/>
      <w:r w:rsidRPr="00B53C13">
        <w:t>Generator Unit Under Test Notice</w:t>
      </w:r>
      <w:bookmarkEnd w:id="28"/>
    </w:p>
    <w:p w14:paraId="1B1151A7"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Agreed Procedure 4 "Transaction Submission and Validation" sets out the detail of all Generator Unit Under Test Notices, following the principles in paragraph</w:t>
      </w:r>
      <w:r w:rsidR="004535C2" w:rsidRPr="00B53C13">
        <w:t>s</w:t>
      </w:r>
      <w:r w:rsidRPr="00B53C13">
        <w:t xml:space="preserve"> </w:t>
      </w:r>
      <w:r w:rsidR="00D5608F" w:rsidRPr="00B53C13">
        <w:t>F</w:t>
      </w:r>
      <w:r w:rsidRPr="00B53C13">
        <w:t>.</w:t>
      </w:r>
      <w:r w:rsidR="004535C2" w:rsidRPr="00B53C13">
        <w:t>6A and F.</w:t>
      </w:r>
      <w:r w:rsidRPr="00B53C13">
        <w:t>7 below.</w:t>
      </w:r>
    </w:p>
    <w:p w14:paraId="1B1151A8" w14:textId="77777777" w:rsidR="004535C2" w:rsidRPr="00B53C13" w:rsidRDefault="00F6049F" w:rsidP="00066BEA">
      <w:pPr>
        <w:tabs>
          <w:tab w:val="left" w:pos="720"/>
        </w:tabs>
        <w:spacing w:before="120" w:after="120"/>
        <w:ind w:left="720" w:hanging="720"/>
        <w:jc w:val="both"/>
      </w:pPr>
      <w:r w:rsidRPr="00B53C13">
        <w:t>F.6A</w:t>
      </w:r>
      <w:r w:rsidRPr="00B53C13">
        <w:tab/>
      </w:r>
      <w:r w:rsidR="004535C2" w:rsidRPr="00B53C13">
        <w:t>Each Participant shall submit a Generator Unit Under Test Request to the Market Operator at least five Working Days in advance of Unit Under Test Start Date or, with the agreement of the relevant System Operator, no later than 09:00 two Working Days in advance of Unit Under Test Start Date. The Generator Unit Under Test Request will specify in all cases Unit Under Test Start Date, Unit Under Test End Date and the Generator Unit Under Test. The following shall also apply:</w:t>
      </w:r>
    </w:p>
    <w:p w14:paraId="1B1151A9" w14:textId="77777777" w:rsidR="004535C2" w:rsidRPr="00B53C13" w:rsidRDefault="004535C2" w:rsidP="007F15A2">
      <w:pPr>
        <w:pStyle w:val="CERNUMBERBULLETChar"/>
        <w:numPr>
          <w:ilvl w:val="0"/>
          <w:numId w:val="141"/>
        </w:numPr>
        <w:tabs>
          <w:tab w:val="clear" w:pos="851"/>
          <w:tab w:val="num" w:pos="1260"/>
        </w:tabs>
        <w:ind w:left="1260" w:hanging="540"/>
      </w:pPr>
      <w:r w:rsidRPr="00B53C13">
        <w:t>The Participant shall submit to the relevant System Operator the proposed Nomination Profile for each day of the Generator Unit Under Test Request within one hour of submission of the Generator Unit Under Test Request.</w:t>
      </w:r>
    </w:p>
    <w:p w14:paraId="1B1151AA" w14:textId="77777777" w:rsidR="004535C2" w:rsidRPr="00B53C13" w:rsidRDefault="004535C2" w:rsidP="007F15A2">
      <w:pPr>
        <w:numPr>
          <w:ilvl w:val="0"/>
          <w:numId w:val="14"/>
        </w:numPr>
        <w:tabs>
          <w:tab w:val="clear" w:pos="851"/>
          <w:tab w:val="num" w:pos="1260"/>
        </w:tabs>
        <w:spacing w:before="120" w:after="120"/>
        <w:ind w:left="1260" w:hanging="540"/>
        <w:jc w:val="both"/>
        <w:rPr>
          <w:szCs w:val="20"/>
          <w:lang w:val="en-GB"/>
        </w:rPr>
      </w:pPr>
      <w:r w:rsidRPr="00B53C13">
        <w:rPr>
          <w:szCs w:val="20"/>
          <w:lang w:val="en-GB"/>
        </w:rPr>
        <w:t>The Participant shall contact the relevant System Operator to verify the feasibility of the proposed application for Unit Under Test status and the proposed Nomination Profiles.</w:t>
      </w:r>
    </w:p>
    <w:p w14:paraId="1B1151AB"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 xml:space="preserve">Participants shall submit a Generator Unit Under Test Notice to the Market Operator </w:t>
      </w:r>
      <w:r w:rsidR="001A52BC" w:rsidRPr="00B53C13">
        <w:rPr>
          <w:color w:val="000000"/>
          <w:lang w:val="en-GB"/>
        </w:rPr>
        <w:t xml:space="preserve">no later than 12:00 two </w:t>
      </w:r>
      <w:r w:rsidRPr="00B53C13">
        <w:t>Working Days in advance of the Unit Under Test Start Date and, when submitting a notice to terminate a test period at least two Working Days in advance of the Unit Under</w:t>
      </w:r>
      <w:r w:rsidR="00E63E07" w:rsidRPr="00B53C13">
        <w:t xml:space="preserve"> </w:t>
      </w:r>
      <w:r w:rsidRPr="00B53C13">
        <w:t xml:space="preserve">Test End Date.  The Generator Unit Under Test Notice will specify in all cases the </w:t>
      </w:r>
      <w:r w:rsidR="001A52BC" w:rsidRPr="00B53C13">
        <w:rPr>
          <w:color w:val="000000"/>
          <w:lang w:val="en-GB"/>
        </w:rPr>
        <w:t xml:space="preserve">Unit Under </w:t>
      </w:r>
      <w:r w:rsidRPr="00B53C13">
        <w:t xml:space="preserve">Test Start Date and the </w:t>
      </w:r>
      <w:r w:rsidR="001A52BC" w:rsidRPr="00B53C13">
        <w:rPr>
          <w:color w:val="000000"/>
          <w:lang w:val="en-GB"/>
        </w:rPr>
        <w:t xml:space="preserve">Unit Under </w:t>
      </w:r>
      <w:r w:rsidRPr="00B53C13">
        <w:t>Test End Date, and the Generator Unit Under Test. The following shall also apply:</w:t>
      </w:r>
    </w:p>
    <w:p w14:paraId="1B1151AC" w14:textId="77777777" w:rsidR="00486B0F" w:rsidRPr="00B53C13" w:rsidRDefault="00486B0F" w:rsidP="007F15A2">
      <w:pPr>
        <w:pStyle w:val="CERNUMBERBULLETChar"/>
        <w:numPr>
          <w:ilvl w:val="0"/>
          <w:numId w:val="38"/>
        </w:numPr>
        <w:tabs>
          <w:tab w:val="clear" w:pos="851"/>
          <w:tab w:val="num" w:pos="1260"/>
        </w:tabs>
        <w:ind w:left="1260" w:hanging="540"/>
        <w:rPr>
          <w:color w:val="auto"/>
        </w:rPr>
      </w:pPr>
      <w:r w:rsidRPr="00B53C13">
        <w:rPr>
          <w:color w:val="auto"/>
        </w:rPr>
        <w:t>The Market Operator shall verify with the relevant System Operator that the Generator Unit proposed for Under Test status has been granted such a status in accordance with the relevant Grid Code; and</w:t>
      </w:r>
    </w:p>
    <w:p w14:paraId="1B1151AD" w14:textId="77777777" w:rsidR="00486B0F" w:rsidRPr="00B53C13" w:rsidRDefault="00486B0F" w:rsidP="00066BEA">
      <w:pPr>
        <w:pStyle w:val="CERNUMBERBULLETChar"/>
        <w:tabs>
          <w:tab w:val="clear" w:pos="851"/>
          <w:tab w:val="num" w:pos="1260"/>
        </w:tabs>
        <w:ind w:left="1260" w:hanging="540"/>
        <w:rPr>
          <w:color w:val="auto"/>
        </w:rPr>
      </w:pPr>
      <w:r w:rsidRPr="00B53C13">
        <w:rPr>
          <w:color w:val="auto"/>
        </w:rPr>
        <w:t xml:space="preserve">The Market Operator will ensure that Generator Unit Under Test Notices can be submitted by Participants through Type 2 or 3 Communications Channels. </w:t>
      </w:r>
    </w:p>
    <w:p w14:paraId="1B1151AE" w14:textId="77777777" w:rsidR="00486B0F" w:rsidRPr="00B53C13" w:rsidRDefault="00486B0F" w:rsidP="00486B0F">
      <w:pPr>
        <w:pStyle w:val="CERHEADING3"/>
      </w:pPr>
      <w:bookmarkStart w:id="29" w:name="_Toc168385344"/>
      <w:r w:rsidRPr="00B53C13">
        <w:t>Maintenance Schedules Data Transactions</w:t>
      </w:r>
      <w:bookmarkEnd w:id="29"/>
    </w:p>
    <w:p w14:paraId="1B1151AF" w14:textId="77777777" w:rsidR="00486B0F" w:rsidRPr="00B53C13" w:rsidRDefault="00486B0F" w:rsidP="00066BEA">
      <w:pPr>
        <w:pStyle w:val="CERAPPENDIXBODYChar"/>
        <w:tabs>
          <w:tab w:val="clear" w:pos="851"/>
        </w:tabs>
        <w:rPr>
          <w:color w:val="auto"/>
        </w:rPr>
      </w:pPr>
      <w:r w:rsidRPr="00B53C13">
        <w:rPr>
          <w:color w:val="auto"/>
        </w:rPr>
        <w:t>Each System Operator shall submit an annual Maintenance Schedule Data Transaction to the Market Operator in April each Year, and whenever it is updated.  The following shall also apply:</w:t>
      </w:r>
    </w:p>
    <w:p w14:paraId="1B1151B0" w14:textId="77777777" w:rsidR="00486B0F" w:rsidRPr="00B53C13" w:rsidRDefault="00486B0F" w:rsidP="007F15A2">
      <w:pPr>
        <w:pStyle w:val="CERNUMBERBULLETChar"/>
        <w:numPr>
          <w:ilvl w:val="0"/>
          <w:numId w:val="39"/>
        </w:numPr>
        <w:tabs>
          <w:tab w:val="clear" w:pos="851"/>
          <w:tab w:val="num" w:pos="1260"/>
        </w:tabs>
        <w:ind w:left="1260" w:hanging="540"/>
        <w:rPr>
          <w:color w:val="auto"/>
        </w:rPr>
      </w:pPr>
      <w:r w:rsidRPr="00B53C13">
        <w:rPr>
          <w:color w:val="auto"/>
        </w:rPr>
        <w:t xml:space="preserve">The annual Maintenance Schedule Data Transaction shall contain the Outage Schedule for each line in the Transmission System in the relevant Jurisdiction over the year commencing at the submission of the original version of that Data Transaction. </w:t>
      </w:r>
    </w:p>
    <w:p w14:paraId="1B1151B1" w14:textId="77777777" w:rsidR="00486B0F" w:rsidRPr="00B53C13" w:rsidRDefault="00486B0F" w:rsidP="00066BEA">
      <w:pPr>
        <w:pStyle w:val="CERNUMBERBULLETChar"/>
        <w:tabs>
          <w:tab w:val="clear" w:pos="851"/>
          <w:tab w:val="num" w:pos="1260"/>
        </w:tabs>
        <w:ind w:left="1260" w:hanging="540"/>
        <w:rPr>
          <w:color w:val="auto"/>
        </w:rPr>
      </w:pPr>
      <w:r w:rsidRPr="00B53C13">
        <w:rPr>
          <w:color w:val="auto"/>
        </w:rPr>
        <w:t xml:space="preserve">The Market Operator shall only provide for Type 1 Communication Channel for the communication of such annual Maintenance Schedule Data Transaction from the System Operator during normal operation of the Market Operator's </w:t>
      </w:r>
      <w:r w:rsidR="008A1F5E" w:rsidRPr="00B53C13">
        <w:rPr>
          <w:color w:val="auto"/>
        </w:rPr>
        <w:t>Isolated Market System</w:t>
      </w:r>
      <w:r w:rsidRPr="00B53C13">
        <w:rPr>
          <w:color w:val="auto"/>
        </w:rPr>
        <w:t xml:space="preserve"> and the Type 1 Communication Channel. </w:t>
      </w:r>
    </w:p>
    <w:p w14:paraId="1B1151B2" w14:textId="77777777" w:rsidR="00486B0F" w:rsidRPr="00B53C13" w:rsidRDefault="00486B0F" w:rsidP="00066BEA">
      <w:pPr>
        <w:pStyle w:val="CERAPPENDIXBODYChar"/>
        <w:tabs>
          <w:tab w:val="clear" w:pos="851"/>
        </w:tabs>
        <w:rPr>
          <w:color w:val="auto"/>
        </w:rPr>
      </w:pPr>
      <w:r w:rsidRPr="00B53C13">
        <w:rPr>
          <w:color w:val="auto"/>
        </w:rPr>
        <w:t xml:space="preserve">Each System Operator shall submit </w:t>
      </w:r>
      <w:r w:rsidR="004D2BDC" w:rsidRPr="00B53C13">
        <w:rPr>
          <w:color w:val="auto"/>
        </w:rPr>
        <w:t>a two year</w:t>
      </w:r>
      <w:r w:rsidRPr="00B53C13">
        <w:rPr>
          <w:color w:val="auto"/>
        </w:rPr>
        <w:t xml:space="preserve"> Maintenance Schedule Data Transaction to the Market Operator at least two months before the start of each Year, and whenever it is updated.  The following shall also apply:</w:t>
      </w:r>
    </w:p>
    <w:p w14:paraId="1B1151B3" w14:textId="77777777" w:rsidR="00486B0F" w:rsidRPr="00B53C13" w:rsidRDefault="00486B0F" w:rsidP="007F15A2">
      <w:pPr>
        <w:pStyle w:val="CERNUMBERBULLETChar"/>
        <w:numPr>
          <w:ilvl w:val="0"/>
          <w:numId w:val="40"/>
        </w:numPr>
        <w:tabs>
          <w:tab w:val="clear" w:pos="851"/>
          <w:tab w:val="num" w:pos="1260"/>
        </w:tabs>
        <w:ind w:left="1260" w:hanging="540"/>
        <w:rPr>
          <w:color w:val="auto"/>
        </w:rPr>
      </w:pPr>
      <w:r w:rsidRPr="00B53C13">
        <w:rPr>
          <w:color w:val="auto"/>
        </w:rPr>
        <w:t xml:space="preserve">The Maintenance Schedule Data Transaction shall contain the Maintenance Schedule for each Generator </w:t>
      </w:r>
      <w:r w:rsidR="004D2BDC" w:rsidRPr="00B53C13">
        <w:rPr>
          <w:color w:val="auto"/>
        </w:rPr>
        <w:t>and Interconnector, identified by the System Operator as part of the Grid Code operational planning process</w:t>
      </w:r>
      <w:r w:rsidRPr="00B53C13">
        <w:rPr>
          <w:color w:val="auto"/>
        </w:rPr>
        <w:t xml:space="preserve"> in the relevant Jurisdiction over </w:t>
      </w:r>
      <w:r w:rsidR="004D2BDC" w:rsidRPr="00B53C13">
        <w:rPr>
          <w:color w:val="auto"/>
        </w:rPr>
        <w:t>the next two Years</w:t>
      </w:r>
      <w:r w:rsidRPr="00B53C13">
        <w:rPr>
          <w:color w:val="auto"/>
        </w:rPr>
        <w:t xml:space="preserve">. </w:t>
      </w:r>
    </w:p>
    <w:p w14:paraId="1B1151B4" w14:textId="77777777" w:rsidR="00486B0F" w:rsidRPr="00B53C13" w:rsidRDefault="00486B0F" w:rsidP="00066BEA">
      <w:pPr>
        <w:pStyle w:val="CERNUMBERBULLETChar"/>
        <w:tabs>
          <w:tab w:val="clear" w:pos="851"/>
          <w:tab w:val="num" w:pos="1260"/>
        </w:tabs>
        <w:ind w:left="1260" w:hanging="540"/>
        <w:rPr>
          <w:color w:val="auto"/>
        </w:rPr>
      </w:pPr>
      <w:r w:rsidRPr="00B53C13">
        <w:rPr>
          <w:color w:val="auto"/>
        </w:rPr>
        <w:t xml:space="preserve">The Market Operator shall only provide for Type 1 Communication Channel for the communication of such Maintenance Schedule Data Transaction from the System Operator during normal operation of the Market Operator's </w:t>
      </w:r>
      <w:r w:rsidR="008A1F5E" w:rsidRPr="00B53C13">
        <w:rPr>
          <w:color w:val="auto"/>
        </w:rPr>
        <w:t>Isolated Market System</w:t>
      </w:r>
      <w:r w:rsidRPr="00B53C13">
        <w:rPr>
          <w:color w:val="auto"/>
        </w:rPr>
        <w:t xml:space="preserve"> and the Type 1 Communication Channel. </w:t>
      </w:r>
    </w:p>
    <w:p w14:paraId="1B1151B5"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 xml:space="preserve">Each System Operator shall submit a monthly Maintenance Schedule Data Transaction to the Market Operator at least one Working Day before the start of each Month, and whenever it is updated. </w:t>
      </w:r>
      <w:r w:rsidR="006964D4" w:rsidRPr="00B53C13">
        <w:t xml:space="preserve"> </w:t>
      </w:r>
      <w:r w:rsidRPr="00B53C13">
        <w:t>The following shall also apply:</w:t>
      </w:r>
    </w:p>
    <w:p w14:paraId="1B1151B6" w14:textId="77777777" w:rsidR="00486B0F" w:rsidRPr="00B53C13" w:rsidRDefault="00486B0F" w:rsidP="007F15A2">
      <w:pPr>
        <w:pStyle w:val="CERNUMBERBULLETChar"/>
        <w:numPr>
          <w:ilvl w:val="0"/>
          <w:numId w:val="41"/>
        </w:numPr>
        <w:tabs>
          <w:tab w:val="clear" w:pos="851"/>
          <w:tab w:val="num" w:pos="1260"/>
        </w:tabs>
        <w:ind w:left="1260" w:hanging="540"/>
        <w:rPr>
          <w:color w:val="auto"/>
        </w:rPr>
      </w:pPr>
      <w:r w:rsidRPr="00B53C13">
        <w:rPr>
          <w:color w:val="auto"/>
        </w:rPr>
        <w:t xml:space="preserve">The monthly Maintenance Schedule Data Transaction shall contain the Maintenance Schedule of each Generator connected to the Transmission System in the relevant Jurisdiction over the next two Months, and the Maintenance Schedule of each line on the Transmission System in the relevant Jurisdiction over the next two Months. </w:t>
      </w:r>
    </w:p>
    <w:p w14:paraId="1B1151B7" w14:textId="77777777" w:rsidR="00486B0F" w:rsidRPr="00B53C13" w:rsidRDefault="00486B0F" w:rsidP="00066BEA">
      <w:pPr>
        <w:pStyle w:val="CERNUMBERBULLETChar"/>
        <w:tabs>
          <w:tab w:val="clear" w:pos="851"/>
          <w:tab w:val="num" w:pos="1260"/>
        </w:tabs>
        <w:ind w:left="1260" w:hanging="540"/>
        <w:rPr>
          <w:color w:val="auto"/>
        </w:rPr>
      </w:pPr>
      <w:r w:rsidRPr="00B53C13">
        <w:rPr>
          <w:color w:val="auto"/>
        </w:rPr>
        <w:t xml:space="preserve">The Market Operator shall only provide for Type 1 Communication Channel for the communication of monthly Maintenance Schedule Data Transactions from the System Operator during normal operation of the Market Operator's </w:t>
      </w:r>
      <w:r w:rsidR="008A1F5E" w:rsidRPr="00B53C13">
        <w:rPr>
          <w:color w:val="auto"/>
        </w:rPr>
        <w:t>Isolated Market System</w:t>
      </w:r>
      <w:r w:rsidRPr="00B53C13">
        <w:rPr>
          <w:color w:val="auto"/>
        </w:rPr>
        <w:t xml:space="preserve"> and the Type 1 Communication Channel. </w:t>
      </w:r>
    </w:p>
    <w:p w14:paraId="1B1151B8" w14:textId="77777777" w:rsidR="004317AC" w:rsidRPr="00B53C13" w:rsidRDefault="00486B0F" w:rsidP="007F15A2">
      <w:pPr>
        <w:pStyle w:val="CERAPPENDIXHEADING1"/>
        <w:numPr>
          <w:ilvl w:val="0"/>
          <w:numId w:val="3"/>
        </w:numPr>
        <w:ind w:left="0"/>
        <w:rPr>
          <w:color w:val="auto"/>
          <w:lang w:val="en-IE"/>
        </w:rPr>
      </w:pPr>
      <w:r w:rsidRPr="00B53C13">
        <w:rPr>
          <w:color w:val="auto"/>
          <w:lang w:val="en-IE"/>
        </w:rPr>
        <w:br w:type="page"/>
      </w:r>
      <w:bookmarkStart w:id="30" w:name="_Toc159867288"/>
      <w:bookmarkStart w:id="31" w:name="_Toc168385345"/>
      <w:bookmarkEnd w:id="27"/>
      <w:r w:rsidR="004317AC" w:rsidRPr="00B53C13">
        <w:rPr>
          <w:color w:val="auto"/>
        </w:rPr>
        <w:t>Invoices</w:t>
      </w:r>
      <w:r w:rsidR="004317AC" w:rsidRPr="00B53C13">
        <w:rPr>
          <w:color w:val="auto"/>
          <w:lang w:val="en-IE"/>
        </w:rPr>
        <w:t xml:space="preserve"> and Settlement </w:t>
      </w:r>
      <w:bookmarkEnd w:id="30"/>
      <w:r w:rsidR="004317AC" w:rsidRPr="00B53C13">
        <w:rPr>
          <w:color w:val="auto"/>
          <w:lang w:val="en-IE"/>
        </w:rPr>
        <w:t>Statements</w:t>
      </w:r>
      <w:bookmarkEnd w:id="31"/>
    </w:p>
    <w:p w14:paraId="1B1151B9" w14:textId="77777777" w:rsidR="004317AC" w:rsidRPr="00B53C13" w:rsidRDefault="004317AC" w:rsidP="00066BEA">
      <w:pPr>
        <w:pStyle w:val="CERAPPENDIXBODYChar"/>
        <w:tabs>
          <w:tab w:val="clear" w:pos="851"/>
        </w:tabs>
        <w:rPr>
          <w:color w:val="auto"/>
        </w:rPr>
      </w:pPr>
      <w:r w:rsidRPr="00B53C13">
        <w:rPr>
          <w:color w:val="auto"/>
        </w:rPr>
        <w:t xml:space="preserve">This Appendix </w:t>
      </w:r>
      <w:r w:rsidR="00BA292D" w:rsidRPr="00B53C13">
        <w:rPr>
          <w:color w:val="auto"/>
        </w:rPr>
        <w:t>G</w:t>
      </w:r>
      <w:r w:rsidRPr="00B53C13">
        <w:rPr>
          <w:color w:val="auto"/>
        </w:rPr>
        <w:t xml:space="preserve"> sets out the detailed Data Record requirements for the Settlement Data Transactions (as defined in paragraph </w:t>
      </w:r>
      <w:r w:rsidR="00027103" w:rsidRPr="00B53C13">
        <w:rPr>
          <w:color w:val="auto"/>
        </w:rPr>
        <w:t>G</w:t>
      </w:r>
      <w:r w:rsidRPr="00B53C13">
        <w:rPr>
          <w:color w:val="auto"/>
        </w:rPr>
        <w:t>.2), and the relevant Submission Protocols for the Market Operator to follow in respect of such Data Transactions.</w:t>
      </w:r>
    </w:p>
    <w:p w14:paraId="1B1151BA" w14:textId="77777777" w:rsidR="004317AC" w:rsidRPr="00B53C13" w:rsidRDefault="004317AC" w:rsidP="00066BEA">
      <w:pPr>
        <w:pStyle w:val="CERAPPENDIXBODYChar"/>
        <w:tabs>
          <w:tab w:val="clear" w:pos="851"/>
          <w:tab w:val="num" w:pos="-1049"/>
        </w:tabs>
        <w:rPr>
          <w:color w:val="auto"/>
          <w:lang w:val="en-IE"/>
        </w:rPr>
      </w:pPr>
      <w:r w:rsidRPr="00B53C13">
        <w:rPr>
          <w:color w:val="auto"/>
          <w:lang w:val="en-IE"/>
        </w:rPr>
        <w:t>The Settlement Data Transactions comprise the Data Records that the Market Operator shall be obliged to include in the following Settlement Statements, Invoices, Self Billing Invoices and Notices:</w:t>
      </w:r>
    </w:p>
    <w:p w14:paraId="1B1151BB" w14:textId="77777777" w:rsidR="004317AC" w:rsidRPr="00B53C13" w:rsidRDefault="004317AC" w:rsidP="007F15A2">
      <w:pPr>
        <w:pStyle w:val="CERNUMBERBULLETChar"/>
        <w:numPr>
          <w:ilvl w:val="0"/>
          <w:numId w:val="37"/>
        </w:numPr>
        <w:tabs>
          <w:tab w:val="clear" w:pos="851"/>
          <w:tab w:val="num" w:pos="1260"/>
        </w:tabs>
        <w:ind w:left="1260" w:hanging="540"/>
        <w:rPr>
          <w:color w:val="auto"/>
        </w:rPr>
      </w:pPr>
      <w:r w:rsidRPr="00B53C13">
        <w:rPr>
          <w:color w:val="auto"/>
        </w:rPr>
        <w:t>Generator Unit Energy Settlement Statements excluding Interconnector Residual Capacity Units</w:t>
      </w:r>
    </w:p>
    <w:p w14:paraId="1B1151BC"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Supplier Unit Energy Settlement Statements</w:t>
      </w:r>
    </w:p>
    <w:p w14:paraId="1B1151BD"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Generator Unit Capacity Settlement Statements</w:t>
      </w:r>
    </w:p>
    <w:p w14:paraId="1B1151BE"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Supplier Unit Capacity Settlement Statements</w:t>
      </w:r>
    </w:p>
    <w:p w14:paraId="1B1151BF"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Market Operator Charge Invoices</w:t>
      </w:r>
    </w:p>
    <w:p w14:paraId="1B1151C0"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Participant Invoices, Participant Self Billing Invoices and Debit Notes</w:t>
      </w:r>
    </w:p>
    <w:p w14:paraId="1B1151C1" w14:textId="77777777" w:rsidR="005243E2" w:rsidRPr="00B53C13" w:rsidRDefault="004317AC" w:rsidP="00066BEA">
      <w:pPr>
        <w:pStyle w:val="CERAPPENDIXBODYChar"/>
        <w:tabs>
          <w:tab w:val="clear" w:pos="851"/>
          <w:tab w:val="num" w:pos="-1049"/>
        </w:tabs>
        <w:jc w:val="left"/>
        <w:rPr>
          <w:color w:val="auto"/>
          <w:lang w:val="en-IE"/>
        </w:rPr>
      </w:pPr>
      <w:r w:rsidRPr="00B53C13">
        <w:rPr>
          <w:color w:val="auto"/>
          <w:lang w:val="en-IE"/>
        </w:rPr>
        <w:t xml:space="preserve">The Fixed Market Operator Charge will be part of the </w:t>
      </w:r>
      <w:r w:rsidR="000F458B" w:rsidRPr="00B53C13">
        <w:rPr>
          <w:color w:val="auto"/>
          <w:lang w:val="en-IE"/>
        </w:rPr>
        <w:t xml:space="preserve">Fixed </w:t>
      </w:r>
      <w:r w:rsidRPr="00B53C13">
        <w:rPr>
          <w:color w:val="auto"/>
          <w:lang w:val="en-IE"/>
        </w:rPr>
        <w:t xml:space="preserve">Market Operator Charge Invoice, the amounts of the Fixed Market Operator Charge in relation to the periods of time described under paragraph </w:t>
      </w:r>
      <w:r w:rsidR="00D5608F" w:rsidRPr="00B53C13">
        <w:rPr>
          <w:color w:val="auto"/>
          <w:lang w:val="en-IE"/>
        </w:rPr>
        <w:t>6.150</w:t>
      </w:r>
      <w:r w:rsidRPr="00B53C13">
        <w:rPr>
          <w:color w:val="auto"/>
          <w:lang w:val="en-IE"/>
        </w:rPr>
        <w:t>.</w:t>
      </w:r>
    </w:p>
    <w:p w14:paraId="1B1151C2" w14:textId="77777777" w:rsidR="005243E2" w:rsidRPr="00B53C13" w:rsidRDefault="00066BEA" w:rsidP="00066BEA">
      <w:pPr>
        <w:pStyle w:val="CERAPPENDIXBODYChar"/>
        <w:numPr>
          <w:ilvl w:val="0"/>
          <w:numId w:val="0"/>
        </w:numPr>
        <w:tabs>
          <w:tab w:val="clear" w:pos="851"/>
          <w:tab w:val="left" w:pos="720"/>
        </w:tabs>
        <w:ind w:left="720" w:hanging="720"/>
        <w:jc w:val="left"/>
        <w:rPr>
          <w:color w:val="auto"/>
          <w:lang w:val="en-IE"/>
        </w:rPr>
      </w:pPr>
      <w:r w:rsidRPr="00B53C13">
        <w:rPr>
          <w:color w:val="auto"/>
          <w:lang w:val="en-IE"/>
        </w:rPr>
        <w:t>G.3 A</w:t>
      </w:r>
      <w:r w:rsidRPr="00B53C13">
        <w:rPr>
          <w:color w:val="auto"/>
          <w:lang w:val="en-IE"/>
        </w:rPr>
        <w:tab/>
      </w:r>
      <w:r w:rsidR="005243E2" w:rsidRPr="00B53C13">
        <w:rPr>
          <w:rFonts w:cs="Arial"/>
          <w:color w:val="auto"/>
          <w:szCs w:val="22"/>
          <w:lang w:val="en-IE"/>
        </w:rPr>
        <w:t>The Variable Market Operator Charge will be part of the Variable Market Operator Charge Invoice.</w:t>
      </w:r>
    </w:p>
    <w:p w14:paraId="1B1151C3" w14:textId="77777777" w:rsidR="004317AC" w:rsidRPr="00B53C13" w:rsidRDefault="004317AC" w:rsidP="00066BEA">
      <w:pPr>
        <w:pStyle w:val="CERAPPENDIXBODYChar"/>
        <w:tabs>
          <w:tab w:val="clear" w:pos="851"/>
          <w:tab w:val="num" w:pos="-1049"/>
        </w:tabs>
        <w:rPr>
          <w:color w:val="auto"/>
          <w:lang w:val="en-IE"/>
        </w:rPr>
      </w:pPr>
      <w:r w:rsidRPr="00B53C13">
        <w:rPr>
          <w:color w:val="auto"/>
          <w:lang w:val="en-IE"/>
        </w:rPr>
        <w:t>The Market Operator shall denominate each Data Record in this Appendix which contains Currency amounts in the designated Currency of the relevant Participant.</w:t>
      </w:r>
    </w:p>
    <w:p w14:paraId="1B1151C4" w14:textId="77777777" w:rsidR="004317AC" w:rsidRPr="00B53C13" w:rsidRDefault="004317AC" w:rsidP="00066BEA">
      <w:pPr>
        <w:pStyle w:val="CERAPPENDIXBODYChar"/>
        <w:tabs>
          <w:tab w:val="clear" w:pos="851"/>
          <w:tab w:val="num" w:pos="-1049"/>
        </w:tabs>
        <w:rPr>
          <w:color w:val="auto"/>
          <w:lang w:val="en-IE"/>
        </w:rPr>
      </w:pPr>
      <w:r w:rsidRPr="00B53C13">
        <w:rPr>
          <w:color w:val="auto"/>
          <w:lang w:val="en-IE"/>
        </w:rPr>
        <w:t xml:space="preserve">The Market Operator shall include the following identifying Data Records in each Settlement Statement and Invoice, along with sufficient information for a Participant to reasonably determine the market rules under which the Settlement Statement or Invoice was created, and to uniquely identify the Settlement Statement or Invoice during correspondence with the Market Operator:  </w:t>
      </w:r>
    </w:p>
    <w:p w14:paraId="1B1151C5" w14:textId="77777777" w:rsidR="004317AC" w:rsidRPr="00B53C13" w:rsidRDefault="004317AC" w:rsidP="007F15A2">
      <w:pPr>
        <w:pStyle w:val="CERNUMBERBULLETChar"/>
        <w:numPr>
          <w:ilvl w:val="0"/>
          <w:numId w:val="36"/>
        </w:numPr>
        <w:tabs>
          <w:tab w:val="clear" w:pos="851"/>
          <w:tab w:val="num" w:pos="1260"/>
        </w:tabs>
        <w:ind w:left="1260" w:hanging="540"/>
        <w:rPr>
          <w:color w:val="auto"/>
        </w:rPr>
      </w:pPr>
      <w:r w:rsidRPr="00B53C13">
        <w:rPr>
          <w:color w:val="auto"/>
        </w:rPr>
        <w:t>Settlement Day (if applicable)</w:t>
      </w:r>
    </w:p>
    <w:p w14:paraId="1B1151C6"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Trading Period (if applicable)</w:t>
      </w:r>
    </w:p>
    <w:p w14:paraId="1B1151C7"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Billing Period/Capacity Period</w:t>
      </w:r>
    </w:p>
    <w:p w14:paraId="1B1151C8"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Participant ID</w:t>
      </w:r>
    </w:p>
    <w:p w14:paraId="1B1151C9"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Unit ID(s) (if applicable)</w:t>
      </w:r>
    </w:p>
    <w:p w14:paraId="1B1151CA"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Settlement amount for the given product</w:t>
      </w:r>
    </w:p>
    <w:p w14:paraId="1B1151CB"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 flag indicating if Meter Data is considered estimated by the Meter Data Provider that submitted the Meter Data</w:t>
      </w:r>
    </w:p>
    <w:p w14:paraId="1B1151CC" w14:textId="77777777" w:rsidR="004317AC" w:rsidRPr="00B53C13" w:rsidRDefault="004317AC" w:rsidP="00066BEA">
      <w:pPr>
        <w:pStyle w:val="CERAPPENDIXBODYChar"/>
        <w:tabs>
          <w:tab w:val="clear" w:pos="851"/>
        </w:tabs>
        <w:rPr>
          <w:color w:val="auto"/>
        </w:rPr>
      </w:pPr>
      <w:r w:rsidRPr="00B53C13">
        <w:rPr>
          <w:color w:val="auto"/>
        </w:rPr>
        <w:t>The Market Operator shall, in relation to each Billing Period and Capacity Period, issue at least four Settlement Statements to Participants for each of their registered Units excluding Interconnector Residual Capacity Units: one Ex-Post Indicative Settlement Statement, one Initial Settlement Statement, one Settlement Statement arising from the first Timetabled Settlement Rerun and one Settlement Statement arising from the second Timetabled Settlement Rerun.</w:t>
      </w:r>
    </w:p>
    <w:p w14:paraId="1B1151CD" w14:textId="77777777" w:rsidR="004317AC" w:rsidRPr="00B53C13" w:rsidRDefault="004317AC" w:rsidP="00066BEA">
      <w:pPr>
        <w:pStyle w:val="CERAPPENDIXBODYChar"/>
        <w:tabs>
          <w:tab w:val="clear" w:pos="851"/>
        </w:tabs>
        <w:rPr>
          <w:color w:val="auto"/>
        </w:rPr>
      </w:pPr>
      <w:r w:rsidRPr="00B53C13">
        <w:rPr>
          <w:color w:val="auto"/>
        </w:rPr>
        <w:t>The Market Operator shall issue Settlement Rerun Statements to Participants for each of their registered Units excluding Interconnector Residual Capacity Units in the event of any ad hoc Settlement Rerun arising from a Settlement Query, Data Query or Settlement Dispute.</w:t>
      </w:r>
    </w:p>
    <w:p w14:paraId="1B1151CE" w14:textId="77777777" w:rsidR="004317AC" w:rsidRPr="00B53C13" w:rsidRDefault="004317AC" w:rsidP="00066BEA">
      <w:pPr>
        <w:pStyle w:val="CERAPPENDIXBODYChar"/>
        <w:tabs>
          <w:tab w:val="clear" w:pos="851"/>
        </w:tabs>
      </w:pPr>
      <w:r w:rsidRPr="00B53C13">
        <w:t>The Market Operator shall, in relation to each Billing Period and Capacity Period, issue to Participants one Invoice and/or Self Billing Invoice based on the Initial Settlement Statements for that Billing Period or Capacity Period.</w:t>
      </w:r>
    </w:p>
    <w:p w14:paraId="1B1151CF" w14:textId="77777777" w:rsidR="004317AC" w:rsidRPr="00B53C13" w:rsidRDefault="004317AC" w:rsidP="00066BEA">
      <w:pPr>
        <w:pStyle w:val="CERAPPENDIXBODYChar"/>
        <w:tabs>
          <w:tab w:val="clear" w:pos="851"/>
        </w:tabs>
        <w:rPr>
          <w:color w:val="auto"/>
        </w:rPr>
      </w:pPr>
      <w:r w:rsidRPr="00B53C13">
        <w:rPr>
          <w:color w:val="auto"/>
        </w:rPr>
        <w:t>The Market Operator shall issue to a Participant a further Invoice or further Self</w:t>
      </w:r>
      <w:r w:rsidR="00AD094B" w:rsidRPr="00B53C13">
        <w:rPr>
          <w:color w:val="auto"/>
        </w:rPr>
        <w:t xml:space="preserve"> </w:t>
      </w:r>
      <w:r w:rsidRPr="00B53C13">
        <w:rPr>
          <w:color w:val="auto"/>
        </w:rPr>
        <w:t>Billing Invoice based on the Settlement Statements arising from Settlement Reruns, if there is a change to any amount payable or receivable as compared with the corresponding amount on the previous Invoice or previous Self Billing Invoice for that Billing Period or Capacity Period.</w:t>
      </w:r>
    </w:p>
    <w:p w14:paraId="1B1151D0" w14:textId="77777777" w:rsidR="004317AC" w:rsidRPr="00B53C13" w:rsidRDefault="0001235F" w:rsidP="00066BEA">
      <w:pPr>
        <w:pStyle w:val="CERAPPENDIXBODYChar"/>
        <w:tabs>
          <w:tab w:val="clear" w:pos="851"/>
        </w:tabs>
        <w:rPr>
          <w:color w:val="auto"/>
        </w:rPr>
      </w:pPr>
      <w:r w:rsidRPr="00B53C13">
        <w:rPr>
          <w:color w:val="auto"/>
        </w:rPr>
        <w:t>In relation to Settlement Statements arising from Settlement Reruns, t</w:t>
      </w:r>
      <w:r w:rsidR="004317AC" w:rsidRPr="00B53C13">
        <w:rPr>
          <w:color w:val="auto"/>
        </w:rPr>
        <w:t>he Market Operator shall issue Invoices containing zero amount payable or zero amount receivable in the event that there is no change to the corresponding amounts payable or amounts receivable on the previous Invoice or previous Self Billing Invoice for that Billing Period or Capacity Period.</w:t>
      </w:r>
    </w:p>
    <w:p w14:paraId="1B1151D1" w14:textId="77777777" w:rsidR="004317AC" w:rsidRPr="00B53C13" w:rsidRDefault="004317AC" w:rsidP="00066BEA">
      <w:pPr>
        <w:pStyle w:val="CERAPPENDIXBODYChar"/>
        <w:tabs>
          <w:tab w:val="clear" w:pos="851"/>
        </w:tabs>
        <w:rPr>
          <w:color w:val="auto"/>
        </w:rPr>
      </w:pPr>
      <w:r w:rsidRPr="00B53C13">
        <w:rPr>
          <w:color w:val="auto"/>
        </w:rPr>
        <w:t>Participants may contest the content of the Settlement Statements through Data Queries, Settlement Queries or Settlement Disputes processes.</w:t>
      </w:r>
    </w:p>
    <w:p w14:paraId="1B1151D2" w14:textId="77777777" w:rsidR="004317AC" w:rsidRPr="00B53C13" w:rsidRDefault="004317AC" w:rsidP="00066BEA">
      <w:pPr>
        <w:pStyle w:val="CERAPPENDIXBODYChar"/>
        <w:tabs>
          <w:tab w:val="clear" w:pos="851"/>
        </w:tabs>
        <w:rPr>
          <w:color w:val="auto"/>
        </w:rPr>
      </w:pPr>
      <w:r w:rsidRPr="00B53C13">
        <w:rPr>
          <w:color w:val="auto"/>
        </w:rPr>
        <w:t xml:space="preserve">The timings under which the Market Operator shall be obliged to issue all Settlement Statements, Invoices, and Self-Billing Invoices are set out in paragraphs </w:t>
      </w:r>
      <w:r w:rsidR="008B2B92" w:rsidRPr="00B53C13">
        <w:rPr>
          <w:color w:val="auto"/>
        </w:rPr>
        <w:t xml:space="preserve">6.48, 6.49, 6.70, 6.71, 6.144, </w:t>
      </w:r>
      <w:r w:rsidR="006C121D" w:rsidRPr="00B53C13">
        <w:rPr>
          <w:color w:val="auto"/>
        </w:rPr>
        <w:t>6.150</w:t>
      </w:r>
      <w:r w:rsidRPr="00B53C13">
        <w:rPr>
          <w:color w:val="auto"/>
        </w:rPr>
        <w:t xml:space="preserve"> or as appropriate depending on the outcomes of a Data Query, Settlement Query, or Settlement Dispute.</w:t>
      </w:r>
    </w:p>
    <w:p w14:paraId="1B1151D3" w14:textId="77777777" w:rsidR="004317AC" w:rsidRPr="00B53C13" w:rsidRDefault="004317AC" w:rsidP="00066BEA">
      <w:pPr>
        <w:pStyle w:val="CERAPPENDIXBODYChar"/>
        <w:tabs>
          <w:tab w:val="clear" w:pos="851"/>
        </w:tabs>
        <w:rPr>
          <w:color w:val="auto"/>
        </w:rPr>
      </w:pPr>
      <w:r w:rsidRPr="00B53C13">
        <w:rPr>
          <w:color w:val="auto"/>
        </w:rPr>
        <w:t xml:space="preserve">The Market Operator shall issue Settlement Statements for Energy Payments for Generator Units excluding </w:t>
      </w:r>
      <w:r w:rsidR="0089641E" w:rsidRPr="00B53C13">
        <w:rPr>
          <w:color w:val="auto"/>
        </w:rPr>
        <w:t>I</w:t>
      </w:r>
      <w:r w:rsidRPr="00B53C13">
        <w:rPr>
          <w:color w:val="auto"/>
        </w:rPr>
        <w:t>nterconnector Residual Capacity Units, and shall ensure that each such Settlement Statement shall provide to Participants, when considered in conjunction with other supplementary reports made available to the Participant under the same timeframes and over the same Communication Channels, inter alia, for the relevant Generator Unit u in each Trading Period h for the relevant Settlement Day in Billing Period b, values of:</w:t>
      </w:r>
    </w:p>
    <w:p w14:paraId="1B1151D4" w14:textId="77777777" w:rsidR="004317AC" w:rsidRPr="00B53C13" w:rsidRDefault="004317AC" w:rsidP="007F15A2">
      <w:pPr>
        <w:pStyle w:val="CERNUMBERBULLETChar"/>
        <w:numPr>
          <w:ilvl w:val="0"/>
          <w:numId w:val="35"/>
        </w:numPr>
        <w:tabs>
          <w:tab w:val="clear" w:pos="851"/>
          <w:tab w:val="num" w:pos="1260"/>
        </w:tabs>
        <w:ind w:left="1260" w:hanging="540"/>
        <w:rPr>
          <w:color w:val="auto"/>
        </w:rPr>
      </w:pPr>
      <w:r w:rsidRPr="00B53C13">
        <w:rPr>
          <w:color w:val="auto"/>
        </w:rPr>
        <w:t>Total Payments for the Participant (Settlement Day value)</w:t>
      </w:r>
    </w:p>
    <w:p w14:paraId="1B1151D5"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Energy Payments for the Generator Unit </w:t>
      </w:r>
    </w:p>
    <w:p w14:paraId="1B1151D6"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Constraint Payments for the Generator Unit </w:t>
      </w:r>
    </w:p>
    <w:p w14:paraId="1B1151D7"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Uninstructed Imbalance Payments for the Generator Unit </w:t>
      </w:r>
    </w:p>
    <w:p w14:paraId="1B1151D8"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Metered Generation</w:t>
      </w:r>
    </w:p>
    <w:p w14:paraId="1B1151D9"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Actual Availability</w:t>
      </w:r>
    </w:p>
    <w:p w14:paraId="1B1151DA"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Market Schedule Quantity</w:t>
      </w:r>
    </w:p>
    <w:p w14:paraId="1B1151DB"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Dispatch Quantity</w:t>
      </w:r>
    </w:p>
    <w:p w14:paraId="1B1151DC"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System Marginal Price</w:t>
      </w:r>
    </w:p>
    <w:p w14:paraId="1B1151DD"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Make Whole Payment (where calculable over the Billing Period and included in the last Settlement Day of the Billing Period)</w:t>
      </w:r>
    </w:p>
    <w:p w14:paraId="1B1151DE"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Settlement Statement version will be indicated</w:t>
      </w:r>
    </w:p>
    <w:p w14:paraId="1B1151DF" w14:textId="77777777" w:rsidR="0029223F" w:rsidRPr="00B53C13" w:rsidRDefault="0029223F" w:rsidP="0029223F">
      <w:pPr>
        <w:pStyle w:val="CERNORMAL"/>
        <w:rPr>
          <w:color w:val="auto"/>
        </w:rPr>
      </w:pPr>
    </w:p>
    <w:p w14:paraId="1B1151E0" w14:textId="77777777" w:rsidR="004317AC" w:rsidRPr="00B53C13" w:rsidRDefault="004317AC" w:rsidP="00066BEA">
      <w:pPr>
        <w:pStyle w:val="CERAPPENDIXBODYChar"/>
        <w:tabs>
          <w:tab w:val="clear" w:pos="851"/>
        </w:tabs>
      </w:pPr>
      <w:r w:rsidRPr="00B53C13">
        <w:t>The Market Operator shall issue a Settlement Statement for Energy Payments for each Interconnector Residual Capacity Unit, and shall ensure that each such Settlement Statement shall provide to Participants, when considered in conjunction with other supplementary reports made available to the Participant under the same timeframes and over the same Communication Channels, inter alia, for each relevant Interconnector Residual Capacity Unit u in each Trading Period h for the relevant Settlement Day in Billing Period b, values of:</w:t>
      </w:r>
    </w:p>
    <w:p w14:paraId="1B1151E1" w14:textId="77777777" w:rsidR="004317AC" w:rsidRPr="00B53C13" w:rsidRDefault="004317AC" w:rsidP="007F15A2">
      <w:pPr>
        <w:pStyle w:val="CERNUMBERBULLETChar"/>
        <w:numPr>
          <w:ilvl w:val="0"/>
          <w:numId w:val="34"/>
        </w:numPr>
        <w:tabs>
          <w:tab w:val="clear" w:pos="851"/>
          <w:tab w:val="num" w:pos="1260"/>
        </w:tabs>
        <w:ind w:left="1260" w:hanging="540"/>
        <w:rPr>
          <w:color w:val="auto"/>
        </w:rPr>
      </w:pPr>
      <w:r w:rsidRPr="00B53C13">
        <w:rPr>
          <w:color w:val="auto"/>
        </w:rPr>
        <w:t>Total Payments for the Interconnector Residual Capacity Unit</w:t>
      </w:r>
    </w:p>
    <w:p w14:paraId="1B1151E2"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Energy Payments for the Interconnector Residual Capacity Unit </w:t>
      </w:r>
    </w:p>
    <w:p w14:paraId="1B1151E3"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Constraint Payments for the Interconnector Residual Capacity Unit </w:t>
      </w:r>
    </w:p>
    <w:p w14:paraId="1B1151E4"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Uninstructed Imbalance Payments for the Interconnector Residual Capacity Unit </w:t>
      </w:r>
    </w:p>
    <w:p w14:paraId="1B1151E5"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SO Interconnector Export Price</w:t>
      </w:r>
    </w:p>
    <w:p w14:paraId="1B1151E6"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SO Interconnector Export Quantity</w:t>
      </w:r>
    </w:p>
    <w:p w14:paraId="1B1151E7"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SO Interconnector Import Price</w:t>
      </w:r>
    </w:p>
    <w:p w14:paraId="1B1151E8"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SO Interconnector Import Quantity</w:t>
      </w:r>
    </w:p>
    <w:p w14:paraId="1B1151E9" w14:textId="77777777" w:rsidR="004317AC" w:rsidRPr="00B53C13" w:rsidRDefault="00FF719E" w:rsidP="00066BEA">
      <w:pPr>
        <w:pStyle w:val="CERNUMBERBULLETChar"/>
        <w:tabs>
          <w:tab w:val="clear" w:pos="851"/>
          <w:tab w:val="num" w:pos="1260"/>
        </w:tabs>
        <w:ind w:left="1260" w:hanging="540"/>
        <w:rPr>
          <w:color w:val="auto"/>
        </w:rPr>
      </w:pPr>
      <w:r w:rsidRPr="00B53C13">
        <w:rPr>
          <w:color w:val="auto"/>
        </w:rPr>
        <w:t>Combined</w:t>
      </w:r>
      <w:r w:rsidR="004317AC" w:rsidRPr="00B53C13">
        <w:rPr>
          <w:color w:val="auto"/>
        </w:rPr>
        <w:t xml:space="preserve"> Loss Adjustment Factor</w:t>
      </w:r>
    </w:p>
    <w:p w14:paraId="1B1151EA"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Capacity Payment for Capacity Period</w:t>
      </w:r>
    </w:p>
    <w:p w14:paraId="1B1151EB" w14:textId="77777777" w:rsidR="004317AC" w:rsidRPr="00B53C13" w:rsidRDefault="004317AC" w:rsidP="00066BEA">
      <w:pPr>
        <w:pStyle w:val="CERAPPENDIXBODYChar"/>
        <w:tabs>
          <w:tab w:val="clear" w:pos="851"/>
        </w:tabs>
        <w:rPr>
          <w:color w:val="auto"/>
        </w:rPr>
      </w:pPr>
      <w:r w:rsidRPr="00B53C13">
        <w:rPr>
          <w:color w:val="auto"/>
        </w:rPr>
        <w:t>The Market Operator shall issue Settlement Statements for Energy Charges for Supplier Units, and shall ensure that each such Settlement Statement shall provide to Participants, when considered in conjunction with other supplementary reports made available to the Participant under the same timeframes and over the same Communication Channels, inter alia, for the relevant Supplier Unit v in each Trading Period h for the relevant Settlement Day in Billing Period b, values of</w:t>
      </w:r>
    </w:p>
    <w:p w14:paraId="1B1151EC" w14:textId="77777777" w:rsidR="004317AC" w:rsidRPr="00B53C13" w:rsidRDefault="004317AC" w:rsidP="007F15A2">
      <w:pPr>
        <w:pStyle w:val="CERNUMBERBULLETChar"/>
        <w:numPr>
          <w:ilvl w:val="0"/>
          <w:numId w:val="33"/>
        </w:numPr>
        <w:tabs>
          <w:tab w:val="clear" w:pos="851"/>
          <w:tab w:val="num" w:pos="1260"/>
        </w:tabs>
        <w:ind w:left="1260" w:hanging="540"/>
        <w:rPr>
          <w:color w:val="auto"/>
        </w:rPr>
      </w:pPr>
      <w:r w:rsidRPr="00B53C13">
        <w:rPr>
          <w:color w:val="auto"/>
        </w:rPr>
        <w:t>Total Charges for the Participant (Settlement Day value)</w:t>
      </w:r>
    </w:p>
    <w:p w14:paraId="1B1151ED"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Energy Charges for Supplier Unit</w:t>
      </w:r>
    </w:p>
    <w:p w14:paraId="1B1151EE"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Imperfections Charge for Supplier Unit </w:t>
      </w:r>
    </w:p>
    <w:p w14:paraId="1B1151EF"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Metered Demand</w:t>
      </w:r>
    </w:p>
    <w:p w14:paraId="1B1151F0" w14:textId="77777777" w:rsidR="00044EAF" w:rsidRPr="00B53C13" w:rsidRDefault="00044EAF" w:rsidP="00066BEA">
      <w:pPr>
        <w:pStyle w:val="CERNUMBERBULLETChar"/>
        <w:tabs>
          <w:tab w:val="clear" w:pos="851"/>
          <w:tab w:val="num" w:pos="1260"/>
        </w:tabs>
        <w:ind w:left="1260" w:hanging="540"/>
        <w:rPr>
          <w:color w:val="auto"/>
        </w:rPr>
      </w:pPr>
      <w:r w:rsidRPr="00B53C13">
        <w:rPr>
          <w:color w:val="auto"/>
        </w:rPr>
        <w:t xml:space="preserve">Non Interval Energy </w:t>
      </w:r>
      <w:r w:rsidR="005731B4" w:rsidRPr="00B53C13">
        <w:rPr>
          <w:color w:val="auto"/>
        </w:rPr>
        <w:t>Proportion</w:t>
      </w:r>
    </w:p>
    <w:p w14:paraId="1B1151F1" w14:textId="77777777" w:rsidR="004317AC" w:rsidRPr="00B53C13" w:rsidRDefault="00A55850" w:rsidP="00066BEA">
      <w:pPr>
        <w:pStyle w:val="CERNUMBERBULLETChar"/>
        <w:tabs>
          <w:tab w:val="clear" w:pos="851"/>
          <w:tab w:val="num" w:pos="1260"/>
        </w:tabs>
        <w:ind w:left="1260" w:hanging="540"/>
        <w:rPr>
          <w:color w:val="auto"/>
        </w:rPr>
      </w:pPr>
      <w:r w:rsidRPr="00B53C13">
        <w:rPr>
          <w:rFonts w:cs="Arial"/>
          <w:color w:val="auto"/>
          <w:szCs w:val="22"/>
        </w:rPr>
        <w:t>Loss-Adjusted</w:t>
      </w:r>
      <w:r w:rsidRPr="00B53C13">
        <w:rPr>
          <w:rFonts w:ascii="Times New Roman" w:hAnsi="Times New Roman"/>
          <w:color w:val="auto"/>
          <w:sz w:val="20"/>
        </w:rPr>
        <w:t xml:space="preserve"> </w:t>
      </w:r>
      <w:r w:rsidR="004317AC" w:rsidRPr="00B53C13">
        <w:rPr>
          <w:color w:val="auto"/>
        </w:rPr>
        <w:t>Net Demand</w:t>
      </w:r>
      <w:r w:rsidRPr="00B53C13">
        <w:rPr>
          <w:color w:val="auto"/>
        </w:rPr>
        <w:t xml:space="preserve"> </w:t>
      </w:r>
      <w:r w:rsidRPr="00B53C13">
        <w:rPr>
          <w:rFonts w:cs="Arial"/>
          <w:color w:val="auto"/>
          <w:szCs w:val="22"/>
        </w:rPr>
        <w:t>(NDLFvh)</w:t>
      </w:r>
    </w:p>
    <w:p w14:paraId="1B1151F2" w14:textId="77777777" w:rsidR="004317AC" w:rsidRPr="00B53C13" w:rsidRDefault="001618E2" w:rsidP="00066BEA">
      <w:pPr>
        <w:pStyle w:val="CERNUMBERBULLETChar"/>
        <w:tabs>
          <w:tab w:val="clear" w:pos="851"/>
          <w:tab w:val="num" w:pos="1260"/>
        </w:tabs>
        <w:ind w:left="1260" w:hanging="540"/>
        <w:rPr>
          <w:color w:val="auto"/>
        </w:rPr>
      </w:pPr>
      <w:r w:rsidRPr="00B53C13">
        <w:rPr>
          <w:color w:val="auto"/>
        </w:rPr>
        <w:t>Net Demand Adjustment Factor (NDAFvh)</w:t>
      </w:r>
    </w:p>
    <w:p w14:paraId="1B1151F3" w14:textId="77777777" w:rsidR="004317AC" w:rsidRPr="00B53C13" w:rsidRDefault="001618E2" w:rsidP="00066BEA">
      <w:pPr>
        <w:pStyle w:val="CERNUMBERBULLETChar"/>
        <w:tabs>
          <w:tab w:val="clear" w:pos="851"/>
          <w:tab w:val="num" w:pos="1260"/>
        </w:tabs>
        <w:ind w:left="1260" w:hanging="540"/>
        <w:rPr>
          <w:color w:val="auto"/>
        </w:rPr>
      </w:pPr>
      <w:r w:rsidRPr="00B53C13">
        <w:rPr>
          <w:color w:val="auto"/>
        </w:rPr>
        <w:t>Net Demand Adjustment (NDAvh)</w:t>
      </w:r>
    </w:p>
    <w:p w14:paraId="1B1151F4" w14:textId="77777777" w:rsidR="001618E2" w:rsidRPr="00B53C13" w:rsidRDefault="001618E2" w:rsidP="00066BEA">
      <w:pPr>
        <w:pStyle w:val="CERNUMBERBULLETChar"/>
        <w:tabs>
          <w:tab w:val="clear" w:pos="851"/>
          <w:tab w:val="num" w:pos="1260"/>
        </w:tabs>
        <w:ind w:left="1260" w:hanging="540"/>
        <w:rPr>
          <w:color w:val="auto"/>
        </w:rPr>
      </w:pPr>
      <w:r w:rsidRPr="00B53C13">
        <w:rPr>
          <w:color w:val="auto"/>
        </w:rPr>
        <w:t>Loss-Adjusted Settlement Net Demand (SNDLFvh)</w:t>
      </w:r>
    </w:p>
    <w:p w14:paraId="1B1151F5" w14:textId="77777777" w:rsidR="00014E73" w:rsidRPr="00B53C13" w:rsidRDefault="00014E73" w:rsidP="00066BEA">
      <w:pPr>
        <w:pStyle w:val="CERNUMBERBULLETChar"/>
        <w:tabs>
          <w:tab w:val="clear" w:pos="851"/>
          <w:tab w:val="num" w:pos="1260"/>
        </w:tabs>
        <w:ind w:left="1260" w:hanging="540"/>
        <w:rPr>
          <w:color w:val="auto"/>
        </w:rPr>
      </w:pPr>
      <w:r w:rsidRPr="00B53C13">
        <w:rPr>
          <w:color w:val="auto"/>
        </w:rPr>
        <w:t>Aggregate Interval Net Demand (AINDeh)</w:t>
      </w:r>
    </w:p>
    <w:p w14:paraId="1B1151F6" w14:textId="77777777" w:rsidR="00014E73" w:rsidRPr="00B53C13" w:rsidRDefault="00014E73" w:rsidP="00066BEA">
      <w:pPr>
        <w:pStyle w:val="CERNUMBERBULLETChar"/>
        <w:tabs>
          <w:tab w:val="clear" w:pos="851"/>
          <w:tab w:val="num" w:pos="1260"/>
        </w:tabs>
        <w:ind w:left="1260" w:hanging="540"/>
        <w:rPr>
          <w:color w:val="auto"/>
        </w:rPr>
      </w:pPr>
      <w:r w:rsidRPr="00B53C13">
        <w:rPr>
          <w:color w:val="auto"/>
        </w:rPr>
        <w:t>Aggregate Non Interval Net Demand (ANINDeh)</w:t>
      </w:r>
    </w:p>
    <w:p w14:paraId="1B1151F7" w14:textId="77777777" w:rsidR="00014E73" w:rsidRPr="00B53C13" w:rsidRDefault="00014E73" w:rsidP="00066BEA">
      <w:pPr>
        <w:pStyle w:val="CERNUMBERBULLETChar"/>
        <w:tabs>
          <w:tab w:val="clear" w:pos="851"/>
          <w:tab w:val="num" w:pos="1260"/>
        </w:tabs>
        <w:ind w:left="1260" w:hanging="540"/>
        <w:rPr>
          <w:color w:val="auto"/>
        </w:rPr>
      </w:pPr>
      <w:r w:rsidRPr="00B53C13">
        <w:rPr>
          <w:color w:val="auto"/>
        </w:rPr>
        <w:t xml:space="preserve"> System Marginal Price</w:t>
      </w:r>
    </w:p>
    <w:p w14:paraId="1B1151F8" w14:textId="77777777" w:rsidR="00014E73" w:rsidRPr="00B53C13" w:rsidRDefault="00014E73" w:rsidP="00066BEA">
      <w:pPr>
        <w:pStyle w:val="CERNUMBERBULLETChar"/>
        <w:tabs>
          <w:tab w:val="clear" w:pos="851"/>
          <w:tab w:val="num" w:pos="1260"/>
        </w:tabs>
        <w:ind w:left="1260" w:hanging="540"/>
        <w:rPr>
          <w:color w:val="auto"/>
        </w:rPr>
      </w:pPr>
      <w:r w:rsidRPr="00B53C13">
        <w:rPr>
          <w:color w:val="auto"/>
        </w:rPr>
        <w:t>Settlement Statement version will be indicated</w:t>
      </w:r>
    </w:p>
    <w:p w14:paraId="1B1151F9" w14:textId="77777777" w:rsidR="004317AC" w:rsidRPr="00B53C13" w:rsidRDefault="004317AC" w:rsidP="00066BEA">
      <w:pPr>
        <w:pStyle w:val="CERAPPENDIXBODYChar"/>
        <w:tabs>
          <w:tab w:val="clear" w:pos="851"/>
        </w:tabs>
        <w:rPr>
          <w:color w:val="auto"/>
        </w:rPr>
      </w:pPr>
      <w:r w:rsidRPr="00B53C13">
        <w:rPr>
          <w:color w:val="auto"/>
        </w:rPr>
        <w:t>The Market Operator shall issue Settlement Statements for Capacity Payments for Generator Units, and shall ensure that each such Settlement Statement shall provide to Participants, when considered in conjunction with other supplementary reports made available to the Participant under the same timeframes and over the same Communication Channels, inter alia, for the relevant Generator Unit u in each Trading Period h in the Capacity Period c, values of:</w:t>
      </w:r>
    </w:p>
    <w:p w14:paraId="1B1151FA" w14:textId="77777777" w:rsidR="004317AC" w:rsidRPr="00B53C13" w:rsidRDefault="004317AC" w:rsidP="007F15A2">
      <w:pPr>
        <w:pStyle w:val="CERNUMBERBULLETChar"/>
        <w:numPr>
          <w:ilvl w:val="0"/>
          <w:numId w:val="32"/>
        </w:numPr>
        <w:tabs>
          <w:tab w:val="clear" w:pos="851"/>
          <w:tab w:val="num" w:pos="1260"/>
        </w:tabs>
        <w:ind w:left="1260" w:hanging="540"/>
        <w:rPr>
          <w:color w:val="auto"/>
        </w:rPr>
      </w:pPr>
      <w:r w:rsidRPr="00B53C13">
        <w:rPr>
          <w:color w:val="auto"/>
        </w:rPr>
        <w:t xml:space="preserve">Total Capacity Payment for the Participant (Settlement Day value) </w:t>
      </w:r>
    </w:p>
    <w:p w14:paraId="1B1151FB"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Capacity Payment for the Generator Unit</w:t>
      </w:r>
    </w:p>
    <w:p w14:paraId="1B1151FC"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Eligible Availability</w:t>
      </w:r>
    </w:p>
    <w:p w14:paraId="1B1151FD"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Settlement Statement version will be indicated</w:t>
      </w:r>
    </w:p>
    <w:p w14:paraId="1B1151FE" w14:textId="77777777" w:rsidR="004317AC" w:rsidRPr="00B53C13" w:rsidRDefault="004317AC" w:rsidP="00066BEA">
      <w:pPr>
        <w:pStyle w:val="CERAPPENDIXBODYChar"/>
        <w:tabs>
          <w:tab w:val="clear" w:pos="851"/>
        </w:tabs>
        <w:rPr>
          <w:color w:val="auto"/>
        </w:rPr>
      </w:pPr>
      <w:r w:rsidRPr="00B53C13">
        <w:rPr>
          <w:color w:val="auto"/>
        </w:rPr>
        <w:t>The Market Operator shall issue Settlement Statements for Capacity Charges for Supplier Units, and shall ensure that each such Settlement Statement shall provide to Participants, when considered in conjunction with other supplementary reports made available to the Participant under the same timeframes and over the same Communication Channels, inter alia, for each Supplier Unit v in each Trading Period h in the Capacity Period c, values of</w:t>
      </w:r>
      <w:r w:rsidR="00CA2D8E" w:rsidRPr="00B53C13">
        <w:rPr>
          <w:color w:val="auto"/>
        </w:rPr>
        <w:t>:</w:t>
      </w:r>
    </w:p>
    <w:p w14:paraId="1B1151FF" w14:textId="77777777" w:rsidR="004317AC" w:rsidRPr="00B53C13" w:rsidRDefault="004317AC" w:rsidP="007F15A2">
      <w:pPr>
        <w:pStyle w:val="CERNUMBERBULLETChar"/>
        <w:numPr>
          <w:ilvl w:val="0"/>
          <w:numId w:val="31"/>
        </w:numPr>
        <w:tabs>
          <w:tab w:val="clear" w:pos="851"/>
          <w:tab w:val="num" w:pos="1260"/>
        </w:tabs>
        <w:ind w:left="1260" w:hanging="540"/>
        <w:rPr>
          <w:color w:val="auto"/>
        </w:rPr>
      </w:pPr>
      <w:r w:rsidRPr="00B53C13">
        <w:rPr>
          <w:color w:val="auto"/>
        </w:rPr>
        <w:t xml:space="preserve">Capacity Charge for the Supplier Unit </w:t>
      </w:r>
    </w:p>
    <w:p w14:paraId="1B115200"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Loss-Adjusted Net Demand (NDLFvh)</w:t>
      </w:r>
    </w:p>
    <w:p w14:paraId="1B115201" w14:textId="77777777" w:rsidR="00461ACF" w:rsidRPr="00B53C13" w:rsidRDefault="00461ACF" w:rsidP="00066BEA">
      <w:pPr>
        <w:pStyle w:val="CERNUMBERBULLETChar"/>
        <w:tabs>
          <w:tab w:val="clear" w:pos="851"/>
          <w:tab w:val="num" w:pos="1260"/>
        </w:tabs>
        <w:ind w:left="1260" w:hanging="540"/>
      </w:pPr>
      <w:r w:rsidRPr="00B53C13">
        <w:t>Net Demand Adjustment Factor (NDAFvh)</w:t>
      </w:r>
    </w:p>
    <w:p w14:paraId="1B115202" w14:textId="77777777" w:rsidR="00461ACF" w:rsidRPr="00B53C13" w:rsidRDefault="00461ACF" w:rsidP="00066BEA">
      <w:pPr>
        <w:pStyle w:val="CERNUMBERBULLETChar"/>
        <w:tabs>
          <w:tab w:val="clear" w:pos="851"/>
          <w:tab w:val="num" w:pos="1260"/>
        </w:tabs>
        <w:ind w:left="1260" w:hanging="540"/>
        <w:rPr>
          <w:color w:val="auto"/>
        </w:rPr>
      </w:pPr>
      <w:r w:rsidRPr="00B53C13">
        <w:t>Net Demand Adjustment (NDAvh)</w:t>
      </w:r>
    </w:p>
    <w:p w14:paraId="1B115203" w14:textId="77777777" w:rsidR="00461ACF" w:rsidRPr="00B53C13" w:rsidRDefault="00461ACF" w:rsidP="00066BEA">
      <w:pPr>
        <w:pStyle w:val="CERNUMBERBULLETChar"/>
        <w:tabs>
          <w:tab w:val="clear" w:pos="851"/>
          <w:tab w:val="num" w:pos="1260"/>
        </w:tabs>
        <w:ind w:left="1260" w:hanging="540"/>
        <w:rPr>
          <w:color w:val="auto"/>
        </w:rPr>
      </w:pPr>
      <w:r w:rsidRPr="00B53C13">
        <w:t>Loss-Adjusted Settlement Net Demand (SNDLFvh)</w:t>
      </w:r>
    </w:p>
    <w:p w14:paraId="1B115204"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Settlement Statement version will be indicated </w:t>
      </w:r>
    </w:p>
    <w:p w14:paraId="1B115205" w14:textId="77777777" w:rsidR="004317AC" w:rsidRPr="00B53C13" w:rsidRDefault="004317AC" w:rsidP="00066BEA">
      <w:pPr>
        <w:pStyle w:val="CERAPPENDIXBODYChar"/>
        <w:tabs>
          <w:tab w:val="clear" w:pos="851"/>
        </w:tabs>
        <w:rPr>
          <w:color w:val="auto"/>
        </w:rPr>
      </w:pPr>
      <w:r w:rsidRPr="00B53C13">
        <w:rPr>
          <w:color w:val="auto"/>
        </w:rPr>
        <w:t>The Market Operator shall issue Market Operator Charge Invoices over the Billing Period for Participants, and shall ensure that each such Invoice shall contain, inter alia, for each Billing Period b, values of:</w:t>
      </w:r>
    </w:p>
    <w:p w14:paraId="1B115206" w14:textId="77777777" w:rsidR="004317AC" w:rsidRPr="00B53C13" w:rsidRDefault="004317AC" w:rsidP="007F15A2">
      <w:pPr>
        <w:pStyle w:val="CERNUMBERBULLETChar"/>
        <w:numPr>
          <w:ilvl w:val="0"/>
          <w:numId w:val="97"/>
        </w:numPr>
        <w:tabs>
          <w:tab w:val="clear" w:pos="851"/>
          <w:tab w:val="num" w:pos="1260"/>
        </w:tabs>
        <w:ind w:left="1260" w:hanging="540"/>
        <w:rPr>
          <w:color w:val="auto"/>
        </w:rPr>
      </w:pPr>
      <w:r w:rsidRPr="00B53C13">
        <w:rPr>
          <w:color w:val="auto"/>
        </w:rPr>
        <w:t xml:space="preserve">Fixed Market Operator Charge </w:t>
      </w:r>
    </w:p>
    <w:p w14:paraId="1B115207"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Invoice version will be indicated</w:t>
      </w:r>
    </w:p>
    <w:p w14:paraId="1B115208"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Any applicable interest</w:t>
      </w:r>
    </w:p>
    <w:p w14:paraId="1B115209"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Applicable VAT applied in the Invoice and applicable VAT owing/owed by/to Revenue Authorities</w:t>
      </w:r>
    </w:p>
    <w:p w14:paraId="1B11520A" w14:textId="77777777" w:rsidR="005243E2" w:rsidRPr="00B53C13" w:rsidRDefault="00066BEA" w:rsidP="00066BEA">
      <w:pPr>
        <w:pStyle w:val="CERAPPENDIXBODYChar"/>
        <w:numPr>
          <w:ilvl w:val="1"/>
          <w:numId w:val="0"/>
        </w:numPr>
        <w:tabs>
          <w:tab w:val="clear" w:pos="851"/>
          <w:tab w:val="left" w:pos="720"/>
        </w:tabs>
        <w:ind w:left="720" w:hanging="720"/>
        <w:rPr>
          <w:rFonts w:ascii="Times New Roman" w:hAnsi="Times New Roman"/>
          <w:color w:val="auto"/>
          <w:sz w:val="20"/>
        </w:rPr>
      </w:pPr>
      <w:r w:rsidRPr="00B53C13">
        <w:rPr>
          <w:color w:val="auto"/>
          <w:lang w:val="en-IE"/>
        </w:rPr>
        <w:t>G.18A</w:t>
      </w:r>
      <w:r w:rsidRPr="00B53C13">
        <w:rPr>
          <w:color w:val="auto"/>
          <w:lang w:val="en-IE"/>
        </w:rPr>
        <w:tab/>
      </w:r>
      <w:r w:rsidR="005243E2" w:rsidRPr="00B53C13">
        <w:rPr>
          <w:rFonts w:cs="Arial"/>
          <w:color w:val="auto"/>
          <w:szCs w:val="22"/>
        </w:rPr>
        <w:t>The Market Operator shall issue Variable Market Operator Charge Invoices over the Billing Period for Participants, and shall ensure that each such Invoice shall contain, inter alia, for each Billing Period b, values of:</w:t>
      </w:r>
    </w:p>
    <w:p w14:paraId="1B11520B" w14:textId="77777777" w:rsidR="005243E2" w:rsidRPr="00B53C13" w:rsidRDefault="005243E2" w:rsidP="007F15A2">
      <w:pPr>
        <w:pStyle w:val="CERNUMBERBULLETChar"/>
        <w:numPr>
          <w:ilvl w:val="0"/>
          <w:numId w:val="98"/>
        </w:numPr>
        <w:tabs>
          <w:tab w:val="clear" w:pos="1571"/>
          <w:tab w:val="num" w:pos="1260"/>
        </w:tabs>
        <w:ind w:left="1260" w:hanging="540"/>
        <w:rPr>
          <w:color w:val="auto"/>
        </w:rPr>
      </w:pPr>
      <w:r w:rsidRPr="00B53C13">
        <w:rPr>
          <w:color w:val="auto"/>
        </w:rPr>
        <w:t>Variable Market Operator Charge</w:t>
      </w:r>
    </w:p>
    <w:p w14:paraId="1B11520C" w14:textId="77777777" w:rsidR="005243E2" w:rsidRPr="00B53C13" w:rsidRDefault="005243E2" w:rsidP="007F15A2">
      <w:pPr>
        <w:pStyle w:val="CERNUMBERBULLETChar"/>
        <w:numPr>
          <w:ilvl w:val="0"/>
          <w:numId w:val="98"/>
        </w:numPr>
        <w:tabs>
          <w:tab w:val="clear" w:pos="1571"/>
          <w:tab w:val="num" w:pos="1260"/>
        </w:tabs>
        <w:ind w:left="1260" w:hanging="540"/>
        <w:rPr>
          <w:color w:val="auto"/>
        </w:rPr>
      </w:pPr>
      <w:r w:rsidRPr="00B53C13">
        <w:rPr>
          <w:color w:val="auto"/>
        </w:rPr>
        <w:t>Amount from the previous run where the Invoice is in respect of a Settlement Rerun.</w:t>
      </w:r>
      <w:r w:rsidRPr="00B53C13" w:rsidDel="0057360D">
        <w:rPr>
          <w:color w:val="auto"/>
        </w:rPr>
        <w:t xml:space="preserve"> </w:t>
      </w:r>
    </w:p>
    <w:p w14:paraId="1B11520D" w14:textId="77777777" w:rsidR="005243E2" w:rsidRPr="00B53C13" w:rsidRDefault="005243E2" w:rsidP="007F15A2">
      <w:pPr>
        <w:pStyle w:val="CERNUMBERBULLETChar"/>
        <w:numPr>
          <w:ilvl w:val="0"/>
          <w:numId w:val="98"/>
        </w:numPr>
        <w:tabs>
          <w:tab w:val="clear" w:pos="1571"/>
          <w:tab w:val="num" w:pos="1260"/>
        </w:tabs>
        <w:ind w:left="1260" w:hanging="540"/>
        <w:rPr>
          <w:color w:val="auto"/>
        </w:rPr>
      </w:pPr>
      <w:r w:rsidRPr="00B53C13">
        <w:rPr>
          <w:color w:val="auto"/>
        </w:rPr>
        <w:t>Invoice version will be indicated</w:t>
      </w:r>
    </w:p>
    <w:p w14:paraId="1B11520E" w14:textId="77777777" w:rsidR="005243E2" w:rsidRPr="00B53C13" w:rsidRDefault="005243E2" w:rsidP="007F15A2">
      <w:pPr>
        <w:pStyle w:val="CERNUMBERBULLETChar"/>
        <w:numPr>
          <w:ilvl w:val="0"/>
          <w:numId w:val="98"/>
        </w:numPr>
        <w:tabs>
          <w:tab w:val="clear" w:pos="1571"/>
          <w:tab w:val="num" w:pos="1260"/>
        </w:tabs>
        <w:ind w:left="1260" w:hanging="540"/>
        <w:rPr>
          <w:color w:val="auto"/>
        </w:rPr>
      </w:pPr>
      <w:r w:rsidRPr="00B53C13">
        <w:rPr>
          <w:color w:val="auto"/>
        </w:rPr>
        <w:t>Any applicable interest</w:t>
      </w:r>
    </w:p>
    <w:p w14:paraId="1B11520F" w14:textId="77777777" w:rsidR="005243E2" w:rsidRPr="00B53C13" w:rsidRDefault="005243E2" w:rsidP="007F15A2">
      <w:pPr>
        <w:pStyle w:val="CERNUMBERBULLETChar"/>
        <w:numPr>
          <w:ilvl w:val="0"/>
          <w:numId w:val="98"/>
        </w:numPr>
        <w:tabs>
          <w:tab w:val="clear" w:pos="1571"/>
          <w:tab w:val="num" w:pos="1260"/>
        </w:tabs>
        <w:ind w:left="1260" w:hanging="540"/>
        <w:rPr>
          <w:color w:val="auto"/>
        </w:rPr>
      </w:pPr>
      <w:r w:rsidRPr="00B53C13">
        <w:rPr>
          <w:color w:val="auto"/>
        </w:rPr>
        <w:t>Applicable VAT applied in the Invoice and applicable VAT owing/owed by/to Revenue Authorities</w:t>
      </w:r>
    </w:p>
    <w:p w14:paraId="1B115210" w14:textId="77777777" w:rsidR="004317AC" w:rsidRPr="00B53C13" w:rsidRDefault="004317AC" w:rsidP="00066BEA">
      <w:pPr>
        <w:pStyle w:val="CERAPPENDIXBODYChar"/>
        <w:tabs>
          <w:tab w:val="clear" w:pos="851"/>
        </w:tabs>
        <w:rPr>
          <w:color w:val="auto"/>
        </w:rPr>
      </w:pPr>
      <w:r w:rsidRPr="00B53C13">
        <w:rPr>
          <w:color w:val="auto"/>
        </w:rPr>
        <w:t>The Market Operator shall issue Debit Notes in respect of any Unsecured Bad Energy Debt over the Billing Period for Participants identifying that the Debit Note is in respect of a particular Unsecured Bad Energy Debt event, and shall ensure that each such Debit Note shall contain, inter alia, for each Billing Period b, values of:</w:t>
      </w:r>
    </w:p>
    <w:p w14:paraId="1B115211" w14:textId="77777777" w:rsidR="004317AC" w:rsidRPr="00B53C13" w:rsidRDefault="004317AC" w:rsidP="007F15A2">
      <w:pPr>
        <w:pStyle w:val="CERNUMBERBULLETChar"/>
        <w:numPr>
          <w:ilvl w:val="0"/>
          <w:numId w:val="30"/>
        </w:numPr>
        <w:tabs>
          <w:tab w:val="clear" w:pos="851"/>
          <w:tab w:val="num" w:pos="1260"/>
        </w:tabs>
        <w:ind w:left="1260" w:hanging="540"/>
        <w:rPr>
          <w:color w:val="auto"/>
        </w:rPr>
      </w:pPr>
      <w:r w:rsidRPr="00B53C13">
        <w:rPr>
          <w:color w:val="auto"/>
        </w:rPr>
        <w:t xml:space="preserve">Unsecured Bad Energy Debt Charge </w:t>
      </w:r>
    </w:p>
    <w:p w14:paraId="1B115212"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Invoice version will be indicated </w:t>
      </w:r>
    </w:p>
    <w:p w14:paraId="1B115213"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Any applicable interest</w:t>
      </w:r>
    </w:p>
    <w:p w14:paraId="1B115214"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Applicable VAT applied in the Invoice and applicable VAT owing/owed by/to Revenue Authorities</w:t>
      </w:r>
    </w:p>
    <w:p w14:paraId="1B115215" w14:textId="77777777" w:rsidR="004317AC" w:rsidRPr="00B53C13" w:rsidRDefault="004317AC" w:rsidP="00066BEA">
      <w:pPr>
        <w:pStyle w:val="CERAPPENDIXBODYChar"/>
        <w:tabs>
          <w:tab w:val="clear" w:pos="851"/>
        </w:tabs>
        <w:rPr>
          <w:color w:val="auto"/>
        </w:rPr>
      </w:pPr>
      <w:r w:rsidRPr="00B53C13">
        <w:rPr>
          <w:color w:val="auto"/>
        </w:rPr>
        <w:t>The Market Operator shall issue Debit Notes in respect of any Unsecured Bad Capacity Debt over the Capacity Period for Participants identifying that the Debit Note is in respect of a particular Unsecured Bad Capacity Debt event, and shall ensure that each such Debit Note shall contain, inter alia, for each Capacity Period c, values of:</w:t>
      </w:r>
    </w:p>
    <w:p w14:paraId="1B115216" w14:textId="77777777" w:rsidR="004317AC" w:rsidRPr="00B53C13" w:rsidRDefault="004317AC" w:rsidP="007F15A2">
      <w:pPr>
        <w:pStyle w:val="CERNUMBERBULLETChar"/>
        <w:numPr>
          <w:ilvl w:val="0"/>
          <w:numId w:val="29"/>
        </w:numPr>
        <w:tabs>
          <w:tab w:val="clear" w:pos="851"/>
          <w:tab w:val="num" w:pos="1260"/>
        </w:tabs>
        <w:ind w:left="1260" w:hanging="540"/>
        <w:rPr>
          <w:color w:val="auto"/>
        </w:rPr>
      </w:pPr>
      <w:r w:rsidRPr="00B53C13">
        <w:rPr>
          <w:color w:val="auto"/>
        </w:rPr>
        <w:t xml:space="preserve">Unsecured Bad Capacity Debt Charge </w:t>
      </w:r>
    </w:p>
    <w:p w14:paraId="1B115217"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Invoice version will be indicated </w:t>
      </w:r>
    </w:p>
    <w:p w14:paraId="1B115218"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Any applicable interest</w:t>
      </w:r>
    </w:p>
    <w:p w14:paraId="1B115219"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Applicable VAT applied in the Invoice and applicable VAT owing/owed by/to Revenue Authorities</w:t>
      </w:r>
    </w:p>
    <w:p w14:paraId="1B11521A" w14:textId="77777777" w:rsidR="004317AC" w:rsidRPr="00B53C13" w:rsidRDefault="004317AC" w:rsidP="00066BEA">
      <w:pPr>
        <w:pStyle w:val="CERAPPENDIXBODYChar"/>
        <w:tabs>
          <w:tab w:val="clear" w:pos="851"/>
        </w:tabs>
        <w:rPr>
          <w:color w:val="auto"/>
        </w:rPr>
      </w:pPr>
      <w:r w:rsidRPr="00B53C13">
        <w:rPr>
          <w:color w:val="auto"/>
        </w:rPr>
        <w:t xml:space="preserve">The Market Operator shall ensure that Invoices, Self Billing Invoices or Debit Notes issued by it to Participants in respect of </w:t>
      </w:r>
      <w:r w:rsidR="00987996" w:rsidRPr="00B53C13">
        <w:rPr>
          <w:color w:val="auto"/>
        </w:rPr>
        <w:t xml:space="preserve">their </w:t>
      </w:r>
      <w:r w:rsidRPr="00B53C13">
        <w:rPr>
          <w:color w:val="auto"/>
        </w:rPr>
        <w:t>Units excluding Interconnector Residual Capacity Units shall contain, inter alia</w:t>
      </w:r>
      <w:r w:rsidR="00987996" w:rsidRPr="00B53C13">
        <w:rPr>
          <w:color w:val="auto"/>
        </w:rPr>
        <w:t>:</w:t>
      </w:r>
      <w:r w:rsidRPr="00B53C13">
        <w:rPr>
          <w:color w:val="auto"/>
        </w:rPr>
        <w:t xml:space="preserve"> </w:t>
      </w:r>
    </w:p>
    <w:p w14:paraId="1B11521B" w14:textId="77777777" w:rsidR="004317AC" w:rsidRPr="00B53C13" w:rsidRDefault="004317AC" w:rsidP="007F15A2">
      <w:pPr>
        <w:pStyle w:val="CERNUMBERBULLETChar"/>
        <w:numPr>
          <w:ilvl w:val="0"/>
          <w:numId w:val="28"/>
        </w:numPr>
        <w:tabs>
          <w:tab w:val="clear" w:pos="851"/>
          <w:tab w:val="num" w:pos="1260"/>
        </w:tabs>
        <w:ind w:left="1260" w:hanging="540"/>
        <w:rPr>
          <w:color w:val="auto"/>
        </w:rPr>
      </w:pPr>
      <w:r w:rsidRPr="00B53C13">
        <w:rPr>
          <w:color w:val="auto"/>
        </w:rPr>
        <w:t>Billing Period or Capacity Period</w:t>
      </w:r>
    </w:p>
    <w:p w14:paraId="1B11521C"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Payment amount for the relevant Generator Units for relevant Billing Period or Capacity Period</w:t>
      </w:r>
    </w:p>
    <w:p w14:paraId="1B11521D"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Invoice amount for the relevant Supplier Units for relevant Billing Period or Capacity Period</w:t>
      </w:r>
    </w:p>
    <w:p w14:paraId="1B11521E"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Billing Period Currency Cost or Capacity Period Currency Cost for the relevant Participant</w:t>
      </w:r>
    </w:p>
    <w:p w14:paraId="1B11521F"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Sum of Settlement Reallocation Amounts in respect of that period</w:t>
      </w:r>
    </w:p>
    <w:p w14:paraId="1B115220"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Any applicable interest</w:t>
      </w:r>
    </w:p>
    <w:p w14:paraId="1B115221"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Total payment amount</w:t>
      </w:r>
    </w:p>
    <w:p w14:paraId="1B115222"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Applicable VAT applied in the Invoice and applicable VAT owing/owed by/to Revenue Authorities</w:t>
      </w:r>
    </w:p>
    <w:p w14:paraId="1B115223" w14:textId="77777777" w:rsidR="004317AC" w:rsidRPr="00B53C13" w:rsidRDefault="004317AC" w:rsidP="00066BEA">
      <w:pPr>
        <w:pStyle w:val="CERAPPENDIXBODYChar"/>
        <w:tabs>
          <w:tab w:val="clear" w:pos="851"/>
        </w:tabs>
        <w:rPr>
          <w:color w:val="auto"/>
        </w:rPr>
      </w:pPr>
      <w:r w:rsidRPr="00B53C13">
        <w:rPr>
          <w:color w:val="auto"/>
        </w:rPr>
        <w:t>The Market Operator shall ensure that Invoices, Self Billing Invoices or Debit Notes issued by it to Participants in respect of Interconnector Residual Capacity Units shall contain, inter alia</w:t>
      </w:r>
      <w:r w:rsidR="00987996" w:rsidRPr="00B53C13">
        <w:rPr>
          <w:color w:val="auto"/>
        </w:rPr>
        <w:t>:</w:t>
      </w:r>
    </w:p>
    <w:p w14:paraId="1B115224" w14:textId="77777777" w:rsidR="004317AC" w:rsidRPr="00B53C13" w:rsidRDefault="004317AC" w:rsidP="007F15A2">
      <w:pPr>
        <w:pStyle w:val="CERNUMBERBULLETChar"/>
        <w:numPr>
          <w:ilvl w:val="0"/>
          <w:numId w:val="27"/>
        </w:numPr>
        <w:tabs>
          <w:tab w:val="clear" w:pos="851"/>
          <w:tab w:val="num" w:pos="1260"/>
        </w:tabs>
        <w:ind w:left="1260" w:hanging="540"/>
        <w:rPr>
          <w:color w:val="auto"/>
        </w:rPr>
      </w:pPr>
      <w:r w:rsidRPr="00B53C13">
        <w:rPr>
          <w:color w:val="auto"/>
        </w:rPr>
        <w:t>Capacity Period</w:t>
      </w:r>
    </w:p>
    <w:p w14:paraId="1B115225"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Payment amount for the relevant Interconnector Residual Capacity Unit for relevant Capacity Period</w:t>
      </w:r>
    </w:p>
    <w:p w14:paraId="1B115226"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Any applicable interest</w:t>
      </w:r>
    </w:p>
    <w:p w14:paraId="1B115227"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Total payment amount</w:t>
      </w:r>
    </w:p>
    <w:p w14:paraId="1B115228"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Applicable VAT applied in the Invoice and applicable VAT owing/owed by/to Revenue Authorities</w:t>
      </w:r>
    </w:p>
    <w:p w14:paraId="1B115229" w14:textId="77777777" w:rsidR="004317AC" w:rsidRPr="00B53C13" w:rsidRDefault="004317AC" w:rsidP="00066BEA">
      <w:pPr>
        <w:pStyle w:val="CERAPPENDIXBODYChar"/>
        <w:tabs>
          <w:tab w:val="clear" w:pos="851"/>
        </w:tabs>
        <w:rPr>
          <w:color w:val="auto"/>
        </w:rPr>
      </w:pPr>
      <w:r w:rsidRPr="00B53C13">
        <w:rPr>
          <w:color w:val="auto"/>
        </w:rPr>
        <w:t xml:space="preserve">Agreed Procedure 15 "Invoicing" sets out more detail as to the obligations of the Market Operator set out in this Appendix </w:t>
      </w:r>
      <w:r w:rsidR="00027103" w:rsidRPr="00B53C13">
        <w:rPr>
          <w:color w:val="auto"/>
        </w:rPr>
        <w:t>G</w:t>
      </w:r>
      <w:r w:rsidRPr="00B53C13">
        <w:rPr>
          <w:color w:val="auto"/>
        </w:rPr>
        <w:t xml:space="preserve"> in relation to the process of issuing Settlement Statements, Invoices, Self Billing Invoices and Debit Notes, but nothing in that Agreed Procedure shall preclude the issue of any such item over any particular Communication Channel.</w:t>
      </w:r>
    </w:p>
    <w:p w14:paraId="1B11522A" w14:textId="77777777" w:rsidR="00A3426E" w:rsidRPr="00B53C13" w:rsidRDefault="004317AC" w:rsidP="007F15A2">
      <w:pPr>
        <w:pStyle w:val="CERAPPENDIXHEADING1"/>
        <w:numPr>
          <w:ilvl w:val="0"/>
          <w:numId w:val="3"/>
        </w:numPr>
        <w:ind w:left="0"/>
        <w:rPr>
          <w:color w:val="auto"/>
          <w:lang w:val="en-IE"/>
        </w:rPr>
      </w:pPr>
      <w:r w:rsidRPr="00B53C13">
        <w:rPr>
          <w:color w:val="auto"/>
        </w:rPr>
        <w:br w:type="page"/>
      </w:r>
      <w:bookmarkStart w:id="32" w:name="_Toc168385346"/>
      <w:r w:rsidR="00522709" w:rsidRPr="00B53C13">
        <w:rPr>
          <w:color w:val="auto"/>
        </w:rPr>
        <w:t xml:space="preserve">Participant and Unit </w:t>
      </w:r>
      <w:r w:rsidR="00A3426E" w:rsidRPr="00B53C13">
        <w:rPr>
          <w:color w:val="auto"/>
        </w:rPr>
        <w:t xml:space="preserve">Registration </w:t>
      </w:r>
      <w:r w:rsidR="00522709" w:rsidRPr="00B53C13">
        <w:rPr>
          <w:color w:val="auto"/>
        </w:rPr>
        <w:t>and Deregistration</w:t>
      </w:r>
      <w:bookmarkEnd w:id="8"/>
      <w:bookmarkEnd w:id="32"/>
    </w:p>
    <w:p w14:paraId="1B11522B" w14:textId="77777777" w:rsidR="00031556" w:rsidRPr="00B53C13" w:rsidRDefault="00031556" w:rsidP="00031556">
      <w:pPr>
        <w:pStyle w:val="CERHEADING3"/>
      </w:pPr>
      <w:bookmarkStart w:id="33" w:name="_Toc168385347"/>
      <w:bookmarkEnd w:id="2"/>
      <w:r w:rsidRPr="00B53C13">
        <w:t>Introduction</w:t>
      </w:r>
      <w:bookmarkEnd w:id="33"/>
    </w:p>
    <w:p w14:paraId="1B11522C" w14:textId="77777777" w:rsidR="00031556" w:rsidRPr="00B53C13" w:rsidRDefault="00031556" w:rsidP="00066BEA">
      <w:pPr>
        <w:pStyle w:val="CERAPPENDIXBODYChar"/>
        <w:tabs>
          <w:tab w:val="clear" w:pos="851"/>
        </w:tabs>
        <w:rPr>
          <w:color w:val="auto"/>
          <w:lang w:val="en-IE"/>
        </w:rPr>
      </w:pPr>
      <w:r w:rsidRPr="00B53C13">
        <w:rPr>
          <w:color w:val="auto"/>
          <w:lang w:val="en-IE"/>
        </w:rPr>
        <w:t xml:space="preserve">This Appendix </w:t>
      </w:r>
      <w:r w:rsidR="0029223F" w:rsidRPr="00B53C13">
        <w:rPr>
          <w:color w:val="auto"/>
          <w:lang w:val="en-IE"/>
        </w:rPr>
        <w:t>H</w:t>
      </w:r>
      <w:r w:rsidRPr="00B53C13">
        <w:rPr>
          <w:color w:val="auto"/>
          <w:lang w:val="en-IE"/>
        </w:rPr>
        <w:t xml:space="preserve"> sets out the data requirements for the registration and deregistration of Participants and of Units.  It should be noted that a Party becomes a Participant upon the registration of the first Unit to that Party.</w:t>
      </w:r>
    </w:p>
    <w:p w14:paraId="1B11522D" w14:textId="77777777" w:rsidR="00031556" w:rsidRPr="00B53C13" w:rsidRDefault="00031556" w:rsidP="00031556">
      <w:pPr>
        <w:pStyle w:val="CERHEADING3"/>
      </w:pPr>
      <w:bookmarkStart w:id="34" w:name="_Toc168385348"/>
      <w:r w:rsidRPr="00B53C13">
        <w:t>Participation Notice</w:t>
      </w:r>
      <w:bookmarkEnd w:id="34"/>
    </w:p>
    <w:p w14:paraId="1B11522E" w14:textId="77777777" w:rsidR="00031556" w:rsidRPr="00B53C13" w:rsidRDefault="00031556" w:rsidP="00066BEA">
      <w:pPr>
        <w:pStyle w:val="CERAPPENDIXBODYChar"/>
        <w:tabs>
          <w:tab w:val="clear" w:pos="851"/>
        </w:tabs>
        <w:rPr>
          <w:color w:val="auto"/>
          <w:lang w:val="en-IE"/>
        </w:rPr>
      </w:pPr>
      <w:r w:rsidRPr="00B53C13">
        <w:rPr>
          <w:color w:val="auto"/>
          <w:lang w:val="en-IE"/>
        </w:rPr>
        <w:t xml:space="preserve">In completing a Participation Notice, a Party (or an Applicant as applicable) shall include the Registration Data </w:t>
      </w:r>
      <w:r w:rsidR="00BD0BEB" w:rsidRPr="00B53C13">
        <w:rPr>
          <w:color w:val="auto"/>
          <w:lang w:val="en-IE"/>
        </w:rPr>
        <w:t xml:space="preserve">required by </w:t>
      </w:r>
      <w:r w:rsidRPr="00B53C13">
        <w:rPr>
          <w:color w:val="auto"/>
          <w:lang w:val="en-IE"/>
        </w:rPr>
        <w:t xml:space="preserve">paragraph </w:t>
      </w:r>
      <w:r w:rsidR="006C121D" w:rsidRPr="00B53C13">
        <w:rPr>
          <w:color w:val="auto"/>
          <w:lang w:val="en-IE"/>
        </w:rPr>
        <w:t>2.</w:t>
      </w:r>
      <w:r w:rsidR="0067551B" w:rsidRPr="00B53C13">
        <w:rPr>
          <w:color w:val="auto"/>
          <w:lang w:val="en-IE"/>
        </w:rPr>
        <w:t>33.</w:t>
      </w:r>
      <w:r w:rsidRPr="00B53C13">
        <w:rPr>
          <w:color w:val="auto"/>
          <w:lang w:val="en-IE"/>
        </w:rPr>
        <w:t>1</w:t>
      </w:r>
      <w:r w:rsidR="00F449A8" w:rsidRPr="00B53C13">
        <w:rPr>
          <w:color w:val="auto"/>
          <w:lang w:val="en-IE"/>
        </w:rPr>
        <w:t>7</w:t>
      </w:r>
      <w:r w:rsidRPr="00B53C13">
        <w:rPr>
          <w:color w:val="auto"/>
          <w:lang w:val="en-IE"/>
        </w:rPr>
        <w:t xml:space="preserve"> as set out in Table </w:t>
      </w:r>
      <w:r w:rsidR="00CA2D8E" w:rsidRPr="00B53C13">
        <w:rPr>
          <w:color w:val="auto"/>
          <w:lang w:val="en-IE"/>
        </w:rPr>
        <w:t>H.1</w:t>
      </w:r>
      <w:r w:rsidR="00987996" w:rsidRPr="00B53C13">
        <w:rPr>
          <w:color w:val="auto"/>
          <w:lang w:val="en-IE"/>
        </w:rPr>
        <w:t xml:space="preserve"> </w:t>
      </w:r>
      <w:r w:rsidRPr="00B53C13">
        <w:rPr>
          <w:color w:val="auto"/>
          <w:lang w:val="en-IE"/>
        </w:rPr>
        <w:t>below.</w:t>
      </w:r>
      <w:r w:rsidR="003062D5" w:rsidRPr="00B53C13">
        <w:rPr>
          <w:color w:val="auto"/>
          <w:lang w:val="en-IE"/>
        </w:rPr>
        <w:t xml:space="preserve"> </w:t>
      </w:r>
      <w:r w:rsidR="003062D5" w:rsidRPr="00B53C13">
        <w:rPr>
          <w:color w:val="auto"/>
          <w:szCs w:val="16"/>
        </w:rPr>
        <w:t>Certain Registration Data items shall be classified as Validation Registration Data as outlined in Table H.1.</w:t>
      </w:r>
    </w:p>
    <w:p w14:paraId="1B11522F" w14:textId="77777777" w:rsidR="00031556" w:rsidRPr="00B53C13" w:rsidRDefault="00031556" w:rsidP="008A5EF3">
      <w:pPr>
        <w:pStyle w:val="CERTableHeader"/>
      </w:pPr>
      <w:r w:rsidRPr="00B53C13">
        <w:t xml:space="preserve">Table </w:t>
      </w:r>
      <w:r w:rsidR="00CA2D8E" w:rsidRPr="00B53C13">
        <w:t>H.1</w:t>
      </w:r>
      <w:r w:rsidR="00E14FB5" w:rsidRPr="00B53C13">
        <w:t xml:space="preserve"> – </w:t>
      </w:r>
      <w:r w:rsidRPr="00B53C13">
        <w:t>Data, required from Party</w:t>
      </w:r>
      <w:r w:rsidR="0022659B" w:rsidRPr="00B53C13">
        <w:t xml:space="preserve"> (or Applicant as applicable)</w:t>
      </w:r>
      <w:r w:rsidRPr="00B53C13">
        <w:t xml:space="preserve"> registering the Unit</w:t>
      </w:r>
    </w:p>
    <w:tbl>
      <w:tblPr>
        <w:tblW w:w="0" w:type="auto"/>
        <w:tblInd w:w="1008" w:type="dxa"/>
        <w:tblLook w:val="01E0" w:firstRow="1" w:lastRow="1" w:firstColumn="1" w:lastColumn="1" w:noHBand="0" w:noVBand="0"/>
      </w:tblPr>
      <w:tblGrid>
        <w:gridCol w:w="2190"/>
        <w:gridCol w:w="911"/>
        <w:gridCol w:w="2401"/>
        <w:gridCol w:w="1802"/>
      </w:tblGrid>
      <w:tr w:rsidR="003062D5" w:rsidRPr="00B53C13" w14:paraId="1B115234" w14:textId="77777777" w:rsidTr="004F1730">
        <w:trPr>
          <w:tblHeader/>
        </w:trPr>
        <w:tc>
          <w:tcPr>
            <w:tcW w:w="2256" w:type="dxa"/>
            <w:tcBorders>
              <w:top w:val="single" w:sz="4" w:space="0" w:color="808080"/>
              <w:bottom w:val="single" w:sz="4" w:space="0" w:color="808080"/>
            </w:tcBorders>
          </w:tcPr>
          <w:p w14:paraId="1B115230" w14:textId="77777777" w:rsidR="003062D5" w:rsidRPr="00B53C13" w:rsidRDefault="00772998" w:rsidP="004F1730">
            <w:pPr>
              <w:pStyle w:val="CERNORMAL"/>
              <w:spacing w:before="60" w:after="60"/>
              <w:ind w:left="0"/>
              <w:rPr>
                <w:b/>
                <w:color w:val="auto"/>
                <w:sz w:val="18"/>
              </w:rPr>
            </w:pPr>
            <w:r w:rsidRPr="00B53C13">
              <w:rPr>
                <w:b/>
                <w:color w:val="auto"/>
                <w:sz w:val="18"/>
              </w:rPr>
              <w:t>Name</w:t>
            </w:r>
          </w:p>
        </w:tc>
        <w:tc>
          <w:tcPr>
            <w:tcW w:w="917" w:type="dxa"/>
            <w:tcBorders>
              <w:top w:val="single" w:sz="4" w:space="0" w:color="808080"/>
              <w:bottom w:val="single" w:sz="4" w:space="0" w:color="808080"/>
            </w:tcBorders>
          </w:tcPr>
          <w:p w14:paraId="1B115231" w14:textId="77777777" w:rsidR="003062D5" w:rsidRPr="00B53C13" w:rsidRDefault="00772998" w:rsidP="004F1730">
            <w:pPr>
              <w:pStyle w:val="CERNORMAL"/>
              <w:spacing w:before="60" w:after="60"/>
              <w:ind w:left="0"/>
              <w:rPr>
                <w:b/>
                <w:color w:val="auto"/>
                <w:sz w:val="18"/>
              </w:rPr>
            </w:pPr>
            <w:r w:rsidRPr="00B53C13">
              <w:rPr>
                <w:b/>
                <w:color w:val="auto"/>
                <w:sz w:val="18"/>
              </w:rPr>
              <w:t>Term</w:t>
            </w:r>
          </w:p>
        </w:tc>
        <w:tc>
          <w:tcPr>
            <w:tcW w:w="2496" w:type="dxa"/>
            <w:tcBorders>
              <w:top w:val="single" w:sz="4" w:space="0" w:color="808080"/>
              <w:bottom w:val="single" w:sz="4" w:space="0" w:color="808080"/>
            </w:tcBorders>
          </w:tcPr>
          <w:p w14:paraId="1B115232" w14:textId="77777777" w:rsidR="003062D5" w:rsidRPr="00B53C13" w:rsidRDefault="00772998" w:rsidP="004F1730">
            <w:pPr>
              <w:pStyle w:val="CERNORMAL"/>
              <w:spacing w:before="60" w:after="60"/>
              <w:ind w:left="0"/>
              <w:rPr>
                <w:b/>
                <w:color w:val="auto"/>
                <w:sz w:val="18"/>
              </w:rPr>
            </w:pPr>
            <w:r w:rsidRPr="00B53C13">
              <w:rPr>
                <w:b/>
                <w:color w:val="auto"/>
                <w:sz w:val="18"/>
              </w:rPr>
              <w:t>Relevant Units</w:t>
            </w:r>
          </w:p>
        </w:tc>
        <w:tc>
          <w:tcPr>
            <w:tcW w:w="1851" w:type="dxa"/>
            <w:tcBorders>
              <w:top w:val="single" w:sz="4" w:space="0" w:color="808080"/>
              <w:bottom w:val="single" w:sz="4" w:space="0" w:color="808080"/>
            </w:tcBorders>
          </w:tcPr>
          <w:p w14:paraId="1B115233" w14:textId="77777777" w:rsidR="003062D5" w:rsidRPr="00B53C13" w:rsidRDefault="00772998" w:rsidP="004F1730">
            <w:pPr>
              <w:pStyle w:val="CERNORMAL"/>
              <w:spacing w:before="60" w:after="60"/>
              <w:ind w:left="0"/>
              <w:rPr>
                <w:b/>
                <w:color w:val="auto"/>
                <w:sz w:val="18"/>
              </w:rPr>
            </w:pPr>
            <w:r w:rsidRPr="00B53C13">
              <w:rPr>
                <w:b/>
                <w:color w:val="auto"/>
                <w:sz w:val="18"/>
                <w:szCs w:val="18"/>
              </w:rPr>
              <w:t>Validation Registration Data</w:t>
            </w:r>
          </w:p>
        </w:tc>
      </w:tr>
      <w:tr w:rsidR="003062D5" w:rsidRPr="00B53C13" w14:paraId="1B115239" w14:textId="77777777" w:rsidTr="004F1730">
        <w:tc>
          <w:tcPr>
            <w:tcW w:w="2256" w:type="dxa"/>
            <w:tcBorders>
              <w:top w:val="single" w:sz="4" w:space="0" w:color="808080"/>
            </w:tcBorders>
          </w:tcPr>
          <w:p w14:paraId="1B115235" w14:textId="77777777" w:rsidR="003062D5" w:rsidRPr="00B53C13" w:rsidRDefault="00772998" w:rsidP="004F1730">
            <w:pPr>
              <w:pStyle w:val="CERNORMAL"/>
              <w:spacing w:before="60" w:after="60"/>
              <w:ind w:left="0"/>
              <w:rPr>
                <w:color w:val="auto"/>
                <w:sz w:val="18"/>
              </w:rPr>
            </w:pPr>
            <w:r w:rsidRPr="00B53C13">
              <w:rPr>
                <w:color w:val="auto"/>
                <w:sz w:val="18"/>
                <w:szCs w:val="18"/>
              </w:rPr>
              <w:t xml:space="preserve">Classification </w:t>
            </w:r>
          </w:p>
        </w:tc>
        <w:tc>
          <w:tcPr>
            <w:tcW w:w="917" w:type="dxa"/>
            <w:tcBorders>
              <w:top w:val="single" w:sz="4" w:space="0" w:color="808080"/>
            </w:tcBorders>
          </w:tcPr>
          <w:p w14:paraId="1B115236"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tcBorders>
          </w:tcPr>
          <w:p w14:paraId="1B115237"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Generator Units</w:t>
            </w:r>
          </w:p>
        </w:tc>
        <w:tc>
          <w:tcPr>
            <w:tcW w:w="1851" w:type="dxa"/>
            <w:tcBorders>
              <w:top w:val="single" w:sz="4" w:space="0" w:color="808080"/>
            </w:tcBorders>
          </w:tcPr>
          <w:p w14:paraId="1B115238"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3F" w14:textId="77777777" w:rsidTr="004F1730">
        <w:tc>
          <w:tcPr>
            <w:tcW w:w="2256" w:type="dxa"/>
            <w:tcBorders>
              <w:top w:val="single" w:sz="4" w:space="0" w:color="808080"/>
            </w:tcBorders>
          </w:tcPr>
          <w:p w14:paraId="1B11523A" w14:textId="77777777" w:rsidR="003062D5" w:rsidRPr="00B53C13" w:rsidRDefault="00772998" w:rsidP="004F1730">
            <w:pPr>
              <w:pStyle w:val="CERNORMAL"/>
              <w:spacing w:before="60" w:after="60"/>
              <w:ind w:left="0"/>
              <w:rPr>
                <w:color w:val="auto"/>
                <w:sz w:val="18"/>
              </w:rPr>
            </w:pPr>
            <w:r w:rsidRPr="00B53C13">
              <w:rPr>
                <w:color w:val="auto"/>
                <w:sz w:val="18"/>
                <w:szCs w:val="18"/>
              </w:rPr>
              <w:t>Connection Agreement</w:t>
            </w:r>
          </w:p>
        </w:tc>
        <w:tc>
          <w:tcPr>
            <w:tcW w:w="917" w:type="dxa"/>
            <w:tcBorders>
              <w:top w:val="single" w:sz="4" w:space="0" w:color="808080"/>
            </w:tcBorders>
          </w:tcPr>
          <w:p w14:paraId="1B11523B"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tcBorders>
          </w:tcPr>
          <w:p w14:paraId="1B11523C"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Generator Units except Interconnector Units, Interconnector Error Units, Interconnector Residual Capacity Units and Netting Generator Units</w:t>
            </w:r>
          </w:p>
        </w:tc>
        <w:tc>
          <w:tcPr>
            <w:tcW w:w="1851" w:type="dxa"/>
            <w:tcBorders>
              <w:top w:val="single" w:sz="4" w:space="0" w:color="808080"/>
            </w:tcBorders>
          </w:tcPr>
          <w:p w14:paraId="1B11523D" w14:textId="77777777" w:rsidR="003062D5" w:rsidRPr="00B53C13" w:rsidRDefault="00772998" w:rsidP="004F1730">
            <w:pPr>
              <w:pStyle w:val="CERNORMAL"/>
              <w:overflowPunct w:val="0"/>
              <w:autoSpaceDE w:val="0"/>
              <w:autoSpaceDN w:val="0"/>
              <w:adjustRightInd w:val="0"/>
              <w:spacing w:before="60" w:after="60"/>
              <w:ind w:left="0"/>
              <w:textAlignment w:val="baseline"/>
              <w:rPr>
                <w:color w:val="auto"/>
                <w:sz w:val="18"/>
                <w:szCs w:val="18"/>
                <w:lang w:val="en-US"/>
              </w:rPr>
            </w:pPr>
            <w:r w:rsidRPr="00B53C13">
              <w:rPr>
                <w:color w:val="auto"/>
                <w:sz w:val="18"/>
                <w:szCs w:val="18"/>
                <w:lang w:val="en-US"/>
              </w:rPr>
              <w:t>Yes</w:t>
            </w:r>
          </w:p>
          <w:p w14:paraId="1B11523E" w14:textId="77777777" w:rsidR="003062D5" w:rsidRPr="00B53C13" w:rsidRDefault="003062D5" w:rsidP="004F1730">
            <w:pPr>
              <w:pStyle w:val="CERNORMAL"/>
              <w:spacing w:before="60" w:after="60"/>
              <w:ind w:left="0"/>
              <w:rPr>
                <w:color w:val="auto"/>
                <w:sz w:val="18"/>
                <w:lang w:val="en-US"/>
              </w:rPr>
            </w:pPr>
          </w:p>
        </w:tc>
      </w:tr>
      <w:tr w:rsidR="003062D5" w:rsidRPr="00B53C13" w14:paraId="1B115244" w14:textId="77777777" w:rsidTr="004F1730">
        <w:tc>
          <w:tcPr>
            <w:tcW w:w="2256" w:type="dxa"/>
            <w:tcBorders>
              <w:top w:val="single" w:sz="4" w:space="0" w:color="808080"/>
            </w:tcBorders>
          </w:tcPr>
          <w:p w14:paraId="1B115240" w14:textId="77777777" w:rsidR="003062D5" w:rsidRPr="00B53C13" w:rsidRDefault="00772998" w:rsidP="004F1730">
            <w:pPr>
              <w:pStyle w:val="CERNORMAL"/>
              <w:spacing w:before="60" w:after="60"/>
              <w:ind w:left="0"/>
              <w:rPr>
                <w:color w:val="auto"/>
                <w:sz w:val="18"/>
              </w:rPr>
            </w:pPr>
            <w:r w:rsidRPr="00B53C13">
              <w:rPr>
                <w:color w:val="auto"/>
                <w:sz w:val="18"/>
                <w:szCs w:val="18"/>
              </w:rPr>
              <w:t>Connection Point</w:t>
            </w:r>
          </w:p>
        </w:tc>
        <w:tc>
          <w:tcPr>
            <w:tcW w:w="917" w:type="dxa"/>
            <w:tcBorders>
              <w:top w:val="single" w:sz="4" w:space="0" w:color="808080"/>
            </w:tcBorders>
          </w:tcPr>
          <w:p w14:paraId="1B115241"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tcBorders>
          </w:tcPr>
          <w:p w14:paraId="1B115242"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Generator Units except Interconnector Units, Interconnector Error Units, Interconnector Residual Capacity Units and Netting Generator Units</w:t>
            </w:r>
          </w:p>
        </w:tc>
        <w:tc>
          <w:tcPr>
            <w:tcW w:w="1851" w:type="dxa"/>
            <w:tcBorders>
              <w:top w:val="single" w:sz="4" w:space="0" w:color="808080"/>
            </w:tcBorders>
          </w:tcPr>
          <w:p w14:paraId="1B115243"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49" w14:textId="77777777" w:rsidTr="004F1730">
        <w:tc>
          <w:tcPr>
            <w:tcW w:w="2256" w:type="dxa"/>
            <w:tcBorders>
              <w:top w:val="single" w:sz="4" w:space="0" w:color="808080"/>
            </w:tcBorders>
          </w:tcPr>
          <w:p w14:paraId="1B115245" w14:textId="77777777" w:rsidR="003062D5" w:rsidRPr="00B53C13" w:rsidRDefault="00772998" w:rsidP="004F1730">
            <w:pPr>
              <w:pStyle w:val="CERNORMAL"/>
              <w:spacing w:before="60" w:after="60"/>
              <w:ind w:left="0"/>
              <w:rPr>
                <w:color w:val="auto"/>
                <w:sz w:val="18"/>
              </w:rPr>
            </w:pPr>
            <w:r w:rsidRPr="00B53C13">
              <w:rPr>
                <w:color w:val="auto"/>
                <w:sz w:val="18"/>
                <w:szCs w:val="18"/>
              </w:rPr>
              <w:t>Connection Type</w:t>
            </w:r>
          </w:p>
        </w:tc>
        <w:tc>
          <w:tcPr>
            <w:tcW w:w="917" w:type="dxa"/>
            <w:tcBorders>
              <w:top w:val="single" w:sz="4" w:space="0" w:color="808080"/>
            </w:tcBorders>
          </w:tcPr>
          <w:p w14:paraId="1B115246"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tcBorders>
          </w:tcPr>
          <w:p w14:paraId="1B115247"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Generator Units except Interconnector Units, Interconnector Error Units, Interconnector Residual Capacity Units and Netting Generator Units</w:t>
            </w:r>
          </w:p>
        </w:tc>
        <w:tc>
          <w:tcPr>
            <w:tcW w:w="1851" w:type="dxa"/>
            <w:tcBorders>
              <w:top w:val="single" w:sz="4" w:space="0" w:color="808080"/>
            </w:tcBorders>
          </w:tcPr>
          <w:p w14:paraId="1B115248"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1D38A3" w:rsidRPr="00B53C13" w14:paraId="1B11524E" w14:textId="77777777" w:rsidTr="004F1730">
        <w:tc>
          <w:tcPr>
            <w:tcW w:w="2256" w:type="dxa"/>
            <w:tcBorders>
              <w:top w:val="single" w:sz="4" w:space="0" w:color="808080"/>
            </w:tcBorders>
          </w:tcPr>
          <w:p w14:paraId="1B11524A" w14:textId="77777777" w:rsidR="001D38A3" w:rsidRPr="00B53C13" w:rsidRDefault="00772998" w:rsidP="004F1730">
            <w:pPr>
              <w:pStyle w:val="CERNORMAL"/>
              <w:spacing w:before="60" w:after="60"/>
              <w:ind w:left="0"/>
              <w:rPr>
                <w:color w:val="auto"/>
                <w:sz w:val="18"/>
                <w:szCs w:val="18"/>
              </w:rPr>
            </w:pPr>
            <w:r w:rsidRPr="00B53C13">
              <w:rPr>
                <w:sz w:val="18"/>
              </w:rPr>
              <w:t>Dual Rated Unit Flag</w:t>
            </w:r>
          </w:p>
        </w:tc>
        <w:tc>
          <w:tcPr>
            <w:tcW w:w="917" w:type="dxa"/>
            <w:tcBorders>
              <w:top w:val="single" w:sz="4" w:space="0" w:color="808080"/>
            </w:tcBorders>
          </w:tcPr>
          <w:p w14:paraId="1B11524B" w14:textId="77777777" w:rsidR="001D38A3" w:rsidRPr="00B53C13" w:rsidRDefault="001D38A3" w:rsidP="004F1730">
            <w:pPr>
              <w:pStyle w:val="CERNORMAL"/>
              <w:spacing w:before="60" w:after="60"/>
              <w:ind w:left="0"/>
              <w:rPr>
                <w:color w:val="auto"/>
                <w:sz w:val="18"/>
              </w:rPr>
            </w:pPr>
          </w:p>
        </w:tc>
        <w:tc>
          <w:tcPr>
            <w:tcW w:w="2496" w:type="dxa"/>
            <w:tcBorders>
              <w:top w:val="single" w:sz="4" w:space="0" w:color="808080"/>
            </w:tcBorders>
          </w:tcPr>
          <w:p w14:paraId="1B11524C" w14:textId="77777777" w:rsidR="001D38A3" w:rsidRPr="00B53C13" w:rsidRDefault="00772998" w:rsidP="004F1730">
            <w:pPr>
              <w:pStyle w:val="CERNORMAL"/>
              <w:spacing w:before="60" w:after="60"/>
              <w:ind w:left="0"/>
              <w:rPr>
                <w:color w:val="auto"/>
                <w:sz w:val="18"/>
                <w:szCs w:val="18"/>
                <w:lang w:val="en-US"/>
              </w:rPr>
            </w:pPr>
            <w:r w:rsidRPr="00B53C13">
              <w:rPr>
                <w:sz w:val="18"/>
              </w:rPr>
              <w:t>All Generator Units except Interconnector Units, Interconnector Error Units, Interconnector Residual Capacity Units, Demand Side Units and Netting Generator Units</w:t>
            </w:r>
          </w:p>
        </w:tc>
        <w:tc>
          <w:tcPr>
            <w:tcW w:w="1851" w:type="dxa"/>
            <w:tcBorders>
              <w:top w:val="single" w:sz="4" w:space="0" w:color="808080"/>
            </w:tcBorders>
          </w:tcPr>
          <w:p w14:paraId="1B11524D" w14:textId="77777777" w:rsidR="001D38A3" w:rsidRPr="00B53C13" w:rsidRDefault="00772998" w:rsidP="004F1730">
            <w:pPr>
              <w:pStyle w:val="CERNORMAL"/>
              <w:spacing w:before="60" w:after="60"/>
              <w:ind w:left="0"/>
              <w:rPr>
                <w:color w:val="auto"/>
                <w:sz w:val="18"/>
                <w:szCs w:val="18"/>
                <w:lang w:val="en-US"/>
              </w:rPr>
            </w:pPr>
            <w:r w:rsidRPr="00B53C13">
              <w:rPr>
                <w:sz w:val="18"/>
              </w:rPr>
              <w:t>Yes</w:t>
            </w:r>
          </w:p>
        </w:tc>
      </w:tr>
      <w:tr w:rsidR="003062D5" w:rsidRPr="00B53C13" w14:paraId="1B115253" w14:textId="77777777" w:rsidTr="004F1730">
        <w:tc>
          <w:tcPr>
            <w:tcW w:w="2256" w:type="dxa"/>
            <w:tcBorders>
              <w:top w:val="single" w:sz="4" w:space="0" w:color="808080"/>
            </w:tcBorders>
          </w:tcPr>
          <w:p w14:paraId="1B11524F" w14:textId="77777777" w:rsidR="003062D5" w:rsidRPr="00B53C13" w:rsidRDefault="00772998" w:rsidP="004F1730">
            <w:pPr>
              <w:pStyle w:val="CERNORMAL"/>
              <w:spacing w:before="60" w:after="60"/>
              <w:ind w:left="0"/>
              <w:rPr>
                <w:color w:val="auto"/>
                <w:sz w:val="18"/>
              </w:rPr>
            </w:pPr>
            <w:r w:rsidRPr="00B53C13">
              <w:rPr>
                <w:color w:val="auto"/>
                <w:sz w:val="18"/>
                <w:szCs w:val="18"/>
              </w:rPr>
              <w:t>Droop</w:t>
            </w:r>
          </w:p>
        </w:tc>
        <w:tc>
          <w:tcPr>
            <w:tcW w:w="917" w:type="dxa"/>
            <w:tcBorders>
              <w:top w:val="single" w:sz="4" w:space="0" w:color="808080"/>
            </w:tcBorders>
          </w:tcPr>
          <w:p w14:paraId="1B115250" w14:textId="77777777" w:rsidR="003062D5" w:rsidRPr="00B53C13" w:rsidRDefault="00772998" w:rsidP="004F1730">
            <w:pPr>
              <w:pStyle w:val="CERNORMAL"/>
              <w:spacing w:before="60" w:after="60"/>
              <w:ind w:left="0"/>
              <w:rPr>
                <w:color w:val="auto"/>
                <w:sz w:val="18"/>
              </w:rPr>
            </w:pPr>
            <w:r w:rsidRPr="00B53C13">
              <w:rPr>
                <w:color w:val="auto"/>
                <w:sz w:val="18"/>
                <w:szCs w:val="18"/>
              </w:rPr>
              <w:t>%</w:t>
            </w:r>
          </w:p>
        </w:tc>
        <w:tc>
          <w:tcPr>
            <w:tcW w:w="2496" w:type="dxa"/>
            <w:tcBorders>
              <w:top w:val="single" w:sz="4" w:space="0" w:color="808080"/>
            </w:tcBorders>
          </w:tcPr>
          <w:p w14:paraId="1B115251"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Generator Units except Interconnector Units, Interconnector Error Units, Interconnector Residual Capacity Units, Demand Side Units and Netting Generator Units</w:t>
            </w:r>
          </w:p>
        </w:tc>
        <w:tc>
          <w:tcPr>
            <w:tcW w:w="1851" w:type="dxa"/>
            <w:tcBorders>
              <w:top w:val="single" w:sz="4" w:space="0" w:color="808080"/>
            </w:tcBorders>
          </w:tcPr>
          <w:p w14:paraId="1B115252"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58" w14:textId="77777777" w:rsidTr="004F1730">
        <w:tc>
          <w:tcPr>
            <w:tcW w:w="2256" w:type="dxa"/>
            <w:tcBorders>
              <w:top w:val="single" w:sz="4" w:space="0" w:color="808080"/>
            </w:tcBorders>
          </w:tcPr>
          <w:p w14:paraId="1B115254" w14:textId="77777777" w:rsidR="003062D5" w:rsidRPr="00B53C13" w:rsidRDefault="00772998" w:rsidP="004F1730">
            <w:pPr>
              <w:pStyle w:val="CERNORMAL"/>
              <w:spacing w:before="60" w:after="60"/>
              <w:ind w:left="0"/>
              <w:rPr>
                <w:color w:val="auto"/>
                <w:sz w:val="18"/>
              </w:rPr>
            </w:pPr>
            <w:r w:rsidRPr="00B53C13">
              <w:rPr>
                <w:color w:val="auto"/>
                <w:sz w:val="18"/>
                <w:szCs w:val="18"/>
              </w:rPr>
              <w:t>Effective Date</w:t>
            </w:r>
          </w:p>
        </w:tc>
        <w:tc>
          <w:tcPr>
            <w:tcW w:w="917" w:type="dxa"/>
            <w:tcBorders>
              <w:top w:val="single" w:sz="4" w:space="0" w:color="808080"/>
            </w:tcBorders>
          </w:tcPr>
          <w:p w14:paraId="1B115255"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tcBorders>
          </w:tcPr>
          <w:p w14:paraId="1B115256"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Units</w:t>
            </w:r>
          </w:p>
        </w:tc>
        <w:tc>
          <w:tcPr>
            <w:tcW w:w="1851" w:type="dxa"/>
            <w:tcBorders>
              <w:top w:val="single" w:sz="4" w:space="0" w:color="808080"/>
            </w:tcBorders>
          </w:tcPr>
          <w:p w14:paraId="1B115257"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5D" w14:textId="77777777" w:rsidTr="004F1730">
        <w:tc>
          <w:tcPr>
            <w:tcW w:w="2256" w:type="dxa"/>
            <w:tcBorders>
              <w:top w:val="single" w:sz="4" w:space="0" w:color="808080"/>
            </w:tcBorders>
          </w:tcPr>
          <w:p w14:paraId="1B115259" w14:textId="77777777" w:rsidR="003062D5" w:rsidRPr="00B53C13" w:rsidRDefault="00772998" w:rsidP="004F1730">
            <w:pPr>
              <w:pStyle w:val="CERNORMAL"/>
              <w:spacing w:before="60" w:after="60"/>
              <w:ind w:left="0"/>
              <w:rPr>
                <w:color w:val="auto"/>
                <w:sz w:val="18"/>
              </w:rPr>
            </w:pPr>
            <w:r w:rsidRPr="00B53C13">
              <w:rPr>
                <w:color w:val="auto"/>
                <w:sz w:val="18"/>
                <w:szCs w:val="18"/>
              </w:rPr>
              <w:t>Energy Limited Flag</w:t>
            </w:r>
          </w:p>
        </w:tc>
        <w:tc>
          <w:tcPr>
            <w:tcW w:w="917" w:type="dxa"/>
            <w:tcBorders>
              <w:top w:val="single" w:sz="4" w:space="0" w:color="808080"/>
            </w:tcBorders>
          </w:tcPr>
          <w:p w14:paraId="1B11525A"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tcBorders>
          </w:tcPr>
          <w:p w14:paraId="1B11525B"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Energy Limited Generator Units only</w:t>
            </w:r>
          </w:p>
        </w:tc>
        <w:tc>
          <w:tcPr>
            <w:tcW w:w="1851" w:type="dxa"/>
            <w:tcBorders>
              <w:top w:val="single" w:sz="4" w:space="0" w:color="808080"/>
            </w:tcBorders>
          </w:tcPr>
          <w:p w14:paraId="1B11525C"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62" w14:textId="77777777" w:rsidTr="004F1730">
        <w:tc>
          <w:tcPr>
            <w:tcW w:w="2256" w:type="dxa"/>
            <w:tcBorders>
              <w:top w:val="single" w:sz="4" w:space="0" w:color="808080"/>
            </w:tcBorders>
          </w:tcPr>
          <w:p w14:paraId="1B11525E" w14:textId="77777777" w:rsidR="003062D5" w:rsidRPr="00B53C13" w:rsidRDefault="00772998" w:rsidP="004F1730">
            <w:pPr>
              <w:pStyle w:val="CERNORMAL"/>
              <w:spacing w:before="60" w:after="60"/>
              <w:ind w:left="0"/>
              <w:rPr>
                <w:color w:val="auto"/>
                <w:sz w:val="18"/>
              </w:rPr>
            </w:pPr>
            <w:r w:rsidRPr="00B53C13">
              <w:rPr>
                <w:color w:val="auto"/>
                <w:sz w:val="18"/>
                <w:szCs w:val="18"/>
              </w:rPr>
              <w:t>Expiry Date</w:t>
            </w:r>
          </w:p>
        </w:tc>
        <w:tc>
          <w:tcPr>
            <w:tcW w:w="917" w:type="dxa"/>
            <w:tcBorders>
              <w:top w:val="single" w:sz="4" w:space="0" w:color="808080"/>
            </w:tcBorders>
          </w:tcPr>
          <w:p w14:paraId="1B11525F"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tcBorders>
          </w:tcPr>
          <w:p w14:paraId="1B115260"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Units</w:t>
            </w:r>
          </w:p>
        </w:tc>
        <w:tc>
          <w:tcPr>
            <w:tcW w:w="1851" w:type="dxa"/>
            <w:tcBorders>
              <w:top w:val="single" w:sz="4" w:space="0" w:color="808080"/>
            </w:tcBorders>
          </w:tcPr>
          <w:p w14:paraId="1B115261"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67" w14:textId="77777777" w:rsidTr="004F1730">
        <w:tc>
          <w:tcPr>
            <w:tcW w:w="2256" w:type="dxa"/>
            <w:tcBorders>
              <w:top w:val="single" w:sz="4" w:space="0" w:color="808080"/>
            </w:tcBorders>
          </w:tcPr>
          <w:p w14:paraId="1B115263" w14:textId="77777777" w:rsidR="003062D5" w:rsidRPr="00B53C13" w:rsidRDefault="00772998" w:rsidP="004F1730">
            <w:pPr>
              <w:pStyle w:val="CERNORMAL"/>
              <w:spacing w:before="60" w:after="60"/>
              <w:ind w:left="0"/>
              <w:rPr>
                <w:color w:val="auto"/>
                <w:sz w:val="18"/>
              </w:rPr>
            </w:pPr>
            <w:r w:rsidRPr="00B53C13">
              <w:rPr>
                <w:color w:val="auto"/>
                <w:sz w:val="18"/>
              </w:rPr>
              <w:t xml:space="preserve">Firm Access Quantity (Site) (MW) </w:t>
            </w:r>
          </w:p>
        </w:tc>
        <w:tc>
          <w:tcPr>
            <w:tcW w:w="917" w:type="dxa"/>
            <w:tcBorders>
              <w:top w:val="single" w:sz="4" w:space="0" w:color="808080"/>
            </w:tcBorders>
          </w:tcPr>
          <w:p w14:paraId="1B115264" w14:textId="77777777" w:rsidR="003062D5" w:rsidRPr="00B53C13" w:rsidRDefault="00772998" w:rsidP="004F1730">
            <w:pPr>
              <w:pStyle w:val="CERNORMAL"/>
              <w:spacing w:before="60" w:after="60"/>
              <w:ind w:left="0"/>
              <w:rPr>
                <w:color w:val="auto"/>
                <w:sz w:val="18"/>
              </w:rPr>
            </w:pPr>
            <w:r w:rsidRPr="00B53C13">
              <w:rPr>
                <w:color w:val="auto"/>
                <w:sz w:val="18"/>
              </w:rPr>
              <w:t>FAQSst</w:t>
            </w:r>
          </w:p>
        </w:tc>
        <w:tc>
          <w:tcPr>
            <w:tcW w:w="2496" w:type="dxa"/>
            <w:tcBorders>
              <w:top w:val="single" w:sz="4" w:space="0" w:color="808080"/>
            </w:tcBorders>
          </w:tcPr>
          <w:p w14:paraId="1B115265" w14:textId="77777777" w:rsidR="003062D5" w:rsidRPr="00B53C13" w:rsidRDefault="00772998" w:rsidP="004F1730">
            <w:pPr>
              <w:pStyle w:val="CERNORMAL"/>
              <w:spacing w:before="60" w:after="60"/>
              <w:ind w:left="0"/>
              <w:rPr>
                <w:color w:val="auto"/>
                <w:sz w:val="18"/>
              </w:rPr>
            </w:pPr>
            <w:r w:rsidRPr="00B53C13">
              <w:rPr>
                <w:color w:val="auto"/>
                <w:sz w:val="18"/>
                <w:lang w:val="en-US"/>
              </w:rPr>
              <w:t>All Generator Units except Interconnector Units, Interconnector Error Units</w:t>
            </w:r>
            <w:r w:rsidRPr="00B53C13">
              <w:rPr>
                <w:color w:val="auto"/>
                <w:sz w:val="18"/>
                <w:szCs w:val="18"/>
              </w:rPr>
              <w:t>, Interconnector Residual C</w:t>
            </w:r>
            <w:r w:rsidR="008D3FD2" w:rsidRPr="00B53C13">
              <w:rPr>
                <w:color w:val="auto"/>
                <w:sz w:val="18"/>
                <w:szCs w:val="18"/>
              </w:rPr>
              <w:t>apacity Units</w:t>
            </w:r>
            <w:r w:rsidRPr="00B53C13">
              <w:rPr>
                <w:color w:val="auto"/>
                <w:sz w:val="18"/>
                <w:szCs w:val="18"/>
              </w:rPr>
              <w:t xml:space="preserve"> and Netting Generator Units</w:t>
            </w:r>
          </w:p>
        </w:tc>
        <w:tc>
          <w:tcPr>
            <w:tcW w:w="1851" w:type="dxa"/>
            <w:tcBorders>
              <w:top w:val="single" w:sz="4" w:space="0" w:color="808080"/>
            </w:tcBorders>
          </w:tcPr>
          <w:p w14:paraId="1B115266" w14:textId="77777777" w:rsidR="003062D5" w:rsidRPr="00B53C13" w:rsidRDefault="00772998" w:rsidP="004F1730">
            <w:pPr>
              <w:pStyle w:val="CERNORMAL"/>
              <w:spacing w:before="60" w:after="60"/>
              <w:ind w:left="0"/>
              <w:rPr>
                <w:color w:val="auto"/>
                <w:sz w:val="18"/>
                <w:lang w:val="en-US"/>
              </w:rPr>
            </w:pPr>
            <w:r w:rsidRPr="00B53C13">
              <w:rPr>
                <w:color w:val="auto"/>
                <w:sz w:val="18"/>
                <w:lang w:val="en-US"/>
              </w:rPr>
              <w:t>Yes</w:t>
            </w:r>
          </w:p>
        </w:tc>
      </w:tr>
      <w:tr w:rsidR="003062D5" w:rsidRPr="00B53C13" w14:paraId="1B11526C" w14:textId="77777777" w:rsidTr="00D75FD4">
        <w:tc>
          <w:tcPr>
            <w:tcW w:w="2256" w:type="dxa"/>
            <w:tcBorders>
              <w:top w:val="single" w:sz="4" w:space="0" w:color="808080"/>
              <w:bottom w:val="single" w:sz="4" w:space="0" w:color="808080"/>
            </w:tcBorders>
          </w:tcPr>
          <w:p w14:paraId="1B115268" w14:textId="77777777" w:rsidR="003062D5" w:rsidRPr="00B53C13" w:rsidRDefault="00772998" w:rsidP="004F1730">
            <w:pPr>
              <w:pStyle w:val="CERNORMAL"/>
              <w:spacing w:before="60" w:after="60"/>
              <w:ind w:left="0"/>
              <w:rPr>
                <w:color w:val="auto"/>
                <w:sz w:val="18"/>
              </w:rPr>
            </w:pPr>
            <w:r w:rsidRPr="00B53C13">
              <w:rPr>
                <w:color w:val="auto"/>
                <w:sz w:val="18"/>
                <w:szCs w:val="18"/>
              </w:rPr>
              <w:t>Fuel Type</w:t>
            </w:r>
          </w:p>
        </w:tc>
        <w:tc>
          <w:tcPr>
            <w:tcW w:w="917" w:type="dxa"/>
            <w:tcBorders>
              <w:top w:val="single" w:sz="4" w:space="0" w:color="808080"/>
              <w:bottom w:val="single" w:sz="4" w:space="0" w:color="808080"/>
            </w:tcBorders>
          </w:tcPr>
          <w:p w14:paraId="1B115269"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bottom w:val="single" w:sz="4" w:space="0" w:color="808080"/>
            </w:tcBorders>
          </w:tcPr>
          <w:p w14:paraId="1B11526A"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Generator Units except Interconnector Units, Interconnector Error Units, Interconnector Residual Capacity Units and Netting Generator Units</w:t>
            </w:r>
          </w:p>
        </w:tc>
        <w:tc>
          <w:tcPr>
            <w:tcW w:w="1851" w:type="dxa"/>
            <w:tcBorders>
              <w:top w:val="single" w:sz="4" w:space="0" w:color="808080"/>
              <w:bottom w:val="single" w:sz="4" w:space="0" w:color="808080"/>
            </w:tcBorders>
          </w:tcPr>
          <w:p w14:paraId="1B11526B"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71" w14:textId="77777777" w:rsidTr="00D75FD4">
        <w:tc>
          <w:tcPr>
            <w:tcW w:w="2256" w:type="dxa"/>
            <w:tcBorders>
              <w:top w:val="single" w:sz="4" w:space="0" w:color="808080"/>
              <w:bottom w:val="single" w:sz="4" w:space="0" w:color="auto"/>
            </w:tcBorders>
          </w:tcPr>
          <w:p w14:paraId="1B11526D" w14:textId="77777777" w:rsidR="003062D5" w:rsidRPr="00B53C13" w:rsidRDefault="00772998" w:rsidP="004F1730">
            <w:pPr>
              <w:pStyle w:val="CERNORMAL"/>
              <w:spacing w:before="60" w:after="60"/>
              <w:ind w:left="0"/>
              <w:rPr>
                <w:color w:val="auto"/>
                <w:sz w:val="18"/>
              </w:rPr>
            </w:pPr>
            <w:r w:rsidRPr="00B53C13">
              <w:rPr>
                <w:color w:val="auto"/>
                <w:sz w:val="18"/>
                <w:szCs w:val="18"/>
              </w:rPr>
              <w:t>Jurisdiction</w:t>
            </w:r>
          </w:p>
        </w:tc>
        <w:tc>
          <w:tcPr>
            <w:tcW w:w="917" w:type="dxa"/>
            <w:tcBorders>
              <w:top w:val="single" w:sz="4" w:space="0" w:color="808080"/>
              <w:bottom w:val="single" w:sz="4" w:space="0" w:color="auto"/>
            </w:tcBorders>
          </w:tcPr>
          <w:p w14:paraId="1B11526E"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bottom w:val="single" w:sz="4" w:space="0" w:color="auto"/>
            </w:tcBorders>
          </w:tcPr>
          <w:p w14:paraId="1B11526F"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Units</w:t>
            </w:r>
          </w:p>
        </w:tc>
        <w:tc>
          <w:tcPr>
            <w:tcW w:w="1851" w:type="dxa"/>
            <w:tcBorders>
              <w:top w:val="single" w:sz="4" w:space="0" w:color="808080"/>
              <w:bottom w:val="single" w:sz="4" w:space="0" w:color="auto"/>
            </w:tcBorders>
          </w:tcPr>
          <w:p w14:paraId="1B115270"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76" w14:textId="77777777" w:rsidTr="00D75FD4">
        <w:tc>
          <w:tcPr>
            <w:tcW w:w="2256" w:type="dxa"/>
            <w:tcBorders>
              <w:top w:val="single" w:sz="4" w:space="0" w:color="auto"/>
              <w:bottom w:val="single" w:sz="4" w:space="0" w:color="auto"/>
            </w:tcBorders>
          </w:tcPr>
          <w:p w14:paraId="1B115272" w14:textId="77777777" w:rsidR="003062D5" w:rsidRPr="00B53C13" w:rsidRDefault="00772998" w:rsidP="004F1730">
            <w:pPr>
              <w:pStyle w:val="CERNORMAL"/>
              <w:spacing w:before="60" w:after="60"/>
              <w:ind w:left="0"/>
              <w:rPr>
                <w:color w:val="auto"/>
                <w:sz w:val="18"/>
              </w:rPr>
            </w:pPr>
            <w:r w:rsidRPr="00B53C13">
              <w:rPr>
                <w:color w:val="auto"/>
                <w:sz w:val="18"/>
              </w:rPr>
              <w:t>Fixed Unit Load (MW)</w:t>
            </w:r>
          </w:p>
        </w:tc>
        <w:tc>
          <w:tcPr>
            <w:tcW w:w="917" w:type="dxa"/>
            <w:tcBorders>
              <w:top w:val="single" w:sz="4" w:space="0" w:color="auto"/>
              <w:bottom w:val="single" w:sz="4" w:space="0" w:color="auto"/>
            </w:tcBorders>
          </w:tcPr>
          <w:p w14:paraId="1B115273" w14:textId="77777777" w:rsidR="003062D5" w:rsidRPr="00B53C13" w:rsidRDefault="00772998" w:rsidP="004F1730">
            <w:pPr>
              <w:pStyle w:val="CERNORMAL"/>
              <w:spacing w:before="60" w:after="60"/>
              <w:ind w:left="0"/>
              <w:rPr>
                <w:color w:val="auto"/>
                <w:sz w:val="18"/>
              </w:rPr>
            </w:pPr>
            <w:r w:rsidRPr="00B53C13">
              <w:rPr>
                <w:color w:val="auto"/>
                <w:sz w:val="18"/>
              </w:rPr>
              <w:t>FULu</w:t>
            </w:r>
          </w:p>
        </w:tc>
        <w:tc>
          <w:tcPr>
            <w:tcW w:w="2496" w:type="dxa"/>
            <w:tcBorders>
              <w:top w:val="single" w:sz="4" w:space="0" w:color="auto"/>
              <w:bottom w:val="single" w:sz="4" w:space="0" w:color="auto"/>
            </w:tcBorders>
          </w:tcPr>
          <w:p w14:paraId="1B115274" w14:textId="77777777" w:rsidR="003062D5" w:rsidRPr="00B53C13" w:rsidRDefault="00772998" w:rsidP="004F1730">
            <w:pPr>
              <w:pStyle w:val="CERNORMAL"/>
              <w:spacing w:before="60" w:after="60"/>
              <w:ind w:left="0"/>
              <w:rPr>
                <w:color w:val="auto"/>
                <w:sz w:val="18"/>
              </w:rPr>
            </w:pPr>
            <w:r w:rsidRPr="00B53C13">
              <w:rPr>
                <w:color w:val="auto"/>
                <w:sz w:val="18"/>
                <w:lang w:val="en-US"/>
              </w:rPr>
              <w:t>All Generator Units except Interconnector Units, Interconnector Error Units</w:t>
            </w:r>
            <w:r w:rsidR="008D3FD2" w:rsidRPr="00B53C13">
              <w:rPr>
                <w:color w:val="auto"/>
                <w:sz w:val="18"/>
                <w:lang w:val="en-US"/>
              </w:rPr>
              <w:t xml:space="preserve">, </w:t>
            </w:r>
            <w:r w:rsidRPr="00B53C13">
              <w:rPr>
                <w:color w:val="auto"/>
                <w:sz w:val="18"/>
                <w:lang w:val="en-US"/>
              </w:rPr>
              <w:t>Interconnector Residual Capacity Units</w:t>
            </w:r>
            <w:r w:rsidR="008D3FD2" w:rsidRPr="00B53C13">
              <w:rPr>
                <w:color w:val="auto"/>
                <w:sz w:val="18"/>
                <w:lang w:val="en-US"/>
              </w:rPr>
              <w:t>, Demand Side Units and Netting Generator Units</w:t>
            </w:r>
          </w:p>
        </w:tc>
        <w:tc>
          <w:tcPr>
            <w:tcW w:w="1851" w:type="dxa"/>
            <w:tcBorders>
              <w:top w:val="single" w:sz="4" w:space="0" w:color="auto"/>
              <w:bottom w:val="single" w:sz="4" w:space="0" w:color="auto"/>
            </w:tcBorders>
          </w:tcPr>
          <w:p w14:paraId="1B115275"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7B" w14:textId="77777777" w:rsidTr="00D75FD4">
        <w:tc>
          <w:tcPr>
            <w:tcW w:w="2256" w:type="dxa"/>
            <w:tcBorders>
              <w:top w:val="single" w:sz="4" w:space="0" w:color="auto"/>
              <w:bottom w:val="single" w:sz="4" w:space="0" w:color="auto"/>
            </w:tcBorders>
          </w:tcPr>
          <w:p w14:paraId="1B115277" w14:textId="77777777" w:rsidR="003062D5" w:rsidRPr="00B53C13" w:rsidRDefault="00772998" w:rsidP="004F1730">
            <w:pPr>
              <w:pStyle w:val="CERNORMAL"/>
              <w:spacing w:before="60" w:after="60"/>
              <w:ind w:left="0"/>
              <w:rPr>
                <w:color w:val="auto"/>
                <w:sz w:val="18"/>
              </w:rPr>
            </w:pPr>
            <w:r w:rsidRPr="00B53C13">
              <w:rPr>
                <w:color w:val="auto"/>
                <w:sz w:val="18"/>
              </w:rPr>
              <w:t>Unit Load Scalar</w:t>
            </w:r>
          </w:p>
        </w:tc>
        <w:tc>
          <w:tcPr>
            <w:tcW w:w="917" w:type="dxa"/>
            <w:tcBorders>
              <w:top w:val="single" w:sz="4" w:space="0" w:color="auto"/>
              <w:bottom w:val="single" w:sz="4" w:space="0" w:color="auto"/>
            </w:tcBorders>
          </w:tcPr>
          <w:p w14:paraId="1B115278" w14:textId="77777777" w:rsidR="003062D5" w:rsidRPr="00B53C13" w:rsidRDefault="00772998" w:rsidP="004F1730">
            <w:pPr>
              <w:pStyle w:val="CERNORMAL"/>
              <w:spacing w:before="60" w:after="60"/>
              <w:ind w:left="0"/>
              <w:rPr>
                <w:color w:val="auto"/>
                <w:sz w:val="18"/>
              </w:rPr>
            </w:pPr>
            <w:r w:rsidRPr="00B53C13">
              <w:rPr>
                <w:color w:val="auto"/>
                <w:sz w:val="18"/>
              </w:rPr>
              <w:t>ULSu</w:t>
            </w:r>
          </w:p>
        </w:tc>
        <w:tc>
          <w:tcPr>
            <w:tcW w:w="2496" w:type="dxa"/>
            <w:tcBorders>
              <w:top w:val="single" w:sz="4" w:space="0" w:color="auto"/>
              <w:bottom w:val="single" w:sz="4" w:space="0" w:color="auto"/>
            </w:tcBorders>
          </w:tcPr>
          <w:p w14:paraId="1B115279" w14:textId="77777777" w:rsidR="003062D5" w:rsidRPr="00B53C13" w:rsidRDefault="00772998" w:rsidP="00C95D85">
            <w:pPr>
              <w:pStyle w:val="CERNORMAL"/>
              <w:spacing w:before="60" w:after="60"/>
              <w:ind w:left="0"/>
              <w:rPr>
                <w:color w:val="auto"/>
                <w:sz w:val="18"/>
              </w:rPr>
            </w:pPr>
            <w:r w:rsidRPr="00B53C13">
              <w:rPr>
                <w:color w:val="auto"/>
                <w:sz w:val="18"/>
                <w:lang w:val="en-US"/>
              </w:rPr>
              <w:t>All Generator Units except Interconnector Units, Interconnector Error Units</w:t>
            </w:r>
            <w:r w:rsidR="00C95D85" w:rsidRPr="00B53C13">
              <w:rPr>
                <w:color w:val="auto"/>
                <w:sz w:val="18"/>
                <w:lang w:val="en-US"/>
              </w:rPr>
              <w:t>,</w:t>
            </w:r>
            <w:r w:rsidRPr="00B53C13">
              <w:rPr>
                <w:color w:val="auto"/>
                <w:sz w:val="18"/>
                <w:lang w:val="en-US"/>
              </w:rPr>
              <w:t xml:space="preserve"> Interconnector Residual Capacity Units</w:t>
            </w:r>
            <w:r w:rsidR="00C95D85" w:rsidRPr="00B53C13">
              <w:rPr>
                <w:color w:val="auto"/>
                <w:sz w:val="18"/>
                <w:lang w:val="en-US"/>
              </w:rPr>
              <w:t>, Demand Side Units and Netting Generator Units</w:t>
            </w:r>
          </w:p>
        </w:tc>
        <w:tc>
          <w:tcPr>
            <w:tcW w:w="1851" w:type="dxa"/>
            <w:tcBorders>
              <w:top w:val="single" w:sz="4" w:space="0" w:color="auto"/>
              <w:bottom w:val="single" w:sz="4" w:space="0" w:color="auto"/>
            </w:tcBorders>
          </w:tcPr>
          <w:p w14:paraId="1B11527A"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80" w14:textId="77777777" w:rsidTr="00D75FD4">
        <w:tc>
          <w:tcPr>
            <w:tcW w:w="2256" w:type="dxa"/>
            <w:tcBorders>
              <w:top w:val="single" w:sz="4" w:space="0" w:color="auto"/>
              <w:bottom w:val="single" w:sz="4" w:space="0" w:color="auto"/>
            </w:tcBorders>
          </w:tcPr>
          <w:p w14:paraId="1B11527C" w14:textId="77777777" w:rsidR="003062D5" w:rsidRPr="00B53C13" w:rsidRDefault="00772998" w:rsidP="004F1730">
            <w:pPr>
              <w:pStyle w:val="CERNORMAL"/>
              <w:spacing w:before="60" w:after="60"/>
              <w:ind w:left="0"/>
              <w:rPr>
                <w:color w:val="auto"/>
                <w:sz w:val="18"/>
              </w:rPr>
            </w:pPr>
            <w:r w:rsidRPr="00B53C13">
              <w:rPr>
                <w:color w:val="auto"/>
                <w:sz w:val="18"/>
              </w:rPr>
              <w:t>Registered Capacity (MW)</w:t>
            </w:r>
          </w:p>
        </w:tc>
        <w:tc>
          <w:tcPr>
            <w:tcW w:w="917" w:type="dxa"/>
            <w:tcBorders>
              <w:top w:val="single" w:sz="4" w:space="0" w:color="auto"/>
              <w:bottom w:val="single" w:sz="4" w:space="0" w:color="auto"/>
            </w:tcBorders>
          </w:tcPr>
          <w:p w14:paraId="1B11527D" w14:textId="77777777" w:rsidR="003062D5" w:rsidRPr="00B53C13" w:rsidRDefault="00772998" w:rsidP="004F1730">
            <w:pPr>
              <w:pStyle w:val="CERNORMAL"/>
              <w:spacing w:before="60" w:after="60"/>
              <w:ind w:left="0"/>
              <w:rPr>
                <w:color w:val="auto"/>
                <w:sz w:val="18"/>
              </w:rPr>
            </w:pPr>
            <w:r w:rsidRPr="00B53C13">
              <w:rPr>
                <w:color w:val="auto"/>
                <w:sz w:val="18"/>
              </w:rPr>
              <w:t>RCu</w:t>
            </w:r>
          </w:p>
        </w:tc>
        <w:tc>
          <w:tcPr>
            <w:tcW w:w="2496" w:type="dxa"/>
            <w:tcBorders>
              <w:top w:val="single" w:sz="4" w:space="0" w:color="auto"/>
              <w:bottom w:val="single" w:sz="4" w:space="0" w:color="auto"/>
            </w:tcBorders>
          </w:tcPr>
          <w:p w14:paraId="1B11527E" w14:textId="77777777" w:rsidR="003062D5" w:rsidRPr="00B53C13" w:rsidRDefault="00772998" w:rsidP="004F1730">
            <w:pPr>
              <w:pStyle w:val="CERNORMAL"/>
              <w:spacing w:before="60" w:after="60"/>
              <w:ind w:left="0"/>
              <w:rPr>
                <w:color w:val="auto"/>
                <w:sz w:val="18"/>
              </w:rPr>
            </w:pPr>
            <w:r w:rsidRPr="00B53C13">
              <w:rPr>
                <w:color w:val="auto"/>
                <w:sz w:val="18"/>
                <w:lang w:val="en-US"/>
              </w:rPr>
              <w:t>All Generator Units except Interconnector Units, Interconnector Error Units</w:t>
            </w:r>
            <w:r w:rsidRPr="00B53C13">
              <w:rPr>
                <w:color w:val="auto"/>
                <w:sz w:val="18"/>
                <w:szCs w:val="18"/>
              </w:rPr>
              <w:t xml:space="preserve"> , Interconnector Residual Capacity Units, Demand Side Units and Netting Generator Units</w:t>
            </w:r>
            <w:r w:rsidRPr="00B53C13">
              <w:rPr>
                <w:color w:val="auto"/>
                <w:sz w:val="18"/>
                <w:lang w:val="en-US"/>
              </w:rPr>
              <w:t xml:space="preserve"> </w:t>
            </w:r>
          </w:p>
        </w:tc>
        <w:tc>
          <w:tcPr>
            <w:tcW w:w="1851" w:type="dxa"/>
            <w:tcBorders>
              <w:top w:val="single" w:sz="4" w:space="0" w:color="auto"/>
              <w:bottom w:val="single" w:sz="4" w:space="0" w:color="auto"/>
            </w:tcBorders>
          </w:tcPr>
          <w:p w14:paraId="1B11527F"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85" w14:textId="77777777" w:rsidTr="00D75FD4">
        <w:tc>
          <w:tcPr>
            <w:tcW w:w="2256" w:type="dxa"/>
            <w:tcBorders>
              <w:top w:val="single" w:sz="4" w:space="0" w:color="auto"/>
              <w:bottom w:val="single" w:sz="4" w:space="0" w:color="auto"/>
            </w:tcBorders>
          </w:tcPr>
          <w:p w14:paraId="1B115281" w14:textId="77777777" w:rsidR="003062D5" w:rsidRPr="00B53C13" w:rsidRDefault="00772998" w:rsidP="004F1730">
            <w:pPr>
              <w:pStyle w:val="CERNORMAL"/>
              <w:spacing w:before="60" w:after="60"/>
              <w:ind w:left="0"/>
              <w:rPr>
                <w:color w:val="auto"/>
                <w:sz w:val="18"/>
              </w:rPr>
            </w:pPr>
            <w:r w:rsidRPr="00B53C13">
              <w:rPr>
                <w:color w:val="auto"/>
                <w:sz w:val="18"/>
              </w:rPr>
              <w:t>Generator Aggregator</w:t>
            </w:r>
            <w:r w:rsidR="00144BA8" w:rsidRPr="00B53C13">
              <w:rPr>
                <w:color w:val="auto"/>
                <w:sz w:val="18"/>
              </w:rPr>
              <w:t xml:space="preserve"> Flag</w:t>
            </w:r>
          </w:p>
        </w:tc>
        <w:tc>
          <w:tcPr>
            <w:tcW w:w="917" w:type="dxa"/>
            <w:tcBorders>
              <w:top w:val="single" w:sz="4" w:space="0" w:color="auto"/>
              <w:bottom w:val="single" w:sz="4" w:space="0" w:color="auto"/>
            </w:tcBorders>
          </w:tcPr>
          <w:p w14:paraId="1B115282"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83" w14:textId="77777777" w:rsidR="003062D5" w:rsidRPr="00B53C13" w:rsidRDefault="00772998" w:rsidP="004F1730">
            <w:pPr>
              <w:pStyle w:val="CERNORMAL"/>
              <w:spacing w:before="60" w:after="60"/>
              <w:ind w:left="0"/>
              <w:rPr>
                <w:color w:val="auto"/>
                <w:sz w:val="18"/>
                <w:lang w:val="en-US"/>
              </w:rPr>
            </w:pPr>
            <w:r w:rsidRPr="00B53C13">
              <w:rPr>
                <w:color w:val="auto"/>
                <w:sz w:val="18"/>
                <w:lang w:val="en-US"/>
              </w:rPr>
              <w:t>Aggregated Generator Units</w:t>
            </w:r>
          </w:p>
        </w:tc>
        <w:tc>
          <w:tcPr>
            <w:tcW w:w="1851" w:type="dxa"/>
            <w:tcBorders>
              <w:top w:val="single" w:sz="4" w:space="0" w:color="auto"/>
              <w:bottom w:val="single" w:sz="4" w:space="0" w:color="auto"/>
            </w:tcBorders>
          </w:tcPr>
          <w:p w14:paraId="1B115284" w14:textId="77777777" w:rsidR="003062D5" w:rsidRPr="00B53C13" w:rsidRDefault="00144BA8" w:rsidP="004F1730">
            <w:pPr>
              <w:pStyle w:val="CERNORMAL"/>
              <w:spacing w:before="60" w:after="60"/>
              <w:ind w:left="0"/>
              <w:rPr>
                <w:color w:val="auto"/>
                <w:sz w:val="18"/>
                <w:lang w:val="en-US"/>
              </w:rPr>
            </w:pPr>
            <w:r w:rsidRPr="00B53C13">
              <w:rPr>
                <w:color w:val="auto"/>
                <w:sz w:val="18"/>
                <w:lang w:val="en-US"/>
              </w:rPr>
              <w:t>Yes</w:t>
            </w:r>
          </w:p>
        </w:tc>
      </w:tr>
      <w:tr w:rsidR="003062D5" w:rsidRPr="00B53C13" w14:paraId="1B11528A" w14:textId="77777777" w:rsidTr="00D75FD4">
        <w:tc>
          <w:tcPr>
            <w:tcW w:w="2256" w:type="dxa"/>
            <w:tcBorders>
              <w:top w:val="single" w:sz="4" w:space="0" w:color="auto"/>
              <w:bottom w:val="single" w:sz="4" w:space="0" w:color="auto"/>
            </w:tcBorders>
          </w:tcPr>
          <w:p w14:paraId="1B115286" w14:textId="77777777" w:rsidR="003062D5" w:rsidRPr="00B53C13" w:rsidRDefault="00772998" w:rsidP="004F1730">
            <w:pPr>
              <w:pStyle w:val="CERNORMAL"/>
              <w:spacing w:before="60" w:after="60"/>
              <w:ind w:left="0"/>
              <w:rPr>
                <w:color w:val="auto"/>
                <w:sz w:val="18"/>
              </w:rPr>
            </w:pPr>
            <w:r w:rsidRPr="00B53C13">
              <w:rPr>
                <w:color w:val="auto"/>
                <w:sz w:val="18"/>
              </w:rPr>
              <w:t>Generic Settlement Class</w:t>
            </w:r>
          </w:p>
        </w:tc>
        <w:tc>
          <w:tcPr>
            <w:tcW w:w="917" w:type="dxa"/>
            <w:tcBorders>
              <w:top w:val="single" w:sz="4" w:space="0" w:color="auto"/>
              <w:bottom w:val="single" w:sz="4" w:space="0" w:color="auto"/>
            </w:tcBorders>
          </w:tcPr>
          <w:p w14:paraId="1B115287"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88" w14:textId="77777777" w:rsidR="003062D5" w:rsidRPr="00B53C13" w:rsidRDefault="00772998" w:rsidP="004F1730">
            <w:pPr>
              <w:pStyle w:val="CERNORMAL"/>
              <w:spacing w:before="60" w:after="60"/>
              <w:ind w:left="0"/>
              <w:rPr>
                <w:color w:val="auto"/>
                <w:sz w:val="18"/>
              </w:rPr>
            </w:pPr>
            <w:r w:rsidRPr="00B53C13">
              <w:rPr>
                <w:color w:val="auto"/>
                <w:sz w:val="18"/>
                <w:lang w:val="en-US"/>
              </w:rPr>
              <w:t>All Generator Units</w:t>
            </w:r>
          </w:p>
        </w:tc>
        <w:tc>
          <w:tcPr>
            <w:tcW w:w="1851" w:type="dxa"/>
            <w:tcBorders>
              <w:top w:val="single" w:sz="4" w:space="0" w:color="auto"/>
              <w:bottom w:val="single" w:sz="4" w:space="0" w:color="auto"/>
            </w:tcBorders>
          </w:tcPr>
          <w:p w14:paraId="1B115289" w14:textId="77777777" w:rsidR="003062D5" w:rsidRPr="00B53C13" w:rsidRDefault="00772998" w:rsidP="004F1730">
            <w:pPr>
              <w:pStyle w:val="CERNORMAL"/>
              <w:spacing w:before="60" w:after="60"/>
              <w:ind w:left="0"/>
              <w:rPr>
                <w:color w:val="auto"/>
                <w:sz w:val="18"/>
                <w:lang w:val="en-US"/>
              </w:rPr>
            </w:pPr>
            <w:r w:rsidRPr="00B53C13">
              <w:rPr>
                <w:color w:val="auto"/>
                <w:sz w:val="18"/>
                <w:lang w:val="en-US"/>
              </w:rPr>
              <w:t>Yes</w:t>
            </w:r>
          </w:p>
        </w:tc>
      </w:tr>
      <w:tr w:rsidR="003062D5" w:rsidRPr="00B53C13" w14:paraId="1B11528F" w14:textId="77777777" w:rsidTr="00D75FD4">
        <w:tc>
          <w:tcPr>
            <w:tcW w:w="2256" w:type="dxa"/>
            <w:tcBorders>
              <w:top w:val="single" w:sz="4" w:space="0" w:color="auto"/>
              <w:bottom w:val="single" w:sz="4" w:space="0" w:color="auto"/>
            </w:tcBorders>
          </w:tcPr>
          <w:p w14:paraId="1B11528B" w14:textId="77777777" w:rsidR="003062D5" w:rsidRPr="00B53C13" w:rsidRDefault="00772998" w:rsidP="004F1730">
            <w:pPr>
              <w:pStyle w:val="CERNORMAL"/>
              <w:spacing w:before="60" w:after="60"/>
              <w:ind w:left="0"/>
              <w:rPr>
                <w:color w:val="auto"/>
                <w:sz w:val="18"/>
              </w:rPr>
            </w:pPr>
            <w:r w:rsidRPr="00B53C13">
              <w:rPr>
                <w:color w:val="auto"/>
                <w:sz w:val="18"/>
              </w:rPr>
              <w:t>Priority Dispatch Flag</w:t>
            </w:r>
          </w:p>
        </w:tc>
        <w:tc>
          <w:tcPr>
            <w:tcW w:w="917" w:type="dxa"/>
            <w:tcBorders>
              <w:top w:val="single" w:sz="4" w:space="0" w:color="auto"/>
              <w:bottom w:val="single" w:sz="4" w:space="0" w:color="auto"/>
            </w:tcBorders>
          </w:tcPr>
          <w:p w14:paraId="1B11528C"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8D" w14:textId="77777777" w:rsidR="003062D5" w:rsidRPr="00B53C13" w:rsidRDefault="00772998" w:rsidP="004F1730">
            <w:pPr>
              <w:pStyle w:val="CERNORMAL"/>
              <w:spacing w:before="60" w:after="60"/>
              <w:ind w:left="0"/>
              <w:rPr>
                <w:color w:val="auto"/>
                <w:sz w:val="18"/>
              </w:rPr>
            </w:pPr>
            <w:r w:rsidRPr="00B53C13">
              <w:rPr>
                <w:color w:val="auto"/>
                <w:sz w:val="18"/>
                <w:lang w:val="en-US"/>
              </w:rPr>
              <w:t>All Generator Units except Interconnector Units, Interconnector Error Units</w:t>
            </w:r>
            <w:r w:rsidRPr="00B53C13">
              <w:rPr>
                <w:color w:val="auto"/>
                <w:sz w:val="18"/>
                <w:szCs w:val="18"/>
              </w:rPr>
              <w:t xml:space="preserve"> , Interconnector Residual Capacity Units, Demand Side Units and Netting Generator Units</w:t>
            </w:r>
          </w:p>
        </w:tc>
        <w:tc>
          <w:tcPr>
            <w:tcW w:w="1851" w:type="dxa"/>
            <w:tcBorders>
              <w:top w:val="single" w:sz="4" w:space="0" w:color="auto"/>
              <w:bottom w:val="single" w:sz="4" w:space="0" w:color="auto"/>
            </w:tcBorders>
          </w:tcPr>
          <w:p w14:paraId="1B11528E" w14:textId="77777777" w:rsidR="003062D5" w:rsidRPr="00B53C13" w:rsidRDefault="00772998" w:rsidP="004F1730">
            <w:pPr>
              <w:pStyle w:val="CERNORMAL"/>
              <w:spacing w:before="60" w:after="60"/>
              <w:ind w:left="0"/>
              <w:rPr>
                <w:color w:val="auto"/>
                <w:sz w:val="18"/>
                <w:lang w:val="en-US"/>
              </w:rPr>
            </w:pPr>
            <w:r w:rsidRPr="00B53C13">
              <w:rPr>
                <w:color w:val="auto"/>
                <w:sz w:val="18"/>
                <w:lang w:val="en-US"/>
              </w:rPr>
              <w:t>Yes</w:t>
            </w:r>
          </w:p>
        </w:tc>
      </w:tr>
      <w:tr w:rsidR="003062D5" w:rsidRPr="00B53C13" w14:paraId="1B115294" w14:textId="77777777" w:rsidTr="00D75FD4">
        <w:tc>
          <w:tcPr>
            <w:tcW w:w="2256" w:type="dxa"/>
            <w:tcBorders>
              <w:top w:val="single" w:sz="4" w:space="0" w:color="auto"/>
              <w:bottom w:val="single" w:sz="4" w:space="0" w:color="auto"/>
            </w:tcBorders>
          </w:tcPr>
          <w:p w14:paraId="1B115290" w14:textId="77777777" w:rsidR="003062D5" w:rsidRPr="00B53C13" w:rsidRDefault="00772998" w:rsidP="004F1730">
            <w:pPr>
              <w:pStyle w:val="CERNORMAL"/>
              <w:spacing w:before="60" w:after="60"/>
              <w:ind w:left="0"/>
              <w:rPr>
                <w:color w:val="auto"/>
                <w:sz w:val="18"/>
              </w:rPr>
            </w:pPr>
            <w:r w:rsidRPr="00B53C13">
              <w:rPr>
                <w:color w:val="auto"/>
                <w:sz w:val="18"/>
              </w:rPr>
              <w:t>Associated Interconnector</w:t>
            </w:r>
          </w:p>
        </w:tc>
        <w:tc>
          <w:tcPr>
            <w:tcW w:w="917" w:type="dxa"/>
            <w:tcBorders>
              <w:top w:val="single" w:sz="4" w:space="0" w:color="auto"/>
              <w:bottom w:val="single" w:sz="4" w:space="0" w:color="auto"/>
            </w:tcBorders>
          </w:tcPr>
          <w:p w14:paraId="1B115291"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92" w14:textId="77777777" w:rsidR="003062D5" w:rsidRPr="00B53C13" w:rsidRDefault="00772998" w:rsidP="004F1730">
            <w:pPr>
              <w:pStyle w:val="CERNORMAL"/>
              <w:spacing w:before="60" w:after="60"/>
              <w:ind w:left="0"/>
              <w:rPr>
                <w:color w:val="auto"/>
                <w:sz w:val="18"/>
              </w:rPr>
            </w:pPr>
            <w:r w:rsidRPr="00B53C13">
              <w:rPr>
                <w:color w:val="auto"/>
                <w:sz w:val="18"/>
              </w:rPr>
              <w:t>Only Interconnector Units, Interconnector Error Units and Interconnector Residual Capacity Units</w:t>
            </w:r>
          </w:p>
        </w:tc>
        <w:tc>
          <w:tcPr>
            <w:tcW w:w="1851" w:type="dxa"/>
            <w:tcBorders>
              <w:top w:val="single" w:sz="4" w:space="0" w:color="auto"/>
              <w:bottom w:val="single" w:sz="4" w:space="0" w:color="auto"/>
            </w:tcBorders>
          </w:tcPr>
          <w:p w14:paraId="1B115293" w14:textId="77777777" w:rsidR="003062D5" w:rsidRPr="00B53C13" w:rsidRDefault="00772998" w:rsidP="004F1730">
            <w:pPr>
              <w:pStyle w:val="CERNORMAL"/>
              <w:spacing w:before="60" w:after="60"/>
              <w:ind w:left="0"/>
              <w:rPr>
                <w:color w:val="auto"/>
                <w:sz w:val="18"/>
              </w:rPr>
            </w:pPr>
            <w:r w:rsidRPr="00B53C13">
              <w:rPr>
                <w:color w:val="auto"/>
                <w:sz w:val="18"/>
              </w:rPr>
              <w:t>No</w:t>
            </w:r>
          </w:p>
        </w:tc>
      </w:tr>
      <w:tr w:rsidR="003062D5" w:rsidRPr="00B53C13" w14:paraId="1B115299" w14:textId="77777777" w:rsidTr="00D75FD4">
        <w:trPr>
          <w:cantSplit/>
        </w:trPr>
        <w:tc>
          <w:tcPr>
            <w:tcW w:w="2256" w:type="dxa"/>
            <w:tcBorders>
              <w:top w:val="single" w:sz="4" w:space="0" w:color="auto"/>
              <w:bottom w:val="single" w:sz="4" w:space="0" w:color="auto"/>
            </w:tcBorders>
          </w:tcPr>
          <w:p w14:paraId="1B115295" w14:textId="77777777" w:rsidR="003062D5" w:rsidRPr="00B53C13" w:rsidRDefault="00772998" w:rsidP="004F1730">
            <w:pPr>
              <w:pStyle w:val="CERNORMAL"/>
              <w:spacing w:before="60" w:after="60"/>
              <w:ind w:left="0"/>
              <w:rPr>
                <w:color w:val="auto"/>
                <w:sz w:val="18"/>
              </w:rPr>
            </w:pPr>
            <w:r w:rsidRPr="00B53C13">
              <w:rPr>
                <w:color w:val="auto"/>
                <w:sz w:val="18"/>
              </w:rPr>
              <w:t>Dispatchable Quantity</w:t>
            </w:r>
          </w:p>
        </w:tc>
        <w:tc>
          <w:tcPr>
            <w:tcW w:w="917" w:type="dxa"/>
            <w:tcBorders>
              <w:top w:val="single" w:sz="4" w:space="0" w:color="auto"/>
              <w:bottom w:val="single" w:sz="4" w:space="0" w:color="auto"/>
            </w:tcBorders>
          </w:tcPr>
          <w:p w14:paraId="1B115296"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97" w14:textId="77777777" w:rsidR="003062D5" w:rsidRPr="00B53C13" w:rsidRDefault="00772998" w:rsidP="004F1730">
            <w:pPr>
              <w:pStyle w:val="CERNORMAL"/>
              <w:spacing w:before="60" w:after="60"/>
              <w:ind w:left="0"/>
              <w:rPr>
                <w:color w:val="auto"/>
                <w:sz w:val="18"/>
              </w:rPr>
            </w:pPr>
            <w:r w:rsidRPr="00B53C13">
              <w:rPr>
                <w:color w:val="auto"/>
                <w:sz w:val="18"/>
              </w:rPr>
              <w:t>Demand Side Units only</w:t>
            </w:r>
          </w:p>
        </w:tc>
        <w:tc>
          <w:tcPr>
            <w:tcW w:w="1851" w:type="dxa"/>
            <w:tcBorders>
              <w:top w:val="single" w:sz="4" w:space="0" w:color="auto"/>
              <w:bottom w:val="single" w:sz="4" w:space="0" w:color="auto"/>
            </w:tcBorders>
          </w:tcPr>
          <w:p w14:paraId="1B115298" w14:textId="77777777" w:rsidR="003062D5" w:rsidRPr="00B53C13" w:rsidRDefault="00772998" w:rsidP="004F1730">
            <w:pPr>
              <w:pStyle w:val="CERNORMAL"/>
              <w:spacing w:before="60" w:after="60"/>
              <w:ind w:left="0"/>
              <w:rPr>
                <w:color w:val="auto"/>
                <w:sz w:val="18"/>
              </w:rPr>
            </w:pPr>
            <w:r w:rsidRPr="00B53C13">
              <w:rPr>
                <w:color w:val="auto"/>
                <w:sz w:val="18"/>
              </w:rPr>
              <w:t>Yes</w:t>
            </w:r>
          </w:p>
        </w:tc>
      </w:tr>
      <w:tr w:rsidR="007A43F2" w:rsidRPr="00B53C13" w14:paraId="1B11529E" w14:textId="77777777" w:rsidTr="00D75FD4">
        <w:trPr>
          <w:cantSplit/>
        </w:trPr>
        <w:tc>
          <w:tcPr>
            <w:tcW w:w="2256" w:type="dxa"/>
            <w:tcBorders>
              <w:top w:val="single" w:sz="4" w:space="0" w:color="auto"/>
              <w:bottom w:val="single" w:sz="4" w:space="0" w:color="auto"/>
            </w:tcBorders>
          </w:tcPr>
          <w:p w14:paraId="1B11529A" w14:textId="77777777" w:rsidR="007A43F2" w:rsidRPr="00B53C13" w:rsidRDefault="00772998" w:rsidP="004F1730">
            <w:pPr>
              <w:pStyle w:val="CERNORMAL"/>
              <w:spacing w:before="60" w:after="60"/>
              <w:ind w:left="0"/>
              <w:rPr>
                <w:color w:val="auto"/>
                <w:sz w:val="18"/>
              </w:rPr>
            </w:pPr>
            <w:r w:rsidRPr="00B53C13">
              <w:rPr>
                <w:color w:val="auto"/>
                <w:sz w:val="18"/>
                <w:szCs w:val="18"/>
              </w:rPr>
              <w:t>Maximum Generation</w:t>
            </w:r>
          </w:p>
        </w:tc>
        <w:tc>
          <w:tcPr>
            <w:tcW w:w="917" w:type="dxa"/>
            <w:tcBorders>
              <w:top w:val="single" w:sz="4" w:space="0" w:color="auto"/>
              <w:bottom w:val="single" w:sz="4" w:space="0" w:color="auto"/>
            </w:tcBorders>
          </w:tcPr>
          <w:p w14:paraId="1B11529B"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9C"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 xml:space="preserve">All Generator Units except Interconnector Units, Interconnector Error Units, Interconnector Residual Capacity Units, Demand Side Units and Netting Generator Units. </w:t>
            </w:r>
            <w:r w:rsidRPr="00B53C13">
              <w:rPr>
                <w:color w:val="auto"/>
                <w:sz w:val="18"/>
                <w:szCs w:val="18"/>
              </w:rPr>
              <w:t>The Maximum Generation shall be submitted equal to the Registered Capacity of the Generator Unit.</w:t>
            </w:r>
          </w:p>
        </w:tc>
        <w:tc>
          <w:tcPr>
            <w:tcW w:w="1851" w:type="dxa"/>
            <w:tcBorders>
              <w:top w:val="single" w:sz="4" w:space="0" w:color="auto"/>
              <w:bottom w:val="single" w:sz="4" w:space="0" w:color="auto"/>
            </w:tcBorders>
          </w:tcPr>
          <w:p w14:paraId="1B11529D"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A3" w14:textId="77777777" w:rsidTr="00D75FD4">
        <w:trPr>
          <w:cantSplit/>
        </w:trPr>
        <w:tc>
          <w:tcPr>
            <w:tcW w:w="2256" w:type="dxa"/>
            <w:tcBorders>
              <w:top w:val="single" w:sz="4" w:space="0" w:color="auto"/>
              <w:bottom w:val="single" w:sz="4" w:space="0" w:color="auto"/>
            </w:tcBorders>
          </w:tcPr>
          <w:p w14:paraId="1B11529F" w14:textId="77777777" w:rsidR="007A43F2" w:rsidRPr="00A52143" w:rsidRDefault="00A52143" w:rsidP="004F1730">
            <w:pPr>
              <w:pStyle w:val="CERNORMAL"/>
              <w:spacing w:before="60" w:after="60"/>
              <w:ind w:left="0"/>
              <w:rPr>
                <w:color w:val="auto"/>
                <w:sz w:val="18"/>
                <w:highlight w:val="yellow"/>
              </w:rPr>
            </w:pPr>
            <w:r w:rsidRPr="00E265AD">
              <w:rPr>
                <w:color w:val="auto"/>
                <w:sz w:val="18"/>
                <w:szCs w:val="18"/>
              </w:rPr>
              <w:t xml:space="preserve">Lower Registered Capacity </w:t>
            </w:r>
          </w:p>
        </w:tc>
        <w:tc>
          <w:tcPr>
            <w:tcW w:w="917" w:type="dxa"/>
            <w:tcBorders>
              <w:top w:val="single" w:sz="4" w:space="0" w:color="auto"/>
              <w:bottom w:val="single" w:sz="4" w:space="0" w:color="auto"/>
            </w:tcBorders>
          </w:tcPr>
          <w:p w14:paraId="1B1152A0" w14:textId="77777777" w:rsidR="007A43F2" w:rsidRPr="00A52143" w:rsidRDefault="007A43F2" w:rsidP="004F1730">
            <w:pPr>
              <w:pStyle w:val="CERNORMAL"/>
              <w:spacing w:before="60" w:after="60"/>
              <w:ind w:left="0"/>
              <w:rPr>
                <w:color w:val="auto"/>
                <w:sz w:val="18"/>
                <w:highlight w:val="yellow"/>
              </w:rPr>
            </w:pPr>
          </w:p>
        </w:tc>
        <w:tc>
          <w:tcPr>
            <w:tcW w:w="2496" w:type="dxa"/>
            <w:tcBorders>
              <w:top w:val="single" w:sz="4" w:space="0" w:color="auto"/>
              <w:bottom w:val="single" w:sz="4" w:space="0" w:color="auto"/>
            </w:tcBorders>
          </w:tcPr>
          <w:p w14:paraId="1B1152A1" w14:textId="77777777" w:rsidR="007A43F2" w:rsidRPr="00B53C13" w:rsidRDefault="00772998" w:rsidP="004F1730">
            <w:pPr>
              <w:pStyle w:val="CERNORMAL"/>
              <w:spacing w:before="60" w:after="60"/>
              <w:ind w:left="0"/>
              <w:rPr>
                <w:color w:val="auto"/>
                <w:sz w:val="18"/>
              </w:rPr>
            </w:pPr>
            <w:r w:rsidRPr="00B53C13">
              <w:rPr>
                <w:color w:val="auto"/>
                <w:sz w:val="18"/>
                <w:szCs w:val="18"/>
              </w:rPr>
              <w:t>All Generator Units except Interconnector Units, Interconnector Error Units, Interconnector Residual Capacity Units, Demand Side Units and Netting Generator Units.</w:t>
            </w:r>
          </w:p>
        </w:tc>
        <w:tc>
          <w:tcPr>
            <w:tcW w:w="1851" w:type="dxa"/>
            <w:tcBorders>
              <w:top w:val="single" w:sz="4" w:space="0" w:color="auto"/>
              <w:bottom w:val="single" w:sz="4" w:space="0" w:color="auto"/>
            </w:tcBorders>
          </w:tcPr>
          <w:p w14:paraId="1B1152A2"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A8" w14:textId="77777777" w:rsidTr="00D75FD4">
        <w:trPr>
          <w:cantSplit/>
        </w:trPr>
        <w:tc>
          <w:tcPr>
            <w:tcW w:w="2256" w:type="dxa"/>
            <w:tcBorders>
              <w:top w:val="single" w:sz="4" w:space="0" w:color="auto"/>
              <w:bottom w:val="single" w:sz="4" w:space="0" w:color="auto"/>
            </w:tcBorders>
          </w:tcPr>
          <w:p w14:paraId="1B1152A4" w14:textId="77777777" w:rsidR="007A43F2" w:rsidRPr="00B53C13" w:rsidRDefault="00B849DB" w:rsidP="004F1730">
            <w:pPr>
              <w:pStyle w:val="CERNORMAL"/>
              <w:spacing w:before="60" w:after="60"/>
              <w:ind w:left="0"/>
              <w:rPr>
                <w:color w:val="auto"/>
                <w:sz w:val="18"/>
              </w:rPr>
            </w:pPr>
            <w:r>
              <w:rPr>
                <w:sz w:val="18"/>
                <w:szCs w:val="18"/>
              </w:rPr>
              <w:t>Pumped Storage Flag and Battery Storage</w:t>
            </w:r>
            <w:r w:rsidRPr="00B53C13">
              <w:rPr>
                <w:sz w:val="18"/>
                <w:szCs w:val="18"/>
              </w:rPr>
              <w:t xml:space="preserve"> Flag</w:t>
            </w:r>
          </w:p>
        </w:tc>
        <w:tc>
          <w:tcPr>
            <w:tcW w:w="917" w:type="dxa"/>
            <w:tcBorders>
              <w:top w:val="single" w:sz="4" w:space="0" w:color="auto"/>
              <w:bottom w:val="single" w:sz="4" w:space="0" w:color="auto"/>
            </w:tcBorders>
          </w:tcPr>
          <w:p w14:paraId="1B1152A5"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A6" w14:textId="77777777" w:rsidR="007A43F2" w:rsidRPr="00B53C13" w:rsidRDefault="00772998" w:rsidP="004F1730">
            <w:pPr>
              <w:pStyle w:val="CERNORMAL"/>
              <w:spacing w:before="60" w:after="60"/>
              <w:ind w:left="0"/>
              <w:rPr>
                <w:color w:val="auto"/>
                <w:sz w:val="18"/>
              </w:rPr>
            </w:pPr>
            <w:r w:rsidRPr="00B53C13">
              <w:rPr>
                <w:color w:val="auto"/>
                <w:sz w:val="18"/>
                <w:szCs w:val="18"/>
              </w:rPr>
              <w:t>All Generator Units except Interconnector Units, Interconnector Error Units, Interconnector Residual Capacity Units, Demand Side Units and Netting Generator Units.</w:t>
            </w:r>
          </w:p>
        </w:tc>
        <w:tc>
          <w:tcPr>
            <w:tcW w:w="1851" w:type="dxa"/>
            <w:tcBorders>
              <w:top w:val="single" w:sz="4" w:space="0" w:color="auto"/>
              <w:bottom w:val="single" w:sz="4" w:space="0" w:color="auto"/>
            </w:tcBorders>
          </w:tcPr>
          <w:p w14:paraId="1B1152A7"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3C6ECF" w:rsidRPr="00B53C13" w14:paraId="1B1152AD" w14:textId="77777777" w:rsidTr="00D75FD4">
        <w:trPr>
          <w:cantSplit/>
        </w:trPr>
        <w:tc>
          <w:tcPr>
            <w:tcW w:w="2256" w:type="dxa"/>
            <w:tcBorders>
              <w:top w:val="single" w:sz="4" w:space="0" w:color="auto"/>
              <w:bottom w:val="single" w:sz="4" w:space="0" w:color="auto"/>
            </w:tcBorders>
          </w:tcPr>
          <w:p w14:paraId="1B1152A9" w14:textId="77777777" w:rsidR="003C6ECF" w:rsidRPr="00B53C13" w:rsidRDefault="003C6ECF" w:rsidP="004F1730">
            <w:pPr>
              <w:pStyle w:val="CERNORMAL"/>
              <w:spacing w:before="60" w:after="60"/>
              <w:ind w:left="0"/>
              <w:rPr>
                <w:color w:val="auto"/>
                <w:sz w:val="18"/>
                <w:szCs w:val="18"/>
              </w:rPr>
            </w:pPr>
            <w:r w:rsidRPr="00B53C13">
              <w:rPr>
                <w:sz w:val="18"/>
                <w:szCs w:val="18"/>
              </w:rPr>
              <w:t>Non Dispatchable Quantity</w:t>
            </w:r>
          </w:p>
        </w:tc>
        <w:tc>
          <w:tcPr>
            <w:tcW w:w="917" w:type="dxa"/>
            <w:tcBorders>
              <w:top w:val="single" w:sz="4" w:space="0" w:color="auto"/>
              <w:bottom w:val="single" w:sz="4" w:space="0" w:color="auto"/>
            </w:tcBorders>
          </w:tcPr>
          <w:p w14:paraId="1B1152AA" w14:textId="77777777" w:rsidR="003C6ECF" w:rsidRPr="00B53C13" w:rsidRDefault="003C6ECF"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AB" w14:textId="77777777" w:rsidR="003C6ECF" w:rsidRPr="00B53C13" w:rsidRDefault="003C6ECF" w:rsidP="004F1730">
            <w:pPr>
              <w:pStyle w:val="CERNORMAL"/>
              <w:spacing w:before="60" w:after="60"/>
              <w:ind w:left="0"/>
              <w:rPr>
                <w:color w:val="auto"/>
                <w:sz w:val="18"/>
                <w:szCs w:val="18"/>
              </w:rPr>
            </w:pPr>
            <w:r w:rsidRPr="00B53C13">
              <w:rPr>
                <w:sz w:val="18"/>
                <w:szCs w:val="18"/>
              </w:rPr>
              <w:t>Demand Side Units Only</w:t>
            </w:r>
          </w:p>
        </w:tc>
        <w:tc>
          <w:tcPr>
            <w:tcW w:w="1851" w:type="dxa"/>
            <w:tcBorders>
              <w:top w:val="single" w:sz="4" w:space="0" w:color="auto"/>
              <w:bottom w:val="single" w:sz="4" w:space="0" w:color="auto"/>
            </w:tcBorders>
          </w:tcPr>
          <w:p w14:paraId="1B1152AC" w14:textId="77777777" w:rsidR="003C6ECF" w:rsidRPr="00B53C13" w:rsidRDefault="003C6ECF" w:rsidP="004F1730">
            <w:pPr>
              <w:pStyle w:val="CERNORMAL"/>
              <w:spacing w:before="60" w:after="60"/>
              <w:ind w:left="0"/>
              <w:rPr>
                <w:color w:val="auto"/>
                <w:sz w:val="18"/>
                <w:szCs w:val="18"/>
                <w:lang w:val="en-US"/>
              </w:rPr>
            </w:pPr>
            <w:r w:rsidRPr="00B53C13">
              <w:rPr>
                <w:sz w:val="18"/>
                <w:szCs w:val="18"/>
              </w:rPr>
              <w:t>Yes</w:t>
            </w:r>
          </w:p>
        </w:tc>
      </w:tr>
      <w:tr w:rsidR="007A43F2" w:rsidRPr="00B53C13" w14:paraId="1B1152B2" w14:textId="77777777" w:rsidTr="00D75FD4">
        <w:trPr>
          <w:cantSplit/>
        </w:trPr>
        <w:tc>
          <w:tcPr>
            <w:tcW w:w="2256" w:type="dxa"/>
            <w:tcBorders>
              <w:top w:val="single" w:sz="4" w:space="0" w:color="auto"/>
              <w:bottom w:val="single" w:sz="4" w:space="0" w:color="auto"/>
            </w:tcBorders>
          </w:tcPr>
          <w:p w14:paraId="1B1152AE" w14:textId="77777777" w:rsidR="007A43F2" w:rsidRPr="00B53C13" w:rsidRDefault="00772998" w:rsidP="004F1730">
            <w:pPr>
              <w:pStyle w:val="CERNORMAL"/>
              <w:spacing w:before="60" w:after="60"/>
              <w:ind w:left="0"/>
              <w:rPr>
                <w:color w:val="auto"/>
                <w:sz w:val="18"/>
              </w:rPr>
            </w:pPr>
            <w:r w:rsidRPr="00B53C13">
              <w:rPr>
                <w:color w:val="auto"/>
                <w:sz w:val="18"/>
                <w:szCs w:val="18"/>
              </w:rPr>
              <w:t>Netting Generator Flag</w:t>
            </w:r>
          </w:p>
        </w:tc>
        <w:tc>
          <w:tcPr>
            <w:tcW w:w="917" w:type="dxa"/>
            <w:tcBorders>
              <w:top w:val="single" w:sz="4" w:space="0" w:color="auto"/>
              <w:bottom w:val="single" w:sz="4" w:space="0" w:color="auto"/>
            </w:tcBorders>
          </w:tcPr>
          <w:p w14:paraId="1B1152AF"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B0"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All Generator Units except Interconnector Units, Interconnector Error Units</w:t>
            </w:r>
            <w:r w:rsidR="00A87586" w:rsidRPr="00B53C13">
              <w:rPr>
                <w:color w:val="auto"/>
                <w:sz w:val="18"/>
                <w:szCs w:val="18"/>
                <w:lang w:val="en-US"/>
              </w:rPr>
              <w:t>,</w:t>
            </w:r>
            <w:r w:rsidRPr="00B53C13">
              <w:rPr>
                <w:color w:val="auto"/>
                <w:sz w:val="18"/>
                <w:szCs w:val="18"/>
                <w:lang w:val="en-US"/>
              </w:rPr>
              <w:t xml:space="preserve">  Interconnector Residual Capacity Units</w:t>
            </w:r>
            <w:r w:rsidR="00A87586" w:rsidRPr="00B53C13">
              <w:rPr>
                <w:color w:val="auto"/>
                <w:sz w:val="18"/>
                <w:szCs w:val="18"/>
                <w:lang w:val="en-US"/>
              </w:rPr>
              <w:t xml:space="preserve"> and Demand Side Units</w:t>
            </w:r>
          </w:p>
        </w:tc>
        <w:tc>
          <w:tcPr>
            <w:tcW w:w="1851" w:type="dxa"/>
            <w:tcBorders>
              <w:top w:val="single" w:sz="4" w:space="0" w:color="auto"/>
              <w:bottom w:val="single" w:sz="4" w:space="0" w:color="auto"/>
            </w:tcBorders>
          </w:tcPr>
          <w:p w14:paraId="1B1152B1"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B7" w14:textId="77777777" w:rsidTr="00D75FD4">
        <w:trPr>
          <w:cantSplit/>
        </w:trPr>
        <w:tc>
          <w:tcPr>
            <w:tcW w:w="2256" w:type="dxa"/>
            <w:tcBorders>
              <w:top w:val="single" w:sz="4" w:space="0" w:color="auto"/>
              <w:bottom w:val="single" w:sz="4" w:space="0" w:color="auto"/>
            </w:tcBorders>
          </w:tcPr>
          <w:p w14:paraId="1B1152B3" w14:textId="77777777" w:rsidR="007A43F2" w:rsidRPr="00B53C13" w:rsidRDefault="00772998" w:rsidP="004F1730">
            <w:pPr>
              <w:pStyle w:val="CERNORMAL"/>
              <w:spacing w:before="60" w:after="60"/>
              <w:ind w:left="0"/>
              <w:rPr>
                <w:color w:val="auto"/>
                <w:sz w:val="18"/>
              </w:rPr>
            </w:pPr>
            <w:r w:rsidRPr="00B53C13">
              <w:rPr>
                <w:color w:val="auto"/>
                <w:sz w:val="18"/>
                <w:szCs w:val="18"/>
              </w:rPr>
              <w:t>Non Firm Access Quantity</w:t>
            </w:r>
          </w:p>
        </w:tc>
        <w:tc>
          <w:tcPr>
            <w:tcW w:w="917" w:type="dxa"/>
            <w:tcBorders>
              <w:top w:val="single" w:sz="4" w:space="0" w:color="auto"/>
              <w:bottom w:val="single" w:sz="4" w:space="0" w:color="auto"/>
            </w:tcBorders>
          </w:tcPr>
          <w:p w14:paraId="1B1152B4"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B5" w14:textId="77777777" w:rsidR="007A43F2" w:rsidRPr="00B53C13" w:rsidRDefault="00772998" w:rsidP="007E644D">
            <w:pPr>
              <w:pStyle w:val="CERNORMAL"/>
              <w:spacing w:before="60" w:after="60"/>
              <w:ind w:left="0"/>
              <w:rPr>
                <w:color w:val="auto"/>
                <w:sz w:val="18"/>
              </w:rPr>
            </w:pPr>
            <w:r w:rsidRPr="00B53C13">
              <w:rPr>
                <w:color w:val="auto"/>
                <w:sz w:val="18"/>
                <w:szCs w:val="18"/>
                <w:lang w:val="en-US"/>
              </w:rPr>
              <w:t xml:space="preserve">All Generator Units except Interconnector Units, Interconnector Error Units, Interconnector </w:t>
            </w:r>
            <w:r w:rsidR="007E644D" w:rsidRPr="00B53C13">
              <w:rPr>
                <w:color w:val="auto"/>
                <w:sz w:val="18"/>
                <w:szCs w:val="18"/>
                <w:lang w:val="en-US"/>
              </w:rPr>
              <w:t xml:space="preserve">Residual Capacity Units </w:t>
            </w:r>
            <w:r w:rsidRPr="00B53C13">
              <w:rPr>
                <w:color w:val="auto"/>
                <w:sz w:val="18"/>
                <w:szCs w:val="18"/>
                <w:lang w:val="en-US"/>
              </w:rPr>
              <w:t>and Netting Generator Units.</w:t>
            </w:r>
          </w:p>
        </w:tc>
        <w:tc>
          <w:tcPr>
            <w:tcW w:w="1851" w:type="dxa"/>
            <w:tcBorders>
              <w:top w:val="single" w:sz="4" w:space="0" w:color="auto"/>
              <w:bottom w:val="single" w:sz="4" w:space="0" w:color="auto"/>
            </w:tcBorders>
          </w:tcPr>
          <w:p w14:paraId="1B1152B6"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BC" w14:textId="77777777" w:rsidTr="00D75FD4">
        <w:trPr>
          <w:cantSplit/>
        </w:trPr>
        <w:tc>
          <w:tcPr>
            <w:tcW w:w="2256" w:type="dxa"/>
            <w:tcBorders>
              <w:top w:val="single" w:sz="4" w:space="0" w:color="auto"/>
              <w:bottom w:val="single" w:sz="4" w:space="0" w:color="auto"/>
            </w:tcBorders>
          </w:tcPr>
          <w:p w14:paraId="1B1152B8" w14:textId="77777777" w:rsidR="007A43F2" w:rsidRPr="00B53C13" w:rsidRDefault="00772998" w:rsidP="004F1730">
            <w:pPr>
              <w:pStyle w:val="CERNORMAL"/>
              <w:spacing w:before="60" w:after="60"/>
              <w:ind w:left="0"/>
              <w:rPr>
                <w:color w:val="auto"/>
                <w:sz w:val="18"/>
              </w:rPr>
            </w:pPr>
            <w:r w:rsidRPr="00B53C13">
              <w:rPr>
                <w:color w:val="auto"/>
                <w:sz w:val="18"/>
                <w:szCs w:val="18"/>
              </w:rPr>
              <w:t>Resource Name</w:t>
            </w:r>
          </w:p>
        </w:tc>
        <w:tc>
          <w:tcPr>
            <w:tcW w:w="917" w:type="dxa"/>
            <w:tcBorders>
              <w:top w:val="single" w:sz="4" w:space="0" w:color="auto"/>
              <w:bottom w:val="single" w:sz="4" w:space="0" w:color="auto"/>
            </w:tcBorders>
          </w:tcPr>
          <w:p w14:paraId="1B1152B9"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BA"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All Units</w:t>
            </w:r>
          </w:p>
        </w:tc>
        <w:tc>
          <w:tcPr>
            <w:tcW w:w="1851" w:type="dxa"/>
            <w:tcBorders>
              <w:top w:val="single" w:sz="4" w:space="0" w:color="auto"/>
              <w:bottom w:val="single" w:sz="4" w:space="0" w:color="auto"/>
            </w:tcBorders>
          </w:tcPr>
          <w:p w14:paraId="1B1152BB"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1D38A3" w:rsidRPr="00B53C13" w14:paraId="1B1152C1" w14:textId="77777777" w:rsidTr="00D75FD4">
        <w:trPr>
          <w:cantSplit/>
        </w:trPr>
        <w:tc>
          <w:tcPr>
            <w:tcW w:w="2256" w:type="dxa"/>
            <w:tcBorders>
              <w:top w:val="single" w:sz="4" w:space="0" w:color="auto"/>
              <w:bottom w:val="single" w:sz="4" w:space="0" w:color="auto"/>
            </w:tcBorders>
          </w:tcPr>
          <w:p w14:paraId="1B1152BD" w14:textId="77777777" w:rsidR="001D38A3" w:rsidRPr="00B53C13" w:rsidRDefault="00772998" w:rsidP="004F1730">
            <w:pPr>
              <w:pStyle w:val="CERNORMAL"/>
              <w:spacing w:before="60" w:after="60"/>
              <w:ind w:left="0"/>
              <w:rPr>
                <w:color w:val="auto"/>
                <w:sz w:val="18"/>
                <w:szCs w:val="18"/>
              </w:rPr>
            </w:pPr>
            <w:r w:rsidRPr="00B53C13">
              <w:rPr>
                <w:sz w:val="18"/>
              </w:rPr>
              <w:t>Secondary Fuel Type</w:t>
            </w:r>
          </w:p>
        </w:tc>
        <w:tc>
          <w:tcPr>
            <w:tcW w:w="917" w:type="dxa"/>
            <w:tcBorders>
              <w:top w:val="single" w:sz="4" w:space="0" w:color="auto"/>
              <w:bottom w:val="single" w:sz="4" w:space="0" w:color="auto"/>
            </w:tcBorders>
          </w:tcPr>
          <w:p w14:paraId="1B1152BE" w14:textId="77777777" w:rsidR="001D38A3" w:rsidRPr="00B53C13" w:rsidRDefault="001D38A3"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BF" w14:textId="77777777" w:rsidR="001D38A3" w:rsidRPr="00B53C13" w:rsidRDefault="00772998" w:rsidP="004F1730">
            <w:pPr>
              <w:pStyle w:val="CERNORMAL"/>
              <w:spacing w:before="60" w:after="60"/>
              <w:ind w:left="0"/>
              <w:rPr>
                <w:color w:val="auto"/>
                <w:sz w:val="18"/>
                <w:szCs w:val="18"/>
                <w:lang w:val="en-US"/>
              </w:rPr>
            </w:pPr>
            <w:r w:rsidRPr="00B53C13">
              <w:rPr>
                <w:sz w:val="18"/>
              </w:rPr>
              <w:t>All Dual Rated Generator Units</w:t>
            </w:r>
          </w:p>
        </w:tc>
        <w:tc>
          <w:tcPr>
            <w:tcW w:w="1851" w:type="dxa"/>
            <w:tcBorders>
              <w:top w:val="single" w:sz="4" w:space="0" w:color="auto"/>
              <w:bottom w:val="single" w:sz="4" w:space="0" w:color="auto"/>
            </w:tcBorders>
          </w:tcPr>
          <w:p w14:paraId="1B1152C0" w14:textId="77777777" w:rsidR="001D38A3" w:rsidRPr="00B53C13" w:rsidRDefault="00772998" w:rsidP="004F1730">
            <w:pPr>
              <w:pStyle w:val="CERNORMAL"/>
              <w:spacing w:before="60" w:after="60"/>
              <w:ind w:left="0"/>
              <w:rPr>
                <w:color w:val="auto"/>
                <w:sz w:val="18"/>
                <w:szCs w:val="18"/>
                <w:lang w:val="en-US"/>
              </w:rPr>
            </w:pPr>
            <w:r w:rsidRPr="00B53C13">
              <w:rPr>
                <w:sz w:val="18"/>
              </w:rPr>
              <w:t>Yes</w:t>
            </w:r>
          </w:p>
        </w:tc>
      </w:tr>
      <w:tr w:rsidR="007A43F2" w:rsidRPr="00B53C13" w14:paraId="1B1152C6" w14:textId="77777777" w:rsidTr="00D75FD4">
        <w:trPr>
          <w:cantSplit/>
        </w:trPr>
        <w:tc>
          <w:tcPr>
            <w:tcW w:w="2256" w:type="dxa"/>
            <w:tcBorders>
              <w:top w:val="single" w:sz="4" w:space="0" w:color="auto"/>
              <w:bottom w:val="single" w:sz="4" w:space="0" w:color="auto"/>
            </w:tcBorders>
          </w:tcPr>
          <w:p w14:paraId="1B1152C2" w14:textId="77777777" w:rsidR="007A43F2" w:rsidRPr="00B53C13" w:rsidRDefault="00772998" w:rsidP="004F1730">
            <w:pPr>
              <w:pStyle w:val="CERNORMAL"/>
              <w:spacing w:before="60" w:after="60"/>
              <w:ind w:left="0"/>
              <w:rPr>
                <w:color w:val="auto"/>
                <w:sz w:val="18"/>
              </w:rPr>
            </w:pPr>
            <w:r w:rsidRPr="00B53C13">
              <w:rPr>
                <w:color w:val="auto"/>
                <w:sz w:val="18"/>
                <w:szCs w:val="18"/>
              </w:rPr>
              <w:t>Short Name</w:t>
            </w:r>
          </w:p>
        </w:tc>
        <w:tc>
          <w:tcPr>
            <w:tcW w:w="917" w:type="dxa"/>
            <w:tcBorders>
              <w:top w:val="single" w:sz="4" w:space="0" w:color="auto"/>
              <w:bottom w:val="single" w:sz="4" w:space="0" w:color="auto"/>
            </w:tcBorders>
          </w:tcPr>
          <w:p w14:paraId="1B1152C3"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C4" w14:textId="77777777" w:rsidR="007A43F2" w:rsidRPr="00B53C13" w:rsidRDefault="00772998" w:rsidP="004F1730">
            <w:pPr>
              <w:pStyle w:val="CERNORMAL"/>
              <w:spacing w:before="60" w:after="60"/>
              <w:ind w:left="0"/>
              <w:rPr>
                <w:color w:val="auto"/>
                <w:sz w:val="18"/>
              </w:rPr>
            </w:pPr>
            <w:r w:rsidRPr="00B53C13">
              <w:rPr>
                <w:color w:val="auto"/>
                <w:sz w:val="18"/>
                <w:szCs w:val="18"/>
              </w:rPr>
              <w:t>All Units</w:t>
            </w:r>
          </w:p>
        </w:tc>
        <w:tc>
          <w:tcPr>
            <w:tcW w:w="1851" w:type="dxa"/>
            <w:tcBorders>
              <w:top w:val="single" w:sz="4" w:space="0" w:color="auto"/>
              <w:bottom w:val="single" w:sz="4" w:space="0" w:color="auto"/>
            </w:tcBorders>
          </w:tcPr>
          <w:p w14:paraId="1B1152C5"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CB" w14:textId="77777777" w:rsidTr="00D75FD4">
        <w:trPr>
          <w:cantSplit/>
        </w:trPr>
        <w:tc>
          <w:tcPr>
            <w:tcW w:w="2256" w:type="dxa"/>
            <w:tcBorders>
              <w:top w:val="single" w:sz="4" w:space="0" w:color="auto"/>
              <w:bottom w:val="single" w:sz="4" w:space="0" w:color="auto"/>
            </w:tcBorders>
          </w:tcPr>
          <w:p w14:paraId="1B1152C7" w14:textId="77777777" w:rsidR="007A43F2" w:rsidRPr="00B53C13" w:rsidRDefault="00772998" w:rsidP="004F1730">
            <w:pPr>
              <w:pStyle w:val="CERNORMAL"/>
              <w:spacing w:before="60" w:after="60"/>
              <w:ind w:left="0"/>
              <w:rPr>
                <w:color w:val="auto"/>
                <w:sz w:val="18"/>
              </w:rPr>
            </w:pPr>
            <w:r w:rsidRPr="00B53C13">
              <w:rPr>
                <w:color w:val="auto"/>
                <w:sz w:val="18"/>
                <w:szCs w:val="18"/>
              </w:rPr>
              <w:t>Station ID</w:t>
            </w:r>
          </w:p>
        </w:tc>
        <w:tc>
          <w:tcPr>
            <w:tcW w:w="917" w:type="dxa"/>
            <w:tcBorders>
              <w:top w:val="single" w:sz="4" w:space="0" w:color="auto"/>
              <w:bottom w:val="single" w:sz="4" w:space="0" w:color="auto"/>
            </w:tcBorders>
          </w:tcPr>
          <w:p w14:paraId="1B1152C8"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C9" w14:textId="77777777" w:rsidR="007A43F2" w:rsidRPr="00B53C13" w:rsidRDefault="00772998" w:rsidP="004F1730">
            <w:pPr>
              <w:pStyle w:val="CERNORMAL"/>
              <w:spacing w:before="60" w:after="60"/>
              <w:ind w:left="0"/>
              <w:rPr>
                <w:color w:val="auto"/>
                <w:sz w:val="18"/>
              </w:rPr>
            </w:pPr>
            <w:r w:rsidRPr="00B53C13">
              <w:rPr>
                <w:color w:val="auto"/>
                <w:sz w:val="18"/>
                <w:szCs w:val="18"/>
              </w:rPr>
              <w:t>All Generator Units except Interconnector Units, Interconnector Error Units, Interconnector Residual C</w:t>
            </w:r>
            <w:r w:rsidR="00794B09" w:rsidRPr="00B53C13">
              <w:rPr>
                <w:color w:val="auto"/>
                <w:sz w:val="18"/>
                <w:szCs w:val="18"/>
              </w:rPr>
              <w:t>apacity Units</w:t>
            </w:r>
            <w:r w:rsidRPr="00B53C13">
              <w:rPr>
                <w:color w:val="auto"/>
                <w:sz w:val="18"/>
                <w:szCs w:val="18"/>
              </w:rPr>
              <w:t xml:space="preserve"> and Netting Generator Units</w:t>
            </w:r>
          </w:p>
        </w:tc>
        <w:tc>
          <w:tcPr>
            <w:tcW w:w="1851" w:type="dxa"/>
            <w:tcBorders>
              <w:top w:val="single" w:sz="4" w:space="0" w:color="auto"/>
              <w:bottom w:val="single" w:sz="4" w:space="0" w:color="auto"/>
            </w:tcBorders>
          </w:tcPr>
          <w:p w14:paraId="1B1152CA"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D0" w14:textId="77777777" w:rsidTr="00D75FD4">
        <w:trPr>
          <w:cantSplit/>
        </w:trPr>
        <w:tc>
          <w:tcPr>
            <w:tcW w:w="2256" w:type="dxa"/>
            <w:tcBorders>
              <w:top w:val="single" w:sz="4" w:space="0" w:color="auto"/>
              <w:bottom w:val="single" w:sz="4" w:space="0" w:color="auto"/>
            </w:tcBorders>
          </w:tcPr>
          <w:p w14:paraId="1B1152CC" w14:textId="77777777" w:rsidR="007A43F2" w:rsidRPr="00B53C13" w:rsidRDefault="00772998" w:rsidP="004F1730">
            <w:pPr>
              <w:pStyle w:val="CERNORMAL"/>
              <w:spacing w:before="60" w:after="60"/>
              <w:ind w:left="0"/>
              <w:rPr>
                <w:color w:val="auto"/>
                <w:sz w:val="18"/>
              </w:rPr>
            </w:pPr>
            <w:r w:rsidRPr="00B53C13">
              <w:rPr>
                <w:color w:val="auto"/>
                <w:sz w:val="18"/>
                <w:szCs w:val="18"/>
              </w:rPr>
              <w:t>Station Name</w:t>
            </w:r>
          </w:p>
        </w:tc>
        <w:tc>
          <w:tcPr>
            <w:tcW w:w="917" w:type="dxa"/>
            <w:tcBorders>
              <w:top w:val="single" w:sz="4" w:space="0" w:color="auto"/>
              <w:bottom w:val="single" w:sz="4" w:space="0" w:color="auto"/>
            </w:tcBorders>
          </w:tcPr>
          <w:p w14:paraId="1B1152CD"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CE" w14:textId="77777777" w:rsidR="007A43F2" w:rsidRPr="00B53C13" w:rsidRDefault="00772998" w:rsidP="002C0BAC">
            <w:pPr>
              <w:pStyle w:val="CERNORMAL"/>
              <w:spacing w:before="60" w:after="60"/>
              <w:ind w:left="0"/>
              <w:rPr>
                <w:color w:val="auto"/>
                <w:sz w:val="18"/>
              </w:rPr>
            </w:pPr>
            <w:r w:rsidRPr="00B53C13">
              <w:rPr>
                <w:color w:val="auto"/>
                <w:sz w:val="18"/>
                <w:szCs w:val="18"/>
              </w:rPr>
              <w:t xml:space="preserve">All Generator Units except Interconnector Units, Interconnector Error Units, Interconnector </w:t>
            </w:r>
            <w:r w:rsidR="002C0BAC" w:rsidRPr="00B53C13">
              <w:rPr>
                <w:color w:val="auto"/>
                <w:sz w:val="18"/>
                <w:szCs w:val="18"/>
              </w:rPr>
              <w:t xml:space="preserve">Residual Capacity Units </w:t>
            </w:r>
            <w:r w:rsidRPr="00B53C13">
              <w:rPr>
                <w:color w:val="auto"/>
                <w:sz w:val="18"/>
                <w:szCs w:val="18"/>
              </w:rPr>
              <w:t>and Netting Generator Units</w:t>
            </w:r>
          </w:p>
        </w:tc>
        <w:tc>
          <w:tcPr>
            <w:tcW w:w="1851" w:type="dxa"/>
            <w:tcBorders>
              <w:top w:val="single" w:sz="4" w:space="0" w:color="auto"/>
              <w:bottom w:val="single" w:sz="4" w:space="0" w:color="auto"/>
            </w:tcBorders>
          </w:tcPr>
          <w:p w14:paraId="1B1152CF"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D5" w14:textId="77777777" w:rsidTr="00D75FD4">
        <w:trPr>
          <w:cantSplit/>
        </w:trPr>
        <w:tc>
          <w:tcPr>
            <w:tcW w:w="2256" w:type="dxa"/>
            <w:tcBorders>
              <w:top w:val="single" w:sz="4" w:space="0" w:color="auto"/>
              <w:bottom w:val="single" w:sz="4" w:space="0" w:color="auto"/>
            </w:tcBorders>
          </w:tcPr>
          <w:p w14:paraId="1B1152D1" w14:textId="77777777" w:rsidR="007A43F2" w:rsidRPr="00B53C13" w:rsidRDefault="00772998" w:rsidP="004F1730">
            <w:pPr>
              <w:pStyle w:val="CERNORMAL"/>
              <w:spacing w:before="60" w:after="60"/>
              <w:ind w:left="0"/>
              <w:rPr>
                <w:color w:val="auto"/>
                <w:sz w:val="18"/>
              </w:rPr>
            </w:pPr>
            <w:r w:rsidRPr="00B53C13">
              <w:rPr>
                <w:color w:val="auto"/>
                <w:sz w:val="18"/>
                <w:szCs w:val="18"/>
              </w:rPr>
              <w:t>Unit Location ID</w:t>
            </w:r>
          </w:p>
        </w:tc>
        <w:tc>
          <w:tcPr>
            <w:tcW w:w="917" w:type="dxa"/>
            <w:tcBorders>
              <w:top w:val="single" w:sz="4" w:space="0" w:color="auto"/>
              <w:bottom w:val="single" w:sz="4" w:space="0" w:color="auto"/>
            </w:tcBorders>
          </w:tcPr>
          <w:p w14:paraId="1B1152D2"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D3" w14:textId="77777777" w:rsidR="007A43F2" w:rsidRPr="00B53C13" w:rsidRDefault="00772998" w:rsidP="00D2670C">
            <w:pPr>
              <w:pStyle w:val="CERNORMAL"/>
              <w:spacing w:before="60" w:after="60"/>
              <w:ind w:left="0"/>
              <w:rPr>
                <w:color w:val="auto"/>
                <w:sz w:val="18"/>
              </w:rPr>
            </w:pPr>
            <w:r w:rsidRPr="00B53C13">
              <w:rPr>
                <w:color w:val="auto"/>
                <w:sz w:val="18"/>
                <w:szCs w:val="18"/>
              </w:rPr>
              <w:t xml:space="preserve">All Generator Units except Interconnector Units, Interconnector Error Units, Interconnector </w:t>
            </w:r>
            <w:r w:rsidR="00D2670C" w:rsidRPr="00B53C13">
              <w:rPr>
                <w:color w:val="auto"/>
                <w:sz w:val="18"/>
                <w:szCs w:val="18"/>
              </w:rPr>
              <w:t xml:space="preserve">Residual Capacity Units </w:t>
            </w:r>
            <w:r w:rsidRPr="00B53C13">
              <w:rPr>
                <w:color w:val="auto"/>
                <w:sz w:val="18"/>
                <w:szCs w:val="18"/>
              </w:rPr>
              <w:t>and Netting Generator Units</w:t>
            </w:r>
          </w:p>
        </w:tc>
        <w:tc>
          <w:tcPr>
            <w:tcW w:w="1851" w:type="dxa"/>
            <w:tcBorders>
              <w:top w:val="single" w:sz="4" w:space="0" w:color="auto"/>
              <w:bottom w:val="single" w:sz="4" w:space="0" w:color="auto"/>
            </w:tcBorders>
          </w:tcPr>
          <w:p w14:paraId="1B1152D4"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DA" w14:textId="77777777" w:rsidTr="00D75FD4">
        <w:trPr>
          <w:cantSplit/>
        </w:trPr>
        <w:tc>
          <w:tcPr>
            <w:tcW w:w="2256" w:type="dxa"/>
            <w:tcBorders>
              <w:top w:val="single" w:sz="4" w:space="0" w:color="auto"/>
              <w:bottom w:val="single" w:sz="4" w:space="0" w:color="auto"/>
            </w:tcBorders>
          </w:tcPr>
          <w:p w14:paraId="1B1152D6" w14:textId="77777777" w:rsidR="007A43F2" w:rsidRPr="00B53C13" w:rsidRDefault="00772998" w:rsidP="004F1730">
            <w:pPr>
              <w:pStyle w:val="CERNORMAL"/>
              <w:spacing w:before="60" w:after="60"/>
              <w:ind w:left="0"/>
              <w:rPr>
                <w:color w:val="auto"/>
                <w:sz w:val="18"/>
              </w:rPr>
            </w:pPr>
            <w:r w:rsidRPr="00B53C13">
              <w:rPr>
                <w:color w:val="auto"/>
                <w:sz w:val="18"/>
                <w:szCs w:val="18"/>
              </w:rPr>
              <w:t>Physical Location ID</w:t>
            </w:r>
          </w:p>
        </w:tc>
        <w:tc>
          <w:tcPr>
            <w:tcW w:w="917" w:type="dxa"/>
            <w:tcBorders>
              <w:top w:val="single" w:sz="4" w:space="0" w:color="auto"/>
              <w:bottom w:val="single" w:sz="4" w:space="0" w:color="auto"/>
            </w:tcBorders>
          </w:tcPr>
          <w:p w14:paraId="1B1152D7"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D8" w14:textId="77777777" w:rsidR="007A43F2" w:rsidRPr="00B53C13" w:rsidRDefault="00772998" w:rsidP="005D15BF">
            <w:pPr>
              <w:pStyle w:val="CERNORMAL"/>
              <w:spacing w:before="60" w:after="60"/>
              <w:ind w:left="0"/>
              <w:rPr>
                <w:color w:val="auto"/>
                <w:sz w:val="18"/>
              </w:rPr>
            </w:pPr>
            <w:r w:rsidRPr="00B53C13">
              <w:rPr>
                <w:color w:val="auto"/>
                <w:sz w:val="18"/>
                <w:szCs w:val="18"/>
              </w:rPr>
              <w:t xml:space="preserve">All Generator Units except Interconnector Units, Interconnector Error Units, Interconnector </w:t>
            </w:r>
            <w:r w:rsidR="005D15BF" w:rsidRPr="00B53C13">
              <w:rPr>
                <w:color w:val="auto"/>
                <w:sz w:val="18"/>
                <w:szCs w:val="18"/>
              </w:rPr>
              <w:t xml:space="preserve">Residual Capacity Units </w:t>
            </w:r>
            <w:r w:rsidRPr="00B53C13">
              <w:rPr>
                <w:color w:val="auto"/>
                <w:sz w:val="18"/>
                <w:szCs w:val="18"/>
              </w:rPr>
              <w:t>and Netting Generator Units</w:t>
            </w:r>
          </w:p>
        </w:tc>
        <w:tc>
          <w:tcPr>
            <w:tcW w:w="1851" w:type="dxa"/>
            <w:tcBorders>
              <w:top w:val="single" w:sz="4" w:space="0" w:color="auto"/>
              <w:bottom w:val="single" w:sz="4" w:space="0" w:color="auto"/>
            </w:tcBorders>
          </w:tcPr>
          <w:p w14:paraId="1B1152D9"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DF" w14:textId="77777777" w:rsidTr="00D75FD4">
        <w:trPr>
          <w:cantSplit/>
        </w:trPr>
        <w:tc>
          <w:tcPr>
            <w:tcW w:w="2256" w:type="dxa"/>
            <w:tcBorders>
              <w:top w:val="single" w:sz="4" w:space="0" w:color="auto"/>
              <w:bottom w:val="single" w:sz="4" w:space="0" w:color="auto"/>
            </w:tcBorders>
          </w:tcPr>
          <w:p w14:paraId="1B1152DB" w14:textId="77777777" w:rsidR="007A43F2" w:rsidRPr="00B53C13" w:rsidRDefault="00772998" w:rsidP="004F1730">
            <w:pPr>
              <w:pStyle w:val="CERNORMAL"/>
              <w:spacing w:before="60" w:after="60"/>
              <w:ind w:left="0"/>
              <w:rPr>
                <w:color w:val="auto"/>
                <w:sz w:val="18"/>
              </w:rPr>
            </w:pPr>
            <w:r w:rsidRPr="00B53C13">
              <w:rPr>
                <w:color w:val="auto"/>
                <w:sz w:val="18"/>
                <w:szCs w:val="18"/>
              </w:rPr>
              <w:t>Station Address</w:t>
            </w:r>
          </w:p>
        </w:tc>
        <w:tc>
          <w:tcPr>
            <w:tcW w:w="917" w:type="dxa"/>
            <w:tcBorders>
              <w:top w:val="single" w:sz="4" w:space="0" w:color="auto"/>
              <w:bottom w:val="single" w:sz="4" w:space="0" w:color="auto"/>
            </w:tcBorders>
          </w:tcPr>
          <w:p w14:paraId="1B1152DC"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DD" w14:textId="77777777" w:rsidR="007A43F2" w:rsidRPr="00B53C13" w:rsidRDefault="00772998" w:rsidP="005D303E">
            <w:pPr>
              <w:pStyle w:val="CERNORMAL"/>
              <w:spacing w:before="60" w:after="60"/>
              <w:ind w:left="0"/>
              <w:rPr>
                <w:color w:val="auto"/>
                <w:sz w:val="18"/>
              </w:rPr>
            </w:pPr>
            <w:r w:rsidRPr="00B53C13">
              <w:rPr>
                <w:color w:val="auto"/>
                <w:sz w:val="18"/>
                <w:szCs w:val="18"/>
              </w:rPr>
              <w:t xml:space="preserve">All Generator Units except Interconnector Units, Interconnector Error Units, Interconnector </w:t>
            </w:r>
            <w:r w:rsidR="005D303E" w:rsidRPr="00B53C13">
              <w:rPr>
                <w:color w:val="auto"/>
                <w:sz w:val="18"/>
                <w:szCs w:val="18"/>
              </w:rPr>
              <w:t xml:space="preserve">Residual Capacity Units </w:t>
            </w:r>
            <w:r w:rsidRPr="00B53C13">
              <w:rPr>
                <w:color w:val="auto"/>
                <w:sz w:val="18"/>
                <w:szCs w:val="18"/>
              </w:rPr>
              <w:t>and Netting Generator Units</w:t>
            </w:r>
          </w:p>
        </w:tc>
        <w:tc>
          <w:tcPr>
            <w:tcW w:w="1851" w:type="dxa"/>
            <w:tcBorders>
              <w:top w:val="single" w:sz="4" w:space="0" w:color="auto"/>
              <w:bottom w:val="single" w:sz="4" w:space="0" w:color="auto"/>
            </w:tcBorders>
          </w:tcPr>
          <w:p w14:paraId="1B1152DE"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E4" w14:textId="77777777" w:rsidTr="00D75FD4">
        <w:trPr>
          <w:cantSplit/>
        </w:trPr>
        <w:tc>
          <w:tcPr>
            <w:tcW w:w="2256" w:type="dxa"/>
            <w:tcBorders>
              <w:top w:val="single" w:sz="4" w:space="0" w:color="auto"/>
              <w:bottom w:val="single" w:sz="4" w:space="0" w:color="auto"/>
            </w:tcBorders>
          </w:tcPr>
          <w:p w14:paraId="1B1152E0" w14:textId="77777777" w:rsidR="007A43F2" w:rsidRPr="00B53C13" w:rsidRDefault="00772998" w:rsidP="004F1730">
            <w:pPr>
              <w:pStyle w:val="CERNORMAL"/>
              <w:spacing w:before="60" w:after="60"/>
              <w:ind w:left="0"/>
              <w:rPr>
                <w:color w:val="auto"/>
                <w:sz w:val="18"/>
              </w:rPr>
            </w:pPr>
            <w:r w:rsidRPr="00B53C13">
              <w:rPr>
                <w:color w:val="auto"/>
                <w:sz w:val="18"/>
                <w:szCs w:val="18"/>
              </w:rPr>
              <w:t>Commission Test Certificate</w:t>
            </w:r>
          </w:p>
        </w:tc>
        <w:tc>
          <w:tcPr>
            <w:tcW w:w="917" w:type="dxa"/>
            <w:tcBorders>
              <w:top w:val="single" w:sz="4" w:space="0" w:color="auto"/>
              <w:bottom w:val="single" w:sz="4" w:space="0" w:color="auto"/>
            </w:tcBorders>
          </w:tcPr>
          <w:p w14:paraId="1B1152E1"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E2" w14:textId="77777777" w:rsidR="007A43F2" w:rsidRPr="00B53C13" w:rsidRDefault="00772998" w:rsidP="004F1730">
            <w:pPr>
              <w:pStyle w:val="CERNORMAL"/>
              <w:spacing w:before="60" w:after="60"/>
              <w:ind w:left="0"/>
              <w:rPr>
                <w:color w:val="auto"/>
                <w:sz w:val="18"/>
              </w:rPr>
            </w:pPr>
            <w:r w:rsidRPr="00B53C13">
              <w:rPr>
                <w:color w:val="auto"/>
                <w:sz w:val="18"/>
                <w:szCs w:val="18"/>
              </w:rPr>
              <w:t>All Generator Units except Interconnector Units, Interconnector Error Units, Interconnector Residual Capacity Units</w:t>
            </w:r>
            <w:r w:rsidR="00925146" w:rsidRPr="00B53C13">
              <w:rPr>
                <w:color w:val="auto"/>
                <w:sz w:val="18"/>
                <w:szCs w:val="18"/>
              </w:rPr>
              <w:t xml:space="preserve">, Demand Side Units </w:t>
            </w:r>
            <w:r w:rsidRPr="00B53C13">
              <w:rPr>
                <w:color w:val="auto"/>
                <w:sz w:val="18"/>
                <w:szCs w:val="18"/>
              </w:rPr>
              <w:t>and Netting Generator Units</w:t>
            </w:r>
          </w:p>
        </w:tc>
        <w:tc>
          <w:tcPr>
            <w:tcW w:w="1851" w:type="dxa"/>
            <w:tcBorders>
              <w:top w:val="single" w:sz="4" w:space="0" w:color="auto"/>
              <w:bottom w:val="single" w:sz="4" w:space="0" w:color="auto"/>
            </w:tcBorders>
          </w:tcPr>
          <w:p w14:paraId="1B1152E3"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E9" w14:textId="77777777" w:rsidTr="00D75FD4">
        <w:trPr>
          <w:cantSplit/>
        </w:trPr>
        <w:tc>
          <w:tcPr>
            <w:tcW w:w="2256" w:type="dxa"/>
            <w:tcBorders>
              <w:top w:val="single" w:sz="4" w:space="0" w:color="auto"/>
              <w:bottom w:val="single" w:sz="4" w:space="0" w:color="auto"/>
            </w:tcBorders>
          </w:tcPr>
          <w:p w14:paraId="1B1152E5" w14:textId="77777777" w:rsidR="007A43F2" w:rsidRPr="00B53C13" w:rsidRDefault="00772998" w:rsidP="004F1730">
            <w:pPr>
              <w:pStyle w:val="CERNORMAL"/>
              <w:spacing w:before="60" w:after="60"/>
              <w:ind w:left="0"/>
              <w:rPr>
                <w:color w:val="auto"/>
                <w:sz w:val="18"/>
              </w:rPr>
            </w:pPr>
            <w:r w:rsidRPr="00B53C13">
              <w:rPr>
                <w:color w:val="auto"/>
                <w:sz w:val="18"/>
                <w:szCs w:val="18"/>
              </w:rPr>
              <w:t>Previously Registered Flag</w:t>
            </w:r>
          </w:p>
        </w:tc>
        <w:tc>
          <w:tcPr>
            <w:tcW w:w="917" w:type="dxa"/>
            <w:tcBorders>
              <w:top w:val="single" w:sz="4" w:space="0" w:color="auto"/>
              <w:bottom w:val="single" w:sz="4" w:space="0" w:color="auto"/>
            </w:tcBorders>
          </w:tcPr>
          <w:p w14:paraId="1B1152E6"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E7" w14:textId="77777777" w:rsidR="007A43F2" w:rsidRPr="00B53C13" w:rsidRDefault="00772998" w:rsidP="004F1730">
            <w:pPr>
              <w:pStyle w:val="CERNORMAL"/>
              <w:spacing w:before="60" w:after="60"/>
              <w:ind w:left="0"/>
              <w:rPr>
                <w:color w:val="auto"/>
                <w:sz w:val="18"/>
              </w:rPr>
            </w:pPr>
            <w:r w:rsidRPr="00B53C13">
              <w:rPr>
                <w:color w:val="auto"/>
                <w:sz w:val="18"/>
                <w:szCs w:val="18"/>
              </w:rPr>
              <w:t xml:space="preserve">All Generator Units </w:t>
            </w:r>
          </w:p>
        </w:tc>
        <w:tc>
          <w:tcPr>
            <w:tcW w:w="1851" w:type="dxa"/>
            <w:tcBorders>
              <w:top w:val="single" w:sz="4" w:space="0" w:color="auto"/>
              <w:bottom w:val="single" w:sz="4" w:space="0" w:color="auto"/>
            </w:tcBorders>
          </w:tcPr>
          <w:p w14:paraId="1B1152E8"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EE" w14:textId="77777777" w:rsidTr="00D75FD4">
        <w:trPr>
          <w:cantSplit/>
        </w:trPr>
        <w:tc>
          <w:tcPr>
            <w:tcW w:w="2256" w:type="dxa"/>
            <w:tcBorders>
              <w:top w:val="single" w:sz="4" w:space="0" w:color="auto"/>
              <w:bottom w:val="single" w:sz="4" w:space="0" w:color="auto"/>
            </w:tcBorders>
          </w:tcPr>
          <w:p w14:paraId="1B1152EA" w14:textId="77777777" w:rsidR="007A43F2" w:rsidRPr="00B53C13" w:rsidRDefault="00772998" w:rsidP="004F1730">
            <w:pPr>
              <w:pStyle w:val="CERNORMAL"/>
              <w:spacing w:before="60" w:after="60"/>
              <w:ind w:left="0"/>
              <w:rPr>
                <w:color w:val="auto"/>
                <w:sz w:val="18"/>
              </w:rPr>
            </w:pPr>
            <w:r w:rsidRPr="00B53C13">
              <w:rPr>
                <w:color w:val="auto"/>
                <w:sz w:val="18"/>
                <w:szCs w:val="18"/>
              </w:rPr>
              <w:t>Previously Registered Unit Name</w:t>
            </w:r>
          </w:p>
        </w:tc>
        <w:tc>
          <w:tcPr>
            <w:tcW w:w="917" w:type="dxa"/>
            <w:tcBorders>
              <w:top w:val="single" w:sz="4" w:space="0" w:color="auto"/>
              <w:bottom w:val="single" w:sz="4" w:space="0" w:color="auto"/>
            </w:tcBorders>
          </w:tcPr>
          <w:p w14:paraId="1B1152EB"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EC" w14:textId="77777777" w:rsidR="007A43F2" w:rsidRPr="00B53C13" w:rsidRDefault="00772998" w:rsidP="004F1730">
            <w:pPr>
              <w:pStyle w:val="CERNORMAL"/>
              <w:spacing w:before="60" w:after="60"/>
              <w:ind w:left="0"/>
              <w:rPr>
                <w:color w:val="auto"/>
                <w:sz w:val="18"/>
              </w:rPr>
            </w:pPr>
            <w:r w:rsidRPr="00B53C13">
              <w:rPr>
                <w:color w:val="auto"/>
                <w:sz w:val="18"/>
                <w:szCs w:val="18"/>
              </w:rPr>
              <w:t xml:space="preserve">All Generator Units </w:t>
            </w:r>
          </w:p>
        </w:tc>
        <w:tc>
          <w:tcPr>
            <w:tcW w:w="1851" w:type="dxa"/>
            <w:tcBorders>
              <w:top w:val="single" w:sz="4" w:space="0" w:color="auto"/>
              <w:bottom w:val="single" w:sz="4" w:space="0" w:color="auto"/>
            </w:tcBorders>
          </w:tcPr>
          <w:p w14:paraId="1B1152ED"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F3" w14:textId="77777777" w:rsidTr="00D75FD4">
        <w:trPr>
          <w:cantSplit/>
        </w:trPr>
        <w:tc>
          <w:tcPr>
            <w:tcW w:w="2256" w:type="dxa"/>
            <w:tcBorders>
              <w:top w:val="single" w:sz="4" w:space="0" w:color="auto"/>
              <w:bottom w:val="single" w:sz="4" w:space="0" w:color="auto"/>
            </w:tcBorders>
          </w:tcPr>
          <w:p w14:paraId="1B1152EF" w14:textId="77777777" w:rsidR="007A43F2" w:rsidRPr="00B53C13" w:rsidRDefault="00772998" w:rsidP="004F1730">
            <w:pPr>
              <w:pStyle w:val="CERNORMAL"/>
              <w:spacing w:before="60" w:after="60"/>
              <w:ind w:left="0"/>
              <w:rPr>
                <w:color w:val="auto"/>
                <w:sz w:val="18"/>
              </w:rPr>
            </w:pPr>
            <w:r w:rsidRPr="00B53C13">
              <w:rPr>
                <w:color w:val="auto"/>
                <w:sz w:val="18"/>
                <w:szCs w:val="18"/>
              </w:rPr>
              <w:t>Previously Registered Participant Name</w:t>
            </w:r>
          </w:p>
        </w:tc>
        <w:tc>
          <w:tcPr>
            <w:tcW w:w="917" w:type="dxa"/>
            <w:tcBorders>
              <w:top w:val="single" w:sz="4" w:space="0" w:color="auto"/>
              <w:bottom w:val="single" w:sz="4" w:space="0" w:color="auto"/>
            </w:tcBorders>
          </w:tcPr>
          <w:p w14:paraId="1B1152F0"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F1" w14:textId="77777777" w:rsidR="007A43F2" w:rsidRPr="00B53C13" w:rsidRDefault="00772998" w:rsidP="004F1730">
            <w:pPr>
              <w:pStyle w:val="CERNORMAL"/>
              <w:spacing w:before="60" w:after="60"/>
              <w:ind w:left="0"/>
              <w:rPr>
                <w:color w:val="auto"/>
                <w:sz w:val="18"/>
              </w:rPr>
            </w:pPr>
            <w:r w:rsidRPr="00B53C13">
              <w:rPr>
                <w:color w:val="auto"/>
                <w:sz w:val="18"/>
                <w:szCs w:val="18"/>
              </w:rPr>
              <w:t xml:space="preserve">All Generator Units </w:t>
            </w:r>
          </w:p>
        </w:tc>
        <w:tc>
          <w:tcPr>
            <w:tcW w:w="1851" w:type="dxa"/>
            <w:tcBorders>
              <w:top w:val="single" w:sz="4" w:space="0" w:color="auto"/>
              <w:bottom w:val="single" w:sz="4" w:space="0" w:color="auto"/>
            </w:tcBorders>
          </w:tcPr>
          <w:p w14:paraId="1B1152F2"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F8" w14:textId="77777777" w:rsidTr="00D75FD4">
        <w:trPr>
          <w:cantSplit/>
        </w:trPr>
        <w:tc>
          <w:tcPr>
            <w:tcW w:w="2256" w:type="dxa"/>
            <w:tcBorders>
              <w:top w:val="single" w:sz="4" w:space="0" w:color="auto"/>
              <w:bottom w:val="single" w:sz="4" w:space="0" w:color="auto"/>
            </w:tcBorders>
          </w:tcPr>
          <w:p w14:paraId="1B1152F4" w14:textId="77777777" w:rsidR="007A43F2" w:rsidRPr="00B53C13" w:rsidRDefault="00772998" w:rsidP="004F1730">
            <w:pPr>
              <w:pStyle w:val="CERNORMAL"/>
              <w:spacing w:before="60" w:after="60"/>
              <w:ind w:left="0"/>
              <w:rPr>
                <w:color w:val="auto"/>
                <w:sz w:val="18"/>
              </w:rPr>
            </w:pPr>
            <w:r w:rsidRPr="00B53C13">
              <w:rPr>
                <w:color w:val="auto"/>
                <w:sz w:val="18"/>
                <w:szCs w:val="18"/>
              </w:rPr>
              <w:t>Qualified Communication Channels</w:t>
            </w:r>
          </w:p>
        </w:tc>
        <w:tc>
          <w:tcPr>
            <w:tcW w:w="917" w:type="dxa"/>
            <w:tcBorders>
              <w:top w:val="single" w:sz="4" w:space="0" w:color="auto"/>
              <w:bottom w:val="single" w:sz="4" w:space="0" w:color="auto"/>
            </w:tcBorders>
          </w:tcPr>
          <w:p w14:paraId="1B1152F5"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F6" w14:textId="77777777" w:rsidR="007A43F2" w:rsidRPr="00B53C13" w:rsidRDefault="00772998" w:rsidP="004F1730">
            <w:pPr>
              <w:pStyle w:val="CERNORMAL"/>
              <w:spacing w:before="60" w:after="60"/>
              <w:ind w:left="0"/>
              <w:rPr>
                <w:color w:val="auto"/>
                <w:sz w:val="18"/>
              </w:rPr>
            </w:pPr>
            <w:r w:rsidRPr="00B53C13">
              <w:rPr>
                <w:color w:val="auto"/>
                <w:sz w:val="18"/>
                <w:szCs w:val="18"/>
              </w:rPr>
              <w:t xml:space="preserve">All Generator Units </w:t>
            </w:r>
            <w:r w:rsidR="00BD59DB" w:rsidRPr="00B53C13">
              <w:rPr>
                <w:sz w:val="18"/>
                <w:szCs w:val="18"/>
              </w:rPr>
              <w:t>except Netting Generator Units</w:t>
            </w:r>
          </w:p>
        </w:tc>
        <w:tc>
          <w:tcPr>
            <w:tcW w:w="1851" w:type="dxa"/>
            <w:tcBorders>
              <w:top w:val="single" w:sz="4" w:space="0" w:color="auto"/>
              <w:bottom w:val="single" w:sz="4" w:space="0" w:color="auto"/>
            </w:tcBorders>
          </w:tcPr>
          <w:p w14:paraId="1B1152F7"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FD" w14:textId="77777777" w:rsidTr="00D75FD4">
        <w:trPr>
          <w:cantSplit/>
        </w:trPr>
        <w:tc>
          <w:tcPr>
            <w:tcW w:w="2256" w:type="dxa"/>
            <w:tcBorders>
              <w:top w:val="single" w:sz="4" w:space="0" w:color="auto"/>
              <w:bottom w:val="single" w:sz="4" w:space="0" w:color="auto"/>
            </w:tcBorders>
          </w:tcPr>
          <w:p w14:paraId="1B1152F9" w14:textId="77777777" w:rsidR="007A43F2" w:rsidRPr="00B53C13" w:rsidRDefault="00772998" w:rsidP="004F1730">
            <w:pPr>
              <w:pStyle w:val="CERNORMAL"/>
              <w:spacing w:before="60" w:after="60"/>
              <w:ind w:left="0"/>
              <w:rPr>
                <w:color w:val="auto"/>
                <w:sz w:val="18"/>
              </w:rPr>
            </w:pPr>
            <w:r w:rsidRPr="00B53C13">
              <w:rPr>
                <w:color w:val="auto"/>
                <w:sz w:val="18"/>
                <w:szCs w:val="18"/>
              </w:rPr>
              <w:t>Data Exchange Test Flag</w:t>
            </w:r>
          </w:p>
        </w:tc>
        <w:tc>
          <w:tcPr>
            <w:tcW w:w="917" w:type="dxa"/>
            <w:tcBorders>
              <w:top w:val="single" w:sz="4" w:space="0" w:color="auto"/>
              <w:bottom w:val="single" w:sz="4" w:space="0" w:color="auto"/>
            </w:tcBorders>
          </w:tcPr>
          <w:p w14:paraId="1B1152FA"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FB" w14:textId="77777777" w:rsidR="007A43F2" w:rsidRPr="00B53C13" w:rsidRDefault="00772998" w:rsidP="004F1730">
            <w:pPr>
              <w:pStyle w:val="CERNORMAL"/>
              <w:spacing w:before="60" w:after="60"/>
              <w:ind w:left="0"/>
              <w:rPr>
                <w:color w:val="auto"/>
                <w:sz w:val="18"/>
              </w:rPr>
            </w:pPr>
            <w:r w:rsidRPr="00B53C13">
              <w:rPr>
                <w:color w:val="auto"/>
                <w:sz w:val="18"/>
                <w:szCs w:val="18"/>
              </w:rPr>
              <w:t>All Generator Units except Interconnector Units, Interconnector Error Units, Interconnector Residual Capacity Units, Demand Side Units and Netting Generator Units</w:t>
            </w:r>
          </w:p>
        </w:tc>
        <w:tc>
          <w:tcPr>
            <w:tcW w:w="1851" w:type="dxa"/>
            <w:tcBorders>
              <w:top w:val="single" w:sz="4" w:space="0" w:color="auto"/>
              <w:bottom w:val="single" w:sz="4" w:space="0" w:color="auto"/>
            </w:tcBorders>
          </w:tcPr>
          <w:p w14:paraId="1B1152FC"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302" w14:textId="77777777" w:rsidTr="00D75FD4">
        <w:trPr>
          <w:cantSplit/>
        </w:trPr>
        <w:tc>
          <w:tcPr>
            <w:tcW w:w="2256" w:type="dxa"/>
            <w:tcBorders>
              <w:top w:val="single" w:sz="4" w:space="0" w:color="auto"/>
              <w:bottom w:val="single" w:sz="4" w:space="0" w:color="auto"/>
            </w:tcBorders>
          </w:tcPr>
          <w:p w14:paraId="1B1152FE" w14:textId="77777777" w:rsidR="007A43F2" w:rsidRPr="00B53C13" w:rsidRDefault="00772998" w:rsidP="004F1730">
            <w:pPr>
              <w:pStyle w:val="CERNORMAL"/>
              <w:spacing w:before="60" w:after="60"/>
              <w:ind w:left="0"/>
              <w:rPr>
                <w:color w:val="auto"/>
                <w:sz w:val="18"/>
              </w:rPr>
            </w:pPr>
            <w:r w:rsidRPr="00B53C13">
              <w:rPr>
                <w:color w:val="auto"/>
                <w:sz w:val="18"/>
                <w:szCs w:val="18"/>
              </w:rPr>
              <w:t>Licence Reference Number</w:t>
            </w:r>
          </w:p>
        </w:tc>
        <w:tc>
          <w:tcPr>
            <w:tcW w:w="917" w:type="dxa"/>
            <w:tcBorders>
              <w:top w:val="single" w:sz="4" w:space="0" w:color="auto"/>
              <w:bottom w:val="single" w:sz="4" w:space="0" w:color="auto"/>
            </w:tcBorders>
          </w:tcPr>
          <w:p w14:paraId="1B1152FF"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300" w14:textId="77777777" w:rsidR="007A43F2" w:rsidRPr="00B53C13" w:rsidRDefault="00772998" w:rsidP="004F1730">
            <w:pPr>
              <w:pStyle w:val="CERNORMAL"/>
              <w:spacing w:before="60" w:after="60"/>
              <w:ind w:left="0"/>
              <w:rPr>
                <w:color w:val="auto"/>
                <w:sz w:val="18"/>
              </w:rPr>
            </w:pPr>
            <w:r w:rsidRPr="00B53C13">
              <w:rPr>
                <w:color w:val="auto"/>
                <w:sz w:val="18"/>
                <w:szCs w:val="18"/>
              </w:rPr>
              <w:t>All Generator Units except Interconnector Units, Interconnector Error Units, Interconnector Residual Capacity Units, Demand Side Units and Netting Generator Units</w:t>
            </w:r>
          </w:p>
        </w:tc>
        <w:tc>
          <w:tcPr>
            <w:tcW w:w="1851" w:type="dxa"/>
            <w:tcBorders>
              <w:top w:val="single" w:sz="4" w:space="0" w:color="auto"/>
              <w:bottom w:val="single" w:sz="4" w:space="0" w:color="auto"/>
            </w:tcBorders>
          </w:tcPr>
          <w:p w14:paraId="1B115301"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307" w14:textId="77777777" w:rsidTr="00D75FD4">
        <w:trPr>
          <w:cantSplit/>
        </w:trPr>
        <w:tc>
          <w:tcPr>
            <w:tcW w:w="2256" w:type="dxa"/>
            <w:tcBorders>
              <w:top w:val="single" w:sz="4" w:space="0" w:color="auto"/>
              <w:bottom w:val="single" w:sz="4" w:space="0" w:color="auto"/>
            </w:tcBorders>
          </w:tcPr>
          <w:p w14:paraId="1B115303" w14:textId="77777777" w:rsidR="007A43F2" w:rsidRPr="00B53C13" w:rsidRDefault="00772998" w:rsidP="004F1730">
            <w:pPr>
              <w:pStyle w:val="CERNORMAL"/>
              <w:spacing w:before="60" w:after="60"/>
              <w:ind w:left="0"/>
              <w:rPr>
                <w:color w:val="auto"/>
                <w:sz w:val="18"/>
              </w:rPr>
            </w:pPr>
            <w:r w:rsidRPr="00B53C13">
              <w:rPr>
                <w:color w:val="auto"/>
                <w:sz w:val="18"/>
                <w:szCs w:val="18"/>
              </w:rPr>
              <w:t>Licence Effective Date</w:t>
            </w:r>
          </w:p>
        </w:tc>
        <w:tc>
          <w:tcPr>
            <w:tcW w:w="917" w:type="dxa"/>
            <w:tcBorders>
              <w:top w:val="single" w:sz="4" w:space="0" w:color="auto"/>
              <w:bottom w:val="single" w:sz="4" w:space="0" w:color="auto"/>
            </w:tcBorders>
          </w:tcPr>
          <w:p w14:paraId="1B115304"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305" w14:textId="77777777" w:rsidR="007A43F2" w:rsidRPr="00B53C13" w:rsidRDefault="00772998" w:rsidP="004F1730">
            <w:pPr>
              <w:pStyle w:val="CERNORMAL"/>
              <w:spacing w:before="60" w:after="60"/>
              <w:ind w:left="0"/>
              <w:rPr>
                <w:color w:val="auto"/>
                <w:sz w:val="18"/>
              </w:rPr>
            </w:pPr>
            <w:r w:rsidRPr="00B53C13">
              <w:rPr>
                <w:color w:val="auto"/>
                <w:sz w:val="18"/>
                <w:szCs w:val="18"/>
              </w:rPr>
              <w:t>All Generator Units except Interconnector Units, Interconnector Error Units, Interconnector Residual Capacity Units, Demand Side Units and Netting Generator Units</w:t>
            </w:r>
          </w:p>
        </w:tc>
        <w:tc>
          <w:tcPr>
            <w:tcW w:w="1851" w:type="dxa"/>
            <w:tcBorders>
              <w:top w:val="single" w:sz="4" w:space="0" w:color="auto"/>
              <w:bottom w:val="single" w:sz="4" w:space="0" w:color="auto"/>
            </w:tcBorders>
          </w:tcPr>
          <w:p w14:paraId="1B115306"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30C" w14:textId="77777777" w:rsidTr="00D75FD4">
        <w:trPr>
          <w:cantSplit/>
        </w:trPr>
        <w:tc>
          <w:tcPr>
            <w:tcW w:w="2256" w:type="dxa"/>
            <w:tcBorders>
              <w:top w:val="single" w:sz="4" w:space="0" w:color="auto"/>
              <w:bottom w:val="single" w:sz="4" w:space="0" w:color="auto"/>
            </w:tcBorders>
          </w:tcPr>
          <w:p w14:paraId="1B115308" w14:textId="77777777" w:rsidR="007A43F2" w:rsidRPr="00B53C13" w:rsidRDefault="009B79BF" w:rsidP="004F1730">
            <w:pPr>
              <w:pStyle w:val="CERNORMAL"/>
              <w:spacing w:before="60" w:after="60"/>
              <w:ind w:left="0"/>
              <w:rPr>
                <w:color w:val="auto"/>
                <w:sz w:val="18"/>
                <w:szCs w:val="18"/>
              </w:rPr>
            </w:pPr>
            <w:r w:rsidRPr="00B53C13">
              <w:rPr>
                <w:color w:val="auto"/>
                <w:sz w:val="18"/>
                <w:szCs w:val="18"/>
              </w:rPr>
              <w:t>Licence Expiry Date</w:t>
            </w:r>
          </w:p>
        </w:tc>
        <w:tc>
          <w:tcPr>
            <w:tcW w:w="917" w:type="dxa"/>
            <w:tcBorders>
              <w:top w:val="single" w:sz="4" w:space="0" w:color="auto"/>
              <w:bottom w:val="single" w:sz="4" w:space="0" w:color="auto"/>
            </w:tcBorders>
          </w:tcPr>
          <w:p w14:paraId="1B115309"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30A" w14:textId="77777777" w:rsidR="007A43F2" w:rsidRPr="00B53C13" w:rsidRDefault="00772998" w:rsidP="00AC7EAE">
            <w:pPr>
              <w:pStyle w:val="CERNORMAL"/>
              <w:spacing w:before="60" w:after="60"/>
              <w:ind w:left="0"/>
              <w:rPr>
                <w:color w:val="auto"/>
                <w:sz w:val="18"/>
                <w:szCs w:val="18"/>
              </w:rPr>
            </w:pPr>
            <w:r w:rsidRPr="00B53C13">
              <w:rPr>
                <w:color w:val="auto"/>
                <w:sz w:val="18"/>
                <w:szCs w:val="18"/>
                <w:lang w:val="en-US"/>
              </w:rPr>
              <w:t xml:space="preserve">All Generator Units </w:t>
            </w:r>
            <w:r w:rsidR="00AC7EAE" w:rsidRPr="00B53C13">
              <w:rPr>
                <w:color w:val="auto"/>
                <w:sz w:val="18"/>
                <w:szCs w:val="18"/>
                <w:lang w:val="en-US"/>
              </w:rPr>
              <w:t xml:space="preserve">except </w:t>
            </w:r>
            <w:r w:rsidR="00AC7EAE" w:rsidRPr="00B53C13">
              <w:rPr>
                <w:sz w:val="18"/>
                <w:szCs w:val="18"/>
              </w:rPr>
              <w:t>Interconnector Units, Interconnector Error Units, Interconnector Residual Capacity Units and Netting Generator Units.</w:t>
            </w:r>
          </w:p>
        </w:tc>
        <w:tc>
          <w:tcPr>
            <w:tcW w:w="1851" w:type="dxa"/>
            <w:tcBorders>
              <w:top w:val="single" w:sz="4" w:space="0" w:color="auto"/>
              <w:bottom w:val="single" w:sz="4" w:space="0" w:color="auto"/>
            </w:tcBorders>
          </w:tcPr>
          <w:p w14:paraId="1B11530B" w14:textId="77777777" w:rsidR="007A43F2" w:rsidRPr="00B53C13" w:rsidRDefault="00772998" w:rsidP="004F1730">
            <w:pPr>
              <w:pStyle w:val="CERNORMAL"/>
              <w:spacing w:before="60" w:after="60"/>
              <w:ind w:left="0"/>
              <w:rPr>
                <w:color w:val="auto"/>
                <w:sz w:val="18"/>
                <w:szCs w:val="18"/>
                <w:lang w:val="en-US"/>
              </w:rPr>
            </w:pPr>
            <w:r w:rsidRPr="00B53C13">
              <w:rPr>
                <w:color w:val="auto"/>
                <w:sz w:val="18"/>
                <w:szCs w:val="18"/>
                <w:lang w:val="en-US"/>
              </w:rPr>
              <w:t>Yes</w:t>
            </w:r>
          </w:p>
        </w:tc>
      </w:tr>
      <w:tr w:rsidR="003062D5" w:rsidRPr="00B53C13" w14:paraId="1B115311" w14:textId="77777777" w:rsidTr="00D75FD4">
        <w:trPr>
          <w:cantSplit/>
        </w:trPr>
        <w:tc>
          <w:tcPr>
            <w:tcW w:w="2256" w:type="dxa"/>
            <w:tcBorders>
              <w:top w:val="single" w:sz="4" w:space="0" w:color="auto"/>
              <w:bottom w:val="single" w:sz="4" w:space="0" w:color="auto"/>
            </w:tcBorders>
          </w:tcPr>
          <w:p w14:paraId="1B11530D" w14:textId="77777777" w:rsidR="003062D5" w:rsidRPr="00B53C13" w:rsidRDefault="00772998" w:rsidP="004F1730">
            <w:pPr>
              <w:pStyle w:val="CERNORMAL"/>
              <w:spacing w:before="60" w:after="60"/>
              <w:ind w:left="0"/>
              <w:rPr>
                <w:color w:val="auto"/>
                <w:sz w:val="18"/>
              </w:rPr>
            </w:pPr>
            <w:r w:rsidRPr="00B53C13">
              <w:rPr>
                <w:color w:val="auto"/>
                <w:sz w:val="18"/>
              </w:rPr>
              <w:t>Generator Aggregator System Operator Agreement</w:t>
            </w:r>
          </w:p>
        </w:tc>
        <w:tc>
          <w:tcPr>
            <w:tcW w:w="917" w:type="dxa"/>
            <w:tcBorders>
              <w:top w:val="single" w:sz="4" w:space="0" w:color="auto"/>
              <w:bottom w:val="single" w:sz="4" w:space="0" w:color="auto"/>
            </w:tcBorders>
          </w:tcPr>
          <w:p w14:paraId="1B11530E"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30F" w14:textId="77777777" w:rsidR="003062D5" w:rsidRPr="00B53C13" w:rsidRDefault="00772998" w:rsidP="004F1730">
            <w:pPr>
              <w:pStyle w:val="CERNORMAL"/>
              <w:spacing w:before="60" w:after="60"/>
              <w:ind w:left="0"/>
              <w:rPr>
                <w:color w:val="auto"/>
                <w:sz w:val="18"/>
              </w:rPr>
            </w:pPr>
            <w:r w:rsidRPr="00B53C13">
              <w:rPr>
                <w:color w:val="auto"/>
                <w:sz w:val="18"/>
              </w:rPr>
              <w:t>All Aggregated Generator Units</w:t>
            </w:r>
          </w:p>
        </w:tc>
        <w:tc>
          <w:tcPr>
            <w:tcW w:w="1851" w:type="dxa"/>
            <w:tcBorders>
              <w:top w:val="single" w:sz="4" w:space="0" w:color="auto"/>
              <w:bottom w:val="single" w:sz="4" w:space="0" w:color="auto"/>
            </w:tcBorders>
          </w:tcPr>
          <w:p w14:paraId="1B115310" w14:textId="77777777" w:rsidR="003062D5" w:rsidRPr="00B53C13" w:rsidRDefault="00DA7192" w:rsidP="004F1730">
            <w:pPr>
              <w:pStyle w:val="CERNORMAL"/>
              <w:spacing w:before="60" w:after="60"/>
              <w:ind w:left="0"/>
              <w:rPr>
                <w:color w:val="auto"/>
                <w:sz w:val="18"/>
              </w:rPr>
            </w:pPr>
            <w:r w:rsidRPr="00B53C13">
              <w:rPr>
                <w:color w:val="auto"/>
                <w:sz w:val="18"/>
              </w:rPr>
              <w:t>Yes</w:t>
            </w:r>
          </w:p>
        </w:tc>
      </w:tr>
      <w:tr w:rsidR="00B849DB" w:rsidRPr="00B53C13" w14:paraId="1B115316" w14:textId="77777777" w:rsidTr="00B849DB">
        <w:trPr>
          <w:cantSplit/>
        </w:trPr>
        <w:tc>
          <w:tcPr>
            <w:tcW w:w="2256" w:type="dxa"/>
            <w:tcBorders>
              <w:top w:val="single" w:sz="4" w:space="0" w:color="auto"/>
              <w:bottom w:val="single" w:sz="4" w:space="0" w:color="auto"/>
            </w:tcBorders>
          </w:tcPr>
          <w:p w14:paraId="1B115312" w14:textId="77777777" w:rsidR="00B849DB" w:rsidRPr="00B53C13" w:rsidRDefault="00B849DB" w:rsidP="00B849DB">
            <w:pPr>
              <w:pStyle w:val="CERNORMAL"/>
              <w:spacing w:before="60" w:after="60"/>
              <w:ind w:left="0"/>
              <w:rPr>
                <w:color w:val="auto"/>
                <w:sz w:val="18"/>
              </w:rPr>
            </w:pPr>
            <w:r w:rsidRPr="00B53C13">
              <w:rPr>
                <w:color w:val="auto"/>
                <w:sz w:val="18"/>
              </w:rPr>
              <w:t>Maximum Storage Capacity</w:t>
            </w:r>
          </w:p>
        </w:tc>
        <w:tc>
          <w:tcPr>
            <w:tcW w:w="917" w:type="dxa"/>
            <w:tcBorders>
              <w:top w:val="single" w:sz="4" w:space="0" w:color="auto"/>
              <w:bottom w:val="single" w:sz="4" w:space="0" w:color="auto"/>
            </w:tcBorders>
          </w:tcPr>
          <w:p w14:paraId="1B115313" w14:textId="77777777" w:rsidR="00B849DB" w:rsidRPr="00B53C13" w:rsidRDefault="00B849DB" w:rsidP="00B849DB">
            <w:pPr>
              <w:pStyle w:val="CERNORMAL"/>
              <w:spacing w:before="60" w:after="60"/>
              <w:ind w:left="0"/>
              <w:rPr>
                <w:color w:val="auto"/>
                <w:sz w:val="18"/>
              </w:rPr>
            </w:pPr>
          </w:p>
        </w:tc>
        <w:tc>
          <w:tcPr>
            <w:tcW w:w="2496" w:type="dxa"/>
            <w:tcBorders>
              <w:top w:val="single" w:sz="4" w:space="0" w:color="auto"/>
              <w:bottom w:val="single" w:sz="4" w:space="0" w:color="auto"/>
            </w:tcBorders>
          </w:tcPr>
          <w:p w14:paraId="1B115314" w14:textId="77777777" w:rsidR="00B849DB" w:rsidRPr="00B53C13" w:rsidRDefault="00B849DB" w:rsidP="00B849DB">
            <w:pPr>
              <w:pStyle w:val="CERNORMAL"/>
              <w:spacing w:before="60" w:after="60"/>
              <w:ind w:left="0"/>
              <w:rPr>
                <w:color w:val="auto"/>
                <w:sz w:val="18"/>
              </w:rPr>
            </w:pPr>
            <w:r>
              <w:rPr>
                <w:color w:val="auto"/>
                <w:sz w:val="18"/>
              </w:rPr>
              <w:t>Pumped Storage Units and Battery Storage</w:t>
            </w:r>
            <w:r w:rsidRPr="00B53C13">
              <w:rPr>
                <w:color w:val="auto"/>
                <w:sz w:val="18"/>
              </w:rPr>
              <w:t xml:space="preserve"> Units only</w:t>
            </w:r>
          </w:p>
        </w:tc>
        <w:tc>
          <w:tcPr>
            <w:tcW w:w="1851" w:type="dxa"/>
            <w:tcBorders>
              <w:top w:val="single" w:sz="4" w:space="0" w:color="auto"/>
              <w:bottom w:val="single" w:sz="4" w:space="0" w:color="auto"/>
            </w:tcBorders>
          </w:tcPr>
          <w:p w14:paraId="1B115315" w14:textId="77777777" w:rsidR="00B849DB" w:rsidRPr="00B53C13" w:rsidRDefault="00B849DB" w:rsidP="00B849DB">
            <w:pPr>
              <w:pStyle w:val="CERNORMAL"/>
              <w:spacing w:before="60" w:after="60"/>
              <w:ind w:left="0"/>
              <w:rPr>
                <w:color w:val="auto"/>
                <w:sz w:val="18"/>
              </w:rPr>
            </w:pPr>
            <w:r w:rsidRPr="00B53C13">
              <w:rPr>
                <w:color w:val="auto"/>
                <w:sz w:val="18"/>
              </w:rPr>
              <w:t>Yes</w:t>
            </w:r>
          </w:p>
        </w:tc>
      </w:tr>
      <w:tr w:rsidR="00B849DB" w:rsidRPr="00B53C13" w14:paraId="1B11531B" w14:textId="77777777" w:rsidTr="00B849DB">
        <w:trPr>
          <w:cantSplit/>
        </w:trPr>
        <w:tc>
          <w:tcPr>
            <w:tcW w:w="2256" w:type="dxa"/>
            <w:tcBorders>
              <w:top w:val="single" w:sz="4" w:space="0" w:color="auto"/>
              <w:bottom w:val="single" w:sz="4" w:space="0" w:color="auto"/>
            </w:tcBorders>
          </w:tcPr>
          <w:p w14:paraId="1B115317" w14:textId="77777777" w:rsidR="00B849DB" w:rsidRPr="00B53C13" w:rsidRDefault="00B849DB" w:rsidP="00B849DB">
            <w:pPr>
              <w:pStyle w:val="CERNORMAL"/>
              <w:spacing w:before="60" w:after="60"/>
              <w:ind w:left="0"/>
              <w:rPr>
                <w:color w:val="auto"/>
                <w:sz w:val="18"/>
              </w:rPr>
            </w:pPr>
            <w:r w:rsidRPr="00B53C13">
              <w:rPr>
                <w:sz w:val="18"/>
                <w:szCs w:val="18"/>
              </w:rPr>
              <w:t>Minimum Storage Capacity</w:t>
            </w:r>
          </w:p>
        </w:tc>
        <w:tc>
          <w:tcPr>
            <w:tcW w:w="917" w:type="dxa"/>
            <w:tcBorders>
              <w:top w:val="single" w:sz="4" w:space="0" w:color="auto"/>
              <w:bottom w:val="single" w:sz="4" w:space="0" w:color="auto"/>
            </w:tcBorders>
          </w:tcPr>
          <w:p w14:paraId="1B115318" w14:textId="77777777" w:rsidR="00B849DB" w:rsidRPr="00B53C13" w:rsidRDefault="00B849DB" w:rsidP="00B849DB">
            <w:pPr>
              <w:pStyle w:val="CERNORMAL"/>
              <w:spacing w:before="60" w:after="60"/>
              <w:ind w:left="0"/>
              <w:rPr>
                <w:color w:val="auto"/>
                <w:sz w:val="18"/>
              </w:rPr>
            </w:pPr>
          </w:p>
        </w:tc>
        <w:tc>
          <w:tcPr>
            <w:tcW w:w="2496" w:type="dxa"/>
            <w:tcBorders>
              <w:top w:val="single" w:sz="4" w:space="0" w:color="auto"/>
              <w:bottom w:val="single" w:sz="4" w:space="0" w:color="auto"/>
            </w:tcBorders>
          </w:tcPr>
          <w:p w14:paraId="1B115319" w14:textId="77777777" w:rsidR="00B849DB" w:rsidRPr="00B53C13" w:rsidRDefault="00B849DB" w:rsidP="00B849DB">
            <w:pPr>
              <w:pStyle w:val="CERNORMAL"/>
              <w:spacing w:before="60" w:after="60"/>
              <w:ind w:left="0"/>
              <w:rPr>
                <w:color w:val="auto"/>
                <w:sz w:val="18"/>
              </w:rPr>
            </w:pPr>
            <w:r>
              <w:rPr>
                <w:sz w:val="18"/>
                <w:szCs w:val="18"/>
              </w:rPr>
              <w:t>Pumped Storage Units and Battery Storage</w:t>
            </w:r>
            <w:r w:rsidRPr="00B53C13">
              <w:rPr>
                <w:sz w:val="18"/>
                <w:szCs w:val="18"/>
              </w:rPr>
              <w:t xml:space="preserve"> Units only</w:t>
            </w:r>
          </w:p>
        </w:tc>
        <w:tc>
          <w:tcPr>
            <w:tcW w:w="1851" w:type="dxa"/>
            <w:tcBorders>
              <w:top w:val="single" w:sz="4" w:space="0" w:color="auto"/>
              <w:bottom w:val="single" w:sz="4" w:space="0" w:color="auto"/>
            </w:tcBorders>
          </w:tcPr>
          <w:p w14:paraId="1B11531A" w14:textId="77777777" w:rsidR="00B849DB" w:rsidRPr="00A35619" w:rsidRDefault="00B849DB" w:rsidP="00B849DB">
            <w:pPr>
              <w:pStyle w:val="CERNORMAL"/>
              <w:spacing w:before="60" w:after="60"/>
              <w:ind w:left="0"/>
              <w:rPr>
                <w:color w:val="auto"/>
                <w:sz w:val="18"/>
                <w:szCs w:val="18"/>
              </w:rPr>
            </w:pPr>
            <w:r w:rsidRPr="00A35619">
              <w:rPr>
                <w:sz w:val="18"/>
                <w:szCs w:val="18"/>
              </w:rPr>
              <w:t>Yes</w:t>
            </w:r>
          </w:p>
        </w:tc>
      </w:tr>
      <w:tr w:rsidR="00B849DB" w:rsidRPr="00B53C13" w14:paraId="1B115320" w14:textId="77777777" w:rsidTr="00B849DB">
        <w:trPr>
          <w:cantSplit/>
        </w:trPr>
        <w:tc>
          <w:tcPr>
            <w:tcW w:w="2256" w:type="dxa"/>
            <w:tcBorders>
              <w:top w:val="single" w:sz="4" w:space="0" w:color="auto"/>
              <w:bottom w:val="single" w:sz="4" w:space="0" w:color="auto"/>
            </w:tcBorders>
          </w:tcPr>
          <w:p w14:paraId="1B11531C" w14:textId="77777777" w:rsidR="00B849DB" w:rsidRPr="00B53C13" w:rsidRDefault="00B849DB" w:rsidP="00B849DB">
            <w:pPr>
              <w:pStyle w:val="CERNORMAL"/>
              <w:spacing w:before="60" w:after="60"/>
              <w:ind w:left="0"/>
              <w:rPr>
                <w:sz w:val="18"/>
                <w:szCs w:val="18"/>
              </w:rPr>
            </w:pPr>
            <w:r>
              <w:rPr>
                <w:sz w:val="18"/>
                <w:szCs w:val="18"/>
              </w:rPr>
              <w:t>Target Charge Level Percentage</w:t>
            </w:r>
          </w:p>
        </w:tc>
        <w:tc>
          <w:tcPr>
            <w:tcW w:w="917" w:type="dxa"/>
            <w:tcBorders>
              <w:top w:val="single" w:sz="4" w:space="0" w:color="auto"/>
              <w:bottom w:val="single" w:sz="4" w:space="0" w:color="auto"/>
            </w:tcBorders>
          </w:tcPr>
          <w:p w14:paraId="1B11531D" w14:textId="77777777" w:rsidR="00B849DB" w:rsidRPr="00B53C13" w:rsidRDefault="00B849DB" w:rsidP="00B849DB">
            <w:pPr>
              <w:pStyle w:val="CERNORMAL"/>
              <w:spacing w:before="60" w:after="60"/>
              <w:ind w:left="0"/>
              <w:rPr>
                <w:color w:val="auto"/>
                <w:sz w:val="18"/>
              </w:rPr>
            </w:pPr>
          </w:p>
        </w:tc>
        <w:tc>
          <w:tcPr>
            <w:tcW w:w="2496" w:type="dxa"/>
            <w:tcBorders>
              <w:top w:val="single" w:sz="4" w:space="0" w:color="auto"/>
              <w:bottom w:val="single" w:sz="4" w:space="0" w:color="auto"/>
            </w:tcBorders>
          </w:tcPr>
          <w:p w14:paraId="1B11531E" w14:textId="77777777" w:rsidR="00B849DB" w:rsidRPr="00B53C13" w:rsidDel="00C45020" w:rsidRDefault="00B849DB" w:rsidP="00B849DB">
            <w:pPr>
              <w:pStyle w:val="CERNORMAL"/>
              <w:spacing w:before="60" w:after="60"/>
              <w:ind w:left="0"/>
              <w:rPr>
                <w:sz w:val="18"/>
                <w:szCs w:val="18"/>
              </w:rPr>
            </w:pPr>
            <w:r>
              <w:rPr>
                <w:color w:val="0000FF"/>
                <w:sz w:val="18"/>
                <w:szCs w:val="24"/>
                <w:u w:val="single" w:color="0000FF"/>
              </w:rPr>
              <w:t>Battery Storage Units only.</w:t>
            </w:r>
          </w:p>
        </w:tc>
        <w:tc>
          <w:tcPr>
            <w:tcW w:w="1851" w:type="dxa"/>
            <w:tcBorders>
              <w:top w:val="single" w:sz="4" w:space="0" w:color="auto"/>
              <w:bottom w:val="single" w:sz="4" w:space="0" w:color="auto"/>
            </w:tcBorders>
          </w:tcPr>
          <w:p w14:paraId="1B11531F" w14:textId="77777777" w:rsidR="00B849DB" w:rsidRPr="00A35619" w:rsidRDefault="00B849DB" w:rsidP="00B849DB">
            <w:pPr>
              <w:pStyle w:val="CERNORMAL"/>
              <w:spacing w:before="60" w:after="60"/>
              <w:ind w:left="0"/>
              <w:rPr>
                <w:sz w:val="18"/>
                <w:szCs w:val="18"/>
              </w:rPr>
            </w:pPr>
            <w:r w:rsidRPr="00A35619">
              <w:rPr>
                <w:color w:val="0000FF"/>
                <w:sz w:val="18"/>
                <w:szCs w:val="18"/>
                <w:u w:val="single" w:color="0000FF"/>
              </w:rPr>
              <w:t>Yes</w:t>
            </w:r>
          </w:p>
        </w:tc>
      </w:tr>
      <w:tr w:rsidR="00D470A9" w:rsidRPr="00B53C13" w14:paraId="1B115325" w14:textId="77777777" w:rsidTr="00D75FD4">
        <w:trPr>
          <w:cantSplit/>
        </w:trPr>
        <w:tc>
          <w:tcPr>
            <w:tcW w:w="2256" w:type="dxa"/>
            <w:tcBorders>
              <w:top w:val="single" w:sz="4" w:space="0" w:color="auto"/>
              <w:bottom w:val="single" w:sz="4" w:space="0" w:color="auto"/>
            </w:tcBorders>
          </w:tcPr>
          <w:p w14:paraId="1B115321" w14:textId="77777777" w:rsidR="00D470A9" w:rsidRPr="00B53C13" w:rsidRDefault="00D470A9" w:rsidP="004F1730">
            <w:pPr>
              <w:pStyle w:val="CERNORMAL"/>
              <w:spacing w:before="60" w:after="60"/>
              <w:ind w:left="0"/>
              <w:rPr>
                <w:sz w:val="18"/>
                <w:szCs w:val="18"/>
              </w:rPr>
            </w:pPr>
            <w:r w:rsidRPr="00B53C13">
              <w:rPr>
                <w:sz w:val="18"/>
                <w:szCs w:val="18"/>
              </w:rPr>
              <w:t>Target Reservoir Level Percentage</w:t>
            </w:r>
          </w:p>
        </w:tc>
        <w:tc>
          <w:tcPr>
            <w:tcW w:w="917" w:type="dxa"/>
            <w:tcBorders>
              <w:top w:val="single" w:sz="4" w:space="0" w:color="auto"/>
              <w:bottom w:val="single" w:sz="4" w:space="0" w:color="auto"/>
            </w:tcBorders>
          </w:tcPr>
          <w:p w14:paraId="1B115322" w14:textId="77777777" w:rsidR="00D470A9" w:rsidRPr="00B53C13" w:rsidRDefault="00D470A9"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323" w14:textId="77777777" w:rsidR="00D470A9" w:rsidRPr="00B53C13" w:rsidRDefault="00D470A9" w:rsidP="004F1730">
            <w:pPr>
              <w:pStyle w:val="CERNORMAL"/>
              <w:spacing w:before="60" w:after="60"/>
              <w:ind w:left="0"/>
              <w:rPr>
                <w:sz w:val="18"/>
                <w:szCs w:val="18"/>
              </w:rPr>
            </w:pPr>
            <w:r w:rsidRPr="00B53C13">
              <w:rPr>
                <w:sz w:val="18"/>
                <w:szCs w:val="18"/>
              </w:rPr>
              <w:t>Pumped Storage Units only</w:t>
            </w:r>
          </w:p>
        </w:tc>
        <w:tc>
          <w:tcPr>
            <w:tcW w:w="1851" w:type="dxa"/>
            <w:tcBorders>
              <w:top w:val="single" w:sz="4" w:space="0" w:color="auto"/>
              <w:bottom w:val="single" w:sz="4" w:space="0" w:color="auto"/>
            </w:tcBorders>
          </w:tcPr>
          <w:p w14:paraId="1B115324" w14:textId="77777777" w:rsidR="00D470A9" w:rsidRPr="00A35619" w:rsidRDefault="00D470A9" w:rsidP="004F1730">
            <w:pPr>
              <w:pStyle w:val="CERNORMAL"/>
              <w:spacing w:before="60" w:after="60"/>
              <w:ind w:left="0"/>
              <w:rPr>
                <w:sz w:val="18"/>
                <w:szCs w:val="18"/>
              </w:rPr>
            </w:pPr>
            <w:r w:rsidRPr="00A35619">
              <w:rPr>
                <w:sz w:val="18"/>
                <w:szCs w:val="18"/>
              </w:rPr>
              <w:t>Yes</w:t>
            </w:r>
          </w:p>
        </w:tc>
      </w:tr>
      <w:tr w:rsidR="00D470A9" w:rsidRPr="00B53C13" w14:paraId="1B11532A" w14:textId="77777777" w:rsidTr="00D75FD4">
        <w:trPr>
          <w:cantSplit/>
        </w:trPr>
        <w:tc>
          <w:tcPr>
            <w:tcW w:w="2256" w:type="dxa"/>
            <w:tcBorders>
              <w:top w:val="single" w:sz="4" w:space="0" w:color="auto"/>
              <w:bottom w:val="single" w:sz="4" w:space="0" w:color="auto"/>
            </w:tcBorders>
          </w:tcPr>
          <w:p w14:paraId="1B115326" w14:textId="77777777" w:rsidR="00D470A9" w:rsidRPr="00B53C13" w:rsidRDefault="00D470A9" w:rsidP="004F1730">
            <w:pPr>
              <w:pStyle w:val="CERNORMAL"/>
              <w:spacing w:before="60" w:after="60"/>
              <w:ind w:left="0"/>
              <w:rPr>
                <w:sz w:val="18"/>
                <w:szCs w:val="18"/>
              </w:rPr>
            </w:pPr>
            <w:r w:rsidRPr="00B53C13">
              <w:rPr>
                <w:sz w:val="18"/>
                <w:szCs w:val="18"/>
              </w:rPr>
              <w:t>End Point of Start Up Period</w:t>
            </w:r>
          </w:p>
        </w:tc>
        <w:tc>
          <w:tcPr>
            <w:tcW w:w="917" w:type="dxa"/>
            <w:tcBorders>
              <w:top w:val="single" w:sz="4" w:space="0" w:color="auto"/>
              <w:bottom w:val="single" w:sz="4" w:space="0" w:color="auto"/>
            </w:tcBorders>
          </w:tcPr>
          <w:p w14:paraId="1B115327" w14:textId="77777777" w:rsidR="00D470A9" w:rsidRPr="00B53C13" w:rsidRDefault="00D470A9"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328" w14:textId="77777777" w:rsidR="00D470A9" w:rsidRPr="00B53C13" w:rsidRDefault="00D470A9" w:rsidP="004F1730">
            <w:pPr>
              <w:pStyle w:val="CERNORMAL"/>
              <w:spacing w:before="60" w:after="60"/>
              <w:ind w:left="0"/>
              <w:rPr>
                <w:sz w:val="18"/>
                <w:szCs w:val="18"/>
              </w:rPr>
            </w:pPr>
            <w:r w:rsidRPr="00B53C13">
              <w:rPr>
                <w:sz w:val="18"/>
                <w:szCs w:val="18"/>
              </w:rPr>
              <w:t>All Generator Units except Interconnector Units, Interconnector Error Units, Interconnector Residual Capacity Units, Demand Side Units and Netting Generator Units</w:t>
            </w:r>
          </w:p>
        </w:tc>
        <w:tc>
          <w:tcPr>
            <w:tcW w:w="1851" w:type="dxa"/>
            <w:tcBorders>
              <w:top w:val="single" w:sz="4" w:space="0" w:color="auto"/>
              <w:bottom w:val="single" w:sz="4" w:space="0" w:color="auto"/>
            </w:tcBorders>
          </w:tcPr>
          <w:p w14:paraId="1B115329" w14:textId="77777777" w:rsidR="00D470A9" w:rsidRPr="00A35619" w:rsidRDefault="00D470A9" w:rsidP="004F1730">
            <w:pPr>
              <w:pStyle w:val="CERNORMAL"/>
              <w:spacing w:before="60" w:after="60"/>
              <w:ind w:left="0"/>
              <w:rPr>
                <w:sz w:val="18"/>
                <w:szCs w:val="18"/>
              </w:rPr>
            </w:pPr>
            <w:r w:rsidRPr="00A35619">
              <w:rPr>
                <w:sz w:val="18"/>
                <w:szCs w:val="18"/>
              </w:rPr>
              <w:t>Yes</w:t>
            </w:r>
          </w:p>
        </w:tc>
      </w:tr>
      <w:tr w:rsidR="000172CC" w:rsidRPr="00B53C13" w14:paraId="1B11532F" w14:textId="77777777" w:rsidTr="00FA63FC">
        <w:trPr>
          <w:cantSplit/>
        </w:trPr>
        <w:tc>
          <w:tcPr>
            <w:tcW w:w="2256" w:type="dxa"/>
            <w:tcBorders>
              <w:bottom w:val="single" w:sz="12" w:space="0" w:color="808080"/>
            </w:tcBorders>
          </w:tcPr>
          <w:p w14:paraId="1B11532B" w14:textId="77777777" w:rsidR="000172CC" w:rsidRPr="00B53C13" w:rsidRDefault="00314B6B" w:rsidP="00FA63FC">
            <w:pPr>
              <w:pStyle w:val="CERNORMAL"/>
              <w:spacing w:before="60" w:after="60"/>
              <w:ind w:left="0"/>
              <w:rPr>
                <w:color w:val="auto"/>
                <w:sz w:val="18"/>
                <w:szCs w:val="18"/>
              </w:rPr>
            </w:pPr>
            <w:bookmarkStart w:id="35" w:name="_Toc168385349"/>
            <w:r w:rsidRPr="00B53C13">
              <w:rPr>
                <w:color w:val="auto"/>
                <w:sz w:val="18"/>
                <w:szCs w:val="18"/>
              </w:rPr>
              <w:t>Gate Window Identifier</w:t>
            </w:r>
          </w:p>
        </w:tc>
        <w:tc>
          <w:tcPr>
            <w:tcW w:w="917" w:type="dxa"/>
            <w:tcBorders>
              <w:bottom w:val="single" w:sz="12" w:space="0" w:color="808080"/>
            </w:tcBorders>
          </w:tcPr>
          <w:p w14:paraId="1B11532C" w14:textId="77777777" w:rsidR="000172CC" w:rsidRPr="00B53C13" w:rsidRDefault="000172CC" w:rsidP="00FA63FC">
            <w:pPr>
              <w:pStyle w:val="CERNORMAL"/>
              <w:spacing w:before="60" w:after="60"/>
              <w:ind w:left="0"/>
              <w:rPr>
                <w:color w:val="auto"/>
                <w:sz w:val="18"/>
                <w:szCs w:val="18"/>
              </w:rPr>
            </w:pPr>
          </w:p>
        </w:tc>
        <w:tc>
          <w:tcPr>
            <w:tcW w:w="2496" w:type="dxa"/>
            <w:tcBorders>
              <w:bottom w:val="single" w:sz="12" w:space="0" w:color="808080"/>
            </w:tcBorders>
          </w:tcPr>
          <w:p w14:paraId="1B11532D" w14:textId="77777777" w:rsidR="000172CC" w:rsidRPr="00B53C13" w:rsidRDefault="00314B6B" w:rsidP="00FA63FC">
            <w:pPr>
              <w:pStyle w:val="CERNORMAL"/>
              <w:spacing w:before="60" w:after="60"/>
              <w:ind w:left="0"/>
              <w:rPr>
                <w:color w:val="auto"/>
                <w:sz w:val="18"/>
                <w:szCs w:val="18"/>
              </w:rPr>
            </w:pPr>
            <w:r w:rsidRPr="00B53C13">
              <w:rPr>
                <w:color w:val="auto"/>
                <w:sz w:val="18"/>
                <w:szCs w:val="18"/>
                <w:lang w:val="en-US"/>
              </w:rPr>
              <w:t>All Interconnector Units</w:t>
            </w:r>
          </w:p>
        </w:tc>
        <w:tc>
          <w:tcPr>
            <w:tcW w:w="1851" w:type="dxa"/>
            <w:tcBorders>
              <w:bottom w:val="single" w:sz="12" w:space="0" w:color="808080"/>
            </w:tcBorders>
          </w:tcPr>
          <w:p w14:paraId="1B11532E" w14:textId="77777777" w:rsidR="000172CC" w:rsidRPr="00B53C13" w:rsidRDefault="00314B6B" w:rsidP="00FA63FC">
            <w:pPr>
              <w:pStyle w:val="CERNORMAL"/>
              <w:spacing w:before="60" w:after="60"/>
              <w:ind w:left="0"/>
              <w:rPr>
                <w:color w:val="auto"/>
                <w:sz w:val="18"/>
                <w:szCs w:val="18"/>
              </w:rPr>
            </w:pPr>
            <w:r w:rsidRPr="00B53C13">
              <w:rPr>
                <w:color w:val="auto"/>
                <w:sz w:val="18"/>
                <w:szCs w:val="18"/>
              </w:rPr>
              <w:t>No</w:t>
            </w:r>
          </w:p>
        </w:tc>
      </w:tr>
    </w:tbl>
    <w:p w14:paraId="1B115330" w14:textId="77777777" w:rsidR="00031556" w:rsidRPr="00B53C13" w:rsidRDefault="00031556" w:rsidP="00031556">
      <w:pPr>
        <w:pStyle w:val="CERHEADING3"/>
      </w:pPr>
      <w:r w:rsidRPr="00B53C13">
        <w:t>Agreed Procedure</w:t>
      </w:r>
      <w:bookmarkEnd w:id="35"/>
    </w:p>
    <w:p w14:paraId="1B115331" w14:textId="77777777" w:rsidR="00031556" w:rsidRPr="00B53C13" w:rsidRDefault="00031556" w:rsidP="00066BEA">
      <w:pPr>
        <w:pStyle w:val="CERAPPENDIXBODYChar"/>
        <w:tabs>
          <w:tab w:val="clear" w:pos="851"/>
        </w:tabs>
        <w:rPr>
          <w:color w:val="auto"/>
          <w:lang w:val="en-IE"/>
        </w:rPr>
      </w:pPr>
      <w:r w:rsidRPr="00B53C13">
        <w:rPr>
          <w:color w:val="auto"/>
          <w:lang w:val="en-IE"/>
        </w:rPr>
        <w:t xml:space="preserve">Agreed Procedure 1 "Participant and Unit Registration and Deregistration" sets out the detail of the registration process and must include all requirements set out in this Appendix </w:t>
      </w:r>
      <w:r w:rsidR="0029223F" w:rsidRPr="00B53C13">
        <w:rPr>
          <w:color w:val="auto"/>
          <w:lang w:val="en-IE"/>
        </w:rPr>
        <w:t>H</w:t>
      </w:r>
      <w:r w:rsidRPr="00B53C13">
        <w:rPr>
          <w:color w:val="auto"/>
          <w:lang w:val="en-IE"/>
        </w:rPr>
        <w:t>.</w:t>
      </w:r>
    </w:p>
    <w:p w14:paraId="1B115332" w14:textId="77777777" w:rsidR="00031556" w:rsidRPr="00B53C13" w:rsidRDefault="00031556" w:rsidP="00066BEA">
      <w:pPr>
        <w:pStyle w:val="CERAPPENDIXBODYChar"/>
        <w:tabs>
          <w:tab w:val="clear" w:pos="851"/>
        </w:tabs>
        <w:rPr>
          <w:color w:val="auto"/>
          <w:lang w:val="en-IE"/>
        </w:rPr>
      </w:pPr>
      <w:r w:rsidRPr="00B53C13">
        <w:rPr>
          <w:color w:val="auto"/>
          <w:lang w:val="en-IE"/>
        </w:rPr>
        <w:t>Agreed Procedure 1 "Participant and Unit Registration and Deregistration" shall set out the detail of the process of data flow between the Market Operator and the Party (or Applicant as appropriate) to register new Units as described at a high level under the following paragraphs</w:t>
      </w:r>
      <w:r w:rsidR="0067551B" w:rsidRPr="00B53C13">
        <w:rPr>
          <w:color w:val="auto"/>
          <w:lang w:val="en-IE"/>
        </w:rPr>
        <w:t xml:space="preserve">: 2.28, 2.30, 2.33, 2.35, 2.36, 2.38, 2.39, 2.40, 2.41, 2.42, 2.43, 2.44, 2.45, 2.47, 2.48, 2.58, 2.59, </w:t>
      </w:r>
      <w:r w:rsidR="00F449A8" w:rsidRPr="00B53C13">
        <w:rPr>
          <w:color w:val="auto"/>
          <w:lang w:val="en-IE"/>
        </w:rPr>
        <w:t xml:space="preserve">2.60, 2.61, </w:t>
      </w:r>
      <w:r w:rsidR="0067551B" w:rsidRPr="00B53C13">
        <w:rPr>
          <w:color w:val="auto"/>
          <w:lang w:val="en-IE"/>
        </w:rPr>
        <w:t xml:space="preserve">2.71, 2.74, 2.76, 2.85, 2.86, 2.89, 2.97, 2.102, 2.103, 2.104, 2.109, 2.110, 2.111,2.112, </w:t>
      </w:r>
      <w:r w:rsidR="00F449A8" w:rsidRPr="00B53C13">
        <w:rPr>
          <w:color w:val="auto"/>
          <w:lang w:val="en-IE"/>
        </w:rPr>
        <w:t xml:space="preserve">2.113, </w:t>
      </w:r>
      <w:r w:rsidR="0067551B" w:rsidRPr="00B53C13">
        <w:rPr>
          <w:color w:val="auto"/>
          <w:lang w:val="en-IE"/>
        </w:rPr>
        <w:t>2.114, 2.115,2.116, 3.2, 3.13, 3.77 and 3.82</w:t>
      </w:r>
      <w:r w:rsidRPr="00B53C13">
        <w:rPr>
          <w:color w:val="auto"/>
          <w:lang w:val="en-IE"/>
        </w:rPr>
        <w:t>.</w:t>
      </w:r>
    </w:p>
    <w:p w14:paraId="1B115333" w14:textId="77777777" w:rsidR="00031556" w:rsidRPr="00B53C13" w:rsidRDefault="00031556" w:rsidP="00066BEA">
      <w:pPr>
        <w:pStyle w:val="CERAPPENDIXBODYChar"/>
        <w:tabs>
          <w:tab w:val="clear" w:pos="851"/>
        </w:tabs>
        <w:rPr>
          <w:color w:val="auto"/>
          <w:lang w:val="en-IE"/>
        </w:rPr>
      </w:pPr>
      <w:r w:rsidRPr="00B53C13">
        <w:rPr>
          <w:color w:val="auto"/>
          <w:lang w:val="en-IE"/>
        </w:rPr>
        <w:t xml:space="preserve">Agreed </w:t>
      </w:r>
      <w:r w:rsidR="00693945" w:rsidRPr="00B53C13">
        <w:rPr>
          <w:rFonts w:cs="Arial"/>
          <w:lang w:val="en-IE"/>
        </w:rPr>
        <w:t>Procedure 1 "Participant and Unit Registration and Deregistration" shall provide for the validation of the data flows set out in paragraph H.4, as described under the following paragraphs: 2.33.1, 2.33.2, 2.33.3, 2.33.4, 2.33.5, 2.33.6, 2.33.7, 2.33.8, 2.33.9, 2.33.10, 2.33.11, 2.33.12, 2.33.13, 2.33.14, 2.33.15, 2.33.16, 2.33.17, 2.40, 2.43.1, 2.43.2, 2.43.3, 2.43.4, 2.46, 2.47.1, 2.47.2, 2.47.3, 2.53, 2.54, 2.54.1, 2.54.2, 2.55, 2.60, 2.61, 2.62, 2.63, 2.64, 2.65, 2.66, 2.67, 2.68, 2.69, 2.70, 2.72, 2.75, 2.75.1, 2.75.2, 2.75.3, 2.75.4, 2.75.5, 2.75.6, 2.88, 2.94, 2.99, 2.104, 2.108, 2.110, 2.115.1, 2.115.2, 5.150A and 5.192</w:t>
      </w:r>
    </w:p>
    <w:p w14:paraId="1B115334" w14:textId="77777777" w:rsidR="00031556" w:rsidRPr="00B53C13" w:rsidRDefault="00031556" w:rsidP="00031556">
      <w:pPr>
        <w:pStyle w:val="CERHEADING3"/>
      </w:pPr>
      <w:bookmarkStart w:id="36" w:name="_Toc168385350"/>
      <w:r w:rsidRPr="00B53C13">
        <w:t>Currency</w:t>
      </w:r>
      <w:bookmarkEnd w:id="36"/>
    </w:p>
    <w:p w14:paraId="1B115335" w14:textId="77777777" w:rsidR="00031556" w:rsidRPr="00B53C13" w:rsidRDefault="00031556" w:rsidP="00066BEA">
      <w:pPr>
        <w:pStyle w:val="CERAPPENDIXBODYChar"/>
        <w:tabs>
          <w:tab w:val="clear" w:pos="851"/>
        </w:tabs>
        <w:rPr>
          <w:color w:val="auto"/>
          <w:lang w:val="en-IE"/>
        </w:rPr>
      </w:pPr>
      <w:r w:rsidRPr="00B53C13">
        <w:rPr>
          <w:color w:val="auto"/>
          <w:lang w:val="en-IE"/>
        </w:rPr>
        <w:t xml:space="preserve">All data comprising currency amounts submitted as part of registration </w:t>
      </w:r>
      <w:r w:rsidR="0001235F" w:rsidRPr="00B53C13">
        <w:rPr>
          <w:color w:val="auto"/>
          <w:lang w:val="en-IE"/>
        </w:rPr>
        <w:t xml:space="preserve">shall </w:t>
      </w:r>
      <w:r w:rsidRPr="00B53C13">
        <w:rPr>
          <w:color w:val="auto"/>
          <w:lang w:val="en-IE"/>
        </w:rPr>
        <w:t xml:space="preserve">be submitted by the relevant Party to the Market Operator in the </w:t>
      </w:r>
      <w:r w:rsidR="002C0043" w:rsidRPr="00B53C13">
        <w:rPr>
          <w:color w:val="auto"/>
          <w:lang w:val="en-IE"/>
        </w:rPr>
        <w:t>C</w:t>
      </w:r>
      <w:r w:rsidRPr="00B53C13">
        <w:rPr>
          <w:color w:val="auto"/>
          <w:lang w:val="en-IE"/>
        </w:rPr>
        <w:t>urrency of the designated Currency Zone of the Unit.</w:t>
      </w:r>
    </w:p>
    <w:p w14:paraId="1B115336" w14:textId="77777777" w:rsidR="00031556" w:rsidRPr="00B53C13" w:rsidRDefault="00031556" w:rsidP="00031556">
      <w:pPr>
        <w:pStyle w:val="CERHEADING3"/>
      </w:pPr>
      <w:bookmarkStart w:id="37" w:name="_Toc168385351"/>
      <w:r w:rsidRPr="00B53C13">
        <w:t>Missing Data</w:t>
      </w:r>
      <w:bookmarkEnd w:id="37"/>
    </w:p>
    <w:p w14:paraId="1B115337" w14:textId="77777777" w:rsidR="00031556" w:rsidRPr="00B53C13" w:rsidRDefault="00031556" w:rsidP="00066BEA">
      <w:pPr>
        <w:pStyle w:val="CERAPPENDIXBODYChar"/>
        <w:tabs>
          <w:tab w:val="clear" w:pos="851"/>
        </w:tabs>
        <w:rPr>
          <w:color w:val="auto"/>
          <w:lang w:val="en-IE"/>
        </w:rPr>
      </w:pPr>
      <w:r w:rsidRPr="00B53C13">
        <w:rPr>
          <w:color w:val="auto"/>
          <w:lang w:val="en-IE"/>
        </w:rPr>
        <w:t xml:space="preserve">The Market Operator </w:t>
      </w:r>
      <w:r w:rsidR="0001235F" w:rsidRPr="00B53C13">
        <w:rPr>
          <w:color w:val="auto"/>
          <w:lang w:val="en-IE"/>
        </w:rPr>
        <w:t xml:space="preserve">shall </w:t>
      </w:r>
      <w:r w:rsidRPr="00B53C13">
        <w:rPr>
          <w:color w:val="auto"/>
          <w:lang w:val="en-IE"/>
        </w:rPr>
        <w:t xml:space="preserve">not apply any default rules in the event that any </w:t>
      </w:r>
      <w:r w:rsidR="002C0043" w:rsidRPr="00B53C13">
        <w:rPr>
          <w:color w:val="auto"/>
          <w:lang w:val="en-IE"/>
        </w:rPr>
        <w:t>R</w:t>
      </w:r>
      <w:r w:rsidRPr="00B53C13">
        <w:rPr>
          <w:color w:val="auto"/>
          <w:lang w:val="en-IE"/>
        </w:rPr>
        <w:t xml:space="preserve">egistration </w:t>
      </w:r>
      <w:r w:rsidR="002C0043" w:rsidRPr="00B53C13">
        <w:rPr>
          <w:color w:val="auto"/>
          <w:lang w:val="en-IE"/>
        </w:rPr>
        <w:t>D</w:t>
      </w:r>
      <w:r w:rsidRPr="00B53C13">
        <w:rPr>
          <w:color w:val="auto"/>
          <w:lang w:val="en-IE"/>
        </w:rPr>
        <w:t xml:space="preserve">ata is missing or incomplete.  </w:t>
      </w:r>
      <w:r w:rsidR="0001235F" w:rsidRPr="00B53C13">
        <w:rPr>
          <w:color w:val="auto"/>
          <w:lang w:val="en-IE"/>
        </w:rPr>
        <w:t>The Party (or Applicant as applicable) shall be obliged to provide s</w:t>
      </w:r>
      <w:r w:rsidRPr="00B53C13">
        <w:rPr>
          <w:color w:val="auto"/>
          <w:lang w:val="en-IE"/>
        </w:rPr>
        <w:t>uch data before the registration of the Unit can become effective.</w:t>
      </w:r>
    </w:p>
    <w:p w14:paraId="1B115338" w14:textId="77777777" w:rsidR="00031556" w:rsidRPr="00B53C13" w:rsidRDefault="00031556" w:rsidP="00031556">
      <w:pPr>
        <w:pStyle w:val="CERHEADING3"/>
      </w:pPr>
      <w:bookmarkStart w:id="38" w:name="_Toc168385352"/>
      <w:r w:rsidRPr="00B53C13">
        <w:t>Communications Channels</w:t>
      </w:r>
      <w:bookmarkEnd w:id="38"/>
    </w:p>
    <w:p w14:paraId="1B115339" w14:textId="77777777" w:rsidR="00031556" w:rsidRPr="00B53C13" w:rsidRDefault="00031556" w:rsidP="00066BEA">
      <w:pPr>
        <w:pStyle w:val="CERAPPENDIXBODYChar"/>
        <w:tabs>
          <w:tab w:val="clear" w:pos="851"/>
        </w:tabs>
        <w:rPr>
          <w:color w:val="auto"/>
          <w:lang w:val="en-IE"/>
        </w:rPr>
      </w:pPr>
      <w:r w:rsidRPr="00B53C13">
        <w:rPr>
          <w:color w:val="auto"/>
          <w:lang w:val="en-IE"/>
        </w:rPr>
        <w:t>For Parties that have completed Communication Channel Qualification, the Market Operator will facilitate receipt of data for the purposes of registration of new Units over Type 2 and Type 3 Communication Channels.  The Market Operator will facilitate a Type 1 Communication Channel for other Parties</w:t>
      </w:r>
      <w:r w:rsidR="0022659B" w:rsidRPr="00B53C13">
        <w:rPr>
          <w:color w:val="auto"/>
          <w:lang w:val="en-IE"/>
        </w:rPr>
        <w:t xml:space="preserve"> or Applicants as applicable</w:t>
      </w:r>
      <w:r w:rsidRPr="00B53C13">
        <w:rPr>
          <w:color w:val="auto"/>
          <w:lang w:val="en-IE"/>
        </w:rPr>
        <w:t xml:space="preserve">.  The Market Operator will similarly facilitate receipt any clarification or additional information required pursuant to paragraph </w:t>
      </w:r>
      <w:r w:rsidR="006C121D" w:rsidRPr="00B53C13">
        <w:rPr>
          <w:color w:val="auto"/>
          <w:lang w:val="en-IE"/>
        </w:rPr>
        <w:t>2.</w:t>
      </w:r>
      <w:r w:rsidR="0067551B" w:rsidRPr="00B53C13">
        <w:rPr>
          <w:color w:val="auto"/>
          <w:lang w:val="en-IE"/>
        </w:rPr>
        <w:t>41</w:t>
      </w:r>
      <w:r w:rsidRPr="00B53C13">
        <w:rPr>
          <w:color w:val="auto"/>
          <w:lang w:val="en-IE"/>
        </w:rPr>
        <w:t xml:space="preserve">. </w:t>
      </w:r>
    </w:p>
    <w:p w14:paraId="1B11533A" w14:textId="77777777" w:rsidR="00031556" w:rsidRPr="00B53C13" w:rsidRDefault="00031556" w:rsidP="00031556">
      <w:pPr>
        <w:pStyle w:val="CERHEADING3"/>
      </w:pPr>
      <w:bookmarkStart w:id="39" w:name="_Toc168385353"/>
      <w:r w:rsidRPr="00B53C13">
        <w:t>Registration Withdrawal</w:t>
      </w:r>
      <w:bookmarkEnd w:id="39"/>
    </w:p>
    <w:p w14:paraId="1B11533B" w14:textId="77777777" w:rsidR="00031556" w:rsidRPr="00B53C13" w:rsidRDefault="00031556" w:rsidP="00066BEA">
      <w:pPr>
        <w:pStyle w:val="CERAPPENDIXBODYChar"/>
        <w:tabs>
          <w:tab w:val="clear" w:pos="851"/>
        </w:tabs>
        <w:rPr>
          <w:color w:val="auto"/>
          <w:lang w:val="en-IE"/>
        </w:rPr>
      </w:pPr>
      <w:r w:rsidRPr="00B53C13">
        <w:rPr>
          <w:color w:val="auto"/>
          <w:lang w:val="en-IE"/>
        </w:rPr>
        <w:t xml:space="preserve">Where a Unit </w:t>
      </w:r>
      <w:r w:rsidR="002C0043" w:rsidRPr="00B53C13">
        <w:rPr>
          <w:color w:val="auto"/>
          <w:lang w:val="en-IE"/>
        </w:rPr>
        <w:t>R</w:t>
      </w:r>
      <w:r w:rsidRPr="00B53C13">
        <w:rPr>
          <w:color w:val="auto"/>
          <w:lang w:val="en-IE"/>
        </w:rPr>
        <w:t xml:space="preserve">egistration is deemed withdrawn under paragraphs </w:t>
      </w:r>
      <w:r w:rsidR="006C121D" w:rsidRPr="00B53C13">
        <w:rPr>
          <w:color w:val="auto"/>
          <w:lang w:val="en-IE"/>
        </w:rPr>
        <w:t>2.</w:t>
      </w:r>
      <w:r w:rsidR="0067551B" w:rsidRPr="00B53C13">
        <w:rPr>
          <w:color w:val="auto"/>
          <w:lang w:val="en-IE"/>
        </w:rPr>
        <w:t>42</w:t>
      </w:r>
      <w:r w:rsidRPr="00B53C13">
        <w:rPr>
          <w:color w:val="auto"/>
          <w:lang w:val="en-IE"/>
        </w:rPr>
        <w:t xml:space="preserve">, </w:t>
      </w:r>
      <w:r w:rsidR="006C121D" w:rsidRPr="00B53C13">
        <w:rPr>
          <w:color w:val="auto"/>
          <w:lang w:val="en-IE"/>
        </w:rPr>
        <w:t>2.</w:t>
      </w:r>
      <w:r w:rsidR="0067551B" w:rsidRPr="00B53C13">
        <w:rPr>
          <w:color w:val="auto"/>
          <w:lang w:val="en-IE"/>
        </w:rPr>
        <w:t>44</w:t>
      </w:r>
      <w:r w:rsidRPr="00B53C13">
        <w:rPr>
          <w:color w:val="auto"/>
          <w:lang w:val="en-IE"/>
        </w:rPr>
        <w:t xml:space="preserve">, or </w:t>
      </w:r>
      <w:r w:rsidR="006C121D" w:rsidRPr="00B53C13">
        <w:rPr>
          <w:color w:val="auto"/>
          <w:lang w:val="en-IE"/>
        </w:rPr>
        <w:t>2.</w:t>
      </w:r>
      <w:r w:rsidR="0067551B" w:rsidRPr="00B53C13">
        <w:rPr>
          <w:color w:val="auto"/>
          <w:lang w:val="en-IE"/>
        </w:rPr>
        <w:t>48</w:t>
      </w:r>
      <w:r w:rsidRPr="00B53C13">
        <w:rPr>
          <w:color w:val="auto"/>
          <w:lang w:val="en-IE"/>
        </w:rPr>
        <w:t xml:space="preserve">, the Market Operator shall send a Notice to the relevant Party or Applicant as appropriate.  The Notice shall include sufficient information to identify the Unit concerned, and shall provide a reason for the Unit </w:t>
      </w:r>
      <w:r w:rsidR="002C0043" w:rsidRPr="00B53C13">
        <w:rPr>
          <w:color w:val="auto"/>
          <w:lang w:val="en-IE"/>
        </w:rPr>
        <w:t>R</w:t>
      </w:r>
      <w:r w:rsidRPr="00B53C13">
        <w:rPr>
          <w:color w:val="auto"/>
          <w:lang w:val="en-IE"/>
        </w:rPr>
        <w:t>egistration withdrawal.</w:t>
      </w:r>
    </w:p>
    <w:p w14:paraId="1B11533C" w14:textId="77777777" w:rsidR="00A3426E" w:rsidRPr="00B53C13" w:rsidRDefault="00A3426E" w:rsidP="007F15A2">
      <w:pPr>
        <w:pStyle w:val="CERAPPENDIXHEADING1"/>
        <w:numPr>
          <w:ilvl w:val="0"/>
          <w:numId w:val="3"/>
        </w:numPr>
        <w:ind w:left="0"/>
        <w:rPr>
          <w:color w:val="auto"/>
          <w:lang w:val="en-IE"/>
        </w:rPr>
      </w:pPr>
      <w:r w:rsidRPr="00B53C13">
        <w:rPr>
          <w:color w:val="auto"/>
        </w:rPr>
        <w:br w:type="page"/>
      </w:r>
      <w:bookmarkStart w:id="40" w:name="_Toc159867265"/>
      <w:bookmarkStart w:id="41" w:name="_Toc168385354"/>
      <w:r w:rsidRPr="00B53C13">
        <w:rPr>
          <w:color w:val="auto"/>
        </w:rPr>
        <w:t>Offer Data</w:t>
      </w:r>
      <w:bookmarkEnd w:id="40"/>
      <w:bookmarkEnd w:id="41"/>
    </w:p>
    <w:p w14:paraId="1B11533D" w14:textId="77777777" w:rsidR="0063717F" w:rsidRPr="00B53C13" w:rsidRDefault="0063717F" w:rsidP="0051765F">
      <w:pPr>
        <w:pStyle w:val="CERHEADING2"/>
      </w:pPr>
      <w:bookmarkStart w:id="42" w:name="_Toc168385355"/>
      <w:r w:rsidRPr="00B53C13">
        <w:t>Introduction</w:t>
      </w:r>
      <w:bookmarkEnd w:id="42"/>
    </w:p>
    <w:p w14:paraId="1B11533E" w14:textId="77777777" w:rsidR="0063717F" w:rsidRPr="00B53C13" w:rsidRDefault="0063717F" w:rsidP="00066BEA">
      <w:pPr>
        <w:pStyle w:val="CERAPPENDIXBODYChar"/>
        <w:tabs>
          <w:tab w:val="clear" w:pos="851"/>
        </w:tabs>
        <w:rPr>
          <w:color w:val="auto"/>
        </w:rPr>
      </w:pPr>
      <w:r w:rsidRPr="00B53C13">
        <w:rPr>
          <w:color w:val="auto"/>
        </w:rPr>
        <w:t xml:space="preserve">This Appendix </w:t>
      </w:r>
      <w:r w:rsidR="007459F5" w:rsidRPr="00B53C13">
        <w:rPr>
          <w:color w:val="auto"/>
        </w:rPr>
        <w:t>I</w:t>
      </w:r>
      <w:r w:rsidRPr="00B53C13">
        <w:rPr>
          <w:color w:val="auto"/>
        </w:rPr>
        <w:t xml:space="preserve"> sets out the components of Commercial Offer Data and Technical Offer Data in respect of each relevant category of Generator Unit and refers to the Code obligations relating to such data.  In addition, this Appendix </w:t>
      </w:r>
      <w:r w:rsidR="007459F5" w:rsidRPr="00B53C13">
        <w:rPr>
          <w:color w:val="auto"/>
        </w:rPr>
        <w:t>I</w:t>
      </w:r>
      <w:r w:rsidRPr="00B53C13">
        <w:rPr>
          <w:color w:val="auto"/>
        </w:rPr>
        <w:t xml:space="preserve"> sets out the requirements to be met by Agreed Procedure 4 "Transaction Submission and Validation".</w:t>
      </w:r>
    </w:p>
    <w:p w14:paraId="1B11533F" w14:textId="77777777" w:rsidR="0063717F" w:rsidRPr="00B53C13" w:rsidRDefault="0063717F" w:rsidP="0051765F">
      <w:pPr>
        <w:pStyle w:val="CERHEADING2"/>
      </w:pPr>
      <w:bookmarkStart w:id="43" w:name="_Toc168385356"/>
      <w:r w:rsidRPr="00B53C13">
        <w:t>Commercial Offer Data</w:t>
      </w:r>
      <w:bookmarkEnd w:id="43"/>
    </w:p>
    <w:p w14:paraId="1B115340" w14:textId="77777777" w:rsidR="000A092C" w:rsidRPr="00B53C13" w:rsidRDefault="00314B6B" w:rsidP="000A092C">
      <w:pPr>
        <w:pStyle w:val="CERHEADING3"/>
      </w:pPr>
      <w:r w:rsidRPr="00B53C13">
        <w:t>Commercial Offer Data elements</w:t>
      </w:r>
    </w:p>
    <w:p w14:paraId="1B115341" w14:textId="77777777" w:rsidR="00900BEE" w:rsidRPr="00B53C13" w:rsidRDefault="00314B6B" w:rsidP="00066BEA">
      <w:pPr>
        <w:pStyle w:val="CERAPPENDIXBODYChar"/>
        <w:tabs>
          <w:tab w:val="clear" w:pos="851"/>
        </w:tabs>
        <w:rPr>
          <w:color w:val="auto"/>
        </w:rPr>
      </w:pPr>
      <w:r w:rsidRPr="00B53C13">
        <w:rPr>
          <w:color w:val="auto"/>
        </w:rPr>
        <w:t xml:space="preserve">Commercial Offer Data in respect of Generator Units shall comprise one or more of the following data </w:t>
      </w:r>
      <w:r w:rsidR="005E1815" w:rsidRPr="00B53C13">
        <w:rPr>
          <w:color w:val="auto"/>
        </w:rPr>
        <w:t>components</w:t>
      </w:r>
      <w:r w:rsidRPr="00B53C13">
        <w:rPr>
          <w:color w:val="auto"/>
        </w:rPr>
        <w:t xml:space="preserve"> and shall be submitted in accordance with paragraphs I.2A to I.2E:</w:t>
      </w:r>
    </w:p>
    <w:p w14:paraId="1B115342" w14:textId="77777777" w:rsidR="00314B6B" w:rsidRPr="00B53C13" w:rsidRDefault="00314B6B" w:rsidP="007F15A2">
      <w:pPr>
        <w:pStyle w:val="CERNUMBERBULLETChar"/>
        <w:numPr>
          <w:ilvl w:val="0"/>
          <w:numId w:val="131"/>
        </w:numPr>
        <w:tabs>
          <w:tab w:val="clear" w:pos="851"/>
          <w:tab w:val="num" w:pos="1260"/>
        </w:tabs>
        <w:ind w:left="1260" w:hanging="540"/>
      </w:pPr>
      <w:r w:rsidRPr="00B53C13">
        <w:t>Price Quantity Pairs</w:t>
      </w:r>
    </w:p>
    <w:p w14:paraId="1B115343" w14:textId="77777777" w:rsidR="00BB695B" w:rsidRPr="00B53C13" w:rsidRDefault="00314B6B" w:rsidP="007F15A2">
      <w:pPr>
        <w:pStyle w:val="CERNUMBERBULLETChar"/>
        <w:numPr>
          <w:ilvl w:val="0"/>
          <w:numId w:val="14"/>
        </w:numPr>
        <w:tabs>
          <w:tab w:val="clear" w:pos="851"/>
          <w:tab w:val="num" w:pos="1260"/>
        </w:tabs>
        <w:ind w:left="1260" w:hanging="540"/>
      </w:pPr>
      <w:r w:rsidRPr="00B53C13">
        <w:t>No Load Costs</w:t>
      </w:r>
    </w:p>
    <w:p w14:paraId="1B115344" w14:textId="77777777" w:rsidR="00BB695B" w:rsidRPr="00B53C13" w:rsidRDefault="00314B6B" w:rsidP="007F15A2">
      <w:pPr>
        <w:pStyle w:val="CERNUMBERBULLETChar"/>
        <w:numPr>
          <w:ilvl w:val="0"/>
          <w:numId w:val="14"/>
        </w:numPr>
        <w:tabs>
          <w:tab w:val="clear" w:pos="851"/>
          <w:tab w:val="num" w:pos="1260"/>
        </w:tabs>
        <w:ind w:left="1260" w:hanging="540"/>
      </w:pPr>
      <w:r w:rsidRPr="00B53C13">
        <w:t>Start Up Costs</w:t>
      </w:r>
    </w:p>
    <w:p w14:paraId="1B115345" w14:textId="77777777" w:rsidR="00BB695B" w:rsidRPr="00B53C13" w:rsidRDefault="00314B6B" w:rsidP="007F15A2">
      <w:pPr>
        <w:pStyle w:val="CERNUMBERBULLETChar"/>
        <w:numPr>
          <w:ilvl w:val="0"/>
          <w:numId w:val="14"/>
        </w:numPr>
        <w:tabs>
          <w:tab w:val="clear" w:pos="851"/>
          <w:tab w:val="num" w:pos="1260"/>
        </w:tabs>
        <w:ind w:left="1260" w:hanging="540"/>
      </w:pPr>
      <w:r w:rsidRPr="00B53C13">
        <w:t>Nomination Profile</w:t>
      </w:r>
    </w:p>
    <w:p w14:paraId="1B115346" w14:textId="77777777" w:rsidR="00BB695B" w:rsidRPr="00B53C13" w:rsidRDefault="00314B6B" w:rsidP="007F15A2">
      <w:pPr>
        <w:pStyle w:val="CERNUMBERBULLETChar"/>
        <w:numPr>
          <w:ilvl w:val="0"/>
          <w:numId w:val="14"/>
        </w:numPr>
        <w:tabs>
          <w:tab w:val="clear" w:pos="851"/>
          <w:tab w:val="num" w:pos="1260"/>
        </w:tabs>
        <w:ind w:left="1260" w:hanging="540"/>
      </w:pPr>
      <w:r w:rsidRPr="00B53C13">
        <w:t>Decremental Price</w:t>
      </w:r>
    </w:p>
    <w:p w14:paraId="1B115347" w14:textId="77777777" w:rsidR="00BB695B" w:rsidRPr="00B53C13" w:rsidRDefault="00314B6B" w:rsidP="007F15A2">
      <w:pPr>
        <w:pStyle w:val="CERNUMBERBULLETChar"/>
        <w:numPr>
          <w:ilvl w:val="0"/>
          <w:numId w:val="14"/>
        </w:numPr>
        <w:tabs>
          <w:tab w:val="clear" w:pos="851"/>
          <w:tab w:val="num" w:pos="1260"/>
        </w:tabs>
        <w:ind w:left="1260" w:hanging="540"/>
      </w:pPr>
      <w:r w:rsidRPr="00B53C13">
        <w:t>Maximum Interconnector Unit Export Capacity</w:t>
      </w:r>
    </w:p>
    <w:p w14:paraId="1B115348" w14:textId="77777777" w:rsidR="00BB695B" w:rsidRPr="00B53C13" w:rsidRDefault="00314B6B" w:rsidP="007F15A2">
      <w:pPr>
        <w:pStyle w:val="CERNUMBERBULLETChar"/>
        <w:numPr>
          <w:ilvl w:val="0"/>
          <w:numId w:val="14"/>
        </w:numPr>
        <w:tabs>
          <w:tab w:val="clear" w:pos="851"/>
          <w:tab w:val="num" w:pos="1260"/>
        </w:tabs>
        <w:ind w:left="1260" w:hanging="540"/>
      </w:pPr>
      <w:r w:rsidRPr="00B53C13">
        <w:t>Maximum Interconnector Unit Import Capacity</w:t>
      </w:r>
    </w:p>
    <w:p w14:paraId="1B115349" w14:textId="77777777" w:rsidR="00432CC3" w:rsidRPr="00B53C13" w:rsidRDefault="00432CC3" w:rsidP="007F15A2">
      <w:pPr>
        <w:pStyle w:val="CERNUMBERBULLETChar"/>
        <w:numPr>
          <w:ilvl w:val="0"/>
          <w:numId w:val="14"/>
        </w:numPr>
        <w:tabs>
          <w:tab w:val="clear" w:pos="851"/>
          <w:tab w:val="num" w:pos="1260"/>
        </w:tabs>
        <w:ind w:left="1260" w:hanging="540"/>
      </w:pPr>
      <w:r w:rsidRPr="00B53C13">
        <w:t>Priority Flag</w:t>
      </w:r>
    </w:p>
    <w:p w14:paraId="1B11534A" w14:textId="77777777" w:rsidR="00B849DB" w:rsidRPr="00B849DB" w:rsidRDefault="00B849DB" w:rsidP="007F15A2">
      <w:pPr>
        <w:numPr>
          <w:ilvl w:val="0"/>
          <w:numId w:val="14"/>
        </w:numPr>
        <w:tabs>
          <w:tab w:val="clear" w:pos="851"/>
          <w:tab w:val="num" w:pos="1260"/>
        </w:tabs>
        <w:spacing w:before="120" w:after="120"/>
        <w:ind w:left="1260" w:hanging="540"/>
        <w:jc w:val="both"/>
        <w:rPr>
          <w:color w:val="000000"/>
          <w:szCs w:val="20"/>
          <w:lang w:val="en-GB"/>
        </w:rPr>
      </w:pPr>
      <w:r w:rsidRPr="00B849DB">
        <w:rPr>
          <w:color w:val="000000"/>
          <w:szCs w:val="20"/>
          <w:lang w:val="en-GB"/>
        </w:rPr>
        <w:t>Target Reservoir Level or Target Charge Level</w:t>
      </w:r>
    </w:p>
    <w:p w14:paraId="1B11534B" w14:textId="77777777" w:rsidR="00FC12A6" w:rsidRPr="00B53C13" w:rsidRDefault="00314B6B" w:rsidP="007F15A2">
      <w:pPr>
        <w:pStyle w:val="CERNUMBERBULLETChar"/>
        <w:numPr>
          <w:ilvl w:val="0"/>
          <w:numId w:val="14"/>
        </w:numPr>
        <w:tabs>
          <w:tab w:val="clear" w:pos="851"/>
          <w:tab w:val="num" w:pos="1260"/>
        </w:tabs>
        <w:ind w:left="1260" w:hanging="540"/>
      </w:pPr>
      <w:r w:rsidRPr="00B53C13">
        <w:t>Shut Down Cost</w:t>
      </w:r>
    </w:p>
    <w:p w14:paraId="1B11534C" w14:textId="77777777" w:rsidR="00900BEE" w:rsidRPr="00B53C13" w:rsidRDefault="00314B6B" w:rsidP="00900BEE">
      <w:pPr>
        <w:pStyle w:val="CERHEADING3"/>
      </w:pPr>
      <w:r w:rsidRPr="00B53C13">
        <w:t>Commercial Offer Data submission</w:t>
      </w:r>
    </w:p>
    <w:p w14:paraId="1B11534D" w14:textId="77777777" w:rsidR="00BD0BEB" w:rsidRPr="00B53C13" w:rsidRDefault="00314B6B">
      <w:pPr>
        <w:pStyle w:val="CERNORMAL"/>
        <w:spacing w:before="60" w:after="60"/>
        <w:ind w:left="720" w:hanging="720"/>
        <w:rPr>
          <w:color w:val="auto"/>
        </w:rPr>
      </w:pPr>
      <w:r w:rsidRPr="00B53C13">
        <w:rPr>
          <w:color w:val="auto"/>
        </w:rPr>
        <w:t>I.2A</w:t>
      </w:r>
      <w:r w:rsidRPr="00B53C13">
        <w:rPr>
          <w:color w:val="auto"/>
        </w:rPr>
        <w:tab/>
        <w:t xml:space="preserve">Each Participant shall submit Commercial Offer Data to the Market Operator in respect of each of its Generator Units </w:t>
      </w:r>
      <w:r w:rsidR="00BD0BEB" w:rsidRPr="00B53C13">
        <w:rPr>
          <w:color w:val="auto"/>
        </w:rPr>
        <w:t>as follows:</w:t>
      </w:r>
    </w:p>
    <w:p w14:paraId="1B11534E" w14:textId="77777777" w:rsidR="00BD0BEB" w:rsidRPr="00B53C13" w:rsidRDefault="00314B6B" w:rsidP="007F15A2">
      <w:pPr>
        <w:pStyle w:val="CERNUMBERBULLETChar"/>
        <w:numPr>
          <w:ilvl w:val="0"/>
          <w:numId w:val="146"/>
        </w:numPr>
      </w:pPr>
      <w:r w:rsidRPr="00B53C13">
        <w:t>before EA1 Gate Window Closure in respect of the Ex-Ante One MSP Software Run, in accordance with paragraphs I.</w:t>
      </w:r>
      <w:r w:rsidR="00123445" w:rsidRPr="00B53C13">
        <w:t>2</w:t>
      </w:r>
      <w:r w:rsidR="00BD0BEB" w:rsidRPr="00B53C13">
        <w:t>C</w:t>
      </w:r>
      <w:r w:rsidRPr="00B53C13">
        <w:t xml:space="preserve"> </w:t>
      </w:r>
      <w:r w:rsidR="00123445" w:rsidRPr="00B53C13">
        <w:t>and</w:t>
      </w:r>
      <w:r w:rsidRPr="00B53C13">
        <w:t xml:space="preserve"> </w:t>
      </w:r>
      <w:r w:rsidR="00123445" w:rsidRPr="00B53C13">
        <w:t>I.2</w:t>
      </w:r>
      <w:r w:rsidR="00BD0BEB" w:rsidRPr="00B53C13">
        <w:t xml:space="preserve">D. </w:t>
      </w:r>
    </w:p>
    <w:p w14:paraId="1B11534F" w14:textId="77777777" w:rsidR="00BD0BEB" w:rsidRPr="00B53C13" w:rsidRDefault="00BD0BEB" w:rsidP="007F15A2">
      <w:pPr>
        <w:pStyle w:val="CERNUMBERBULLETChar"/>
        <w:numPr>
          <w:ilvl w:val="0"/>
          <w:numId w:val="146"/>
        </w:numPr>
      </w:pPr>
      <w:r w:rsidRPr="00B53C13">
        <w:t>before EA2 Gate Window Closure in respect of the Ex-Ante Two MSP Software Run, in accordance with paragraphs I.2C and I.2D.</w:t>
      </w:r>
    </w:p>
    <w:p w14:paraId="1B115350" w14:textId="77777777" w:rsidR="00BD0BEB" w:rsidRPr="00B53C13" w:rsidRDefault="00BD0BEB" w:rsidP="007F15A2">
      <w:pPr>
        <w:pStyle w:val="CERNUMBERBULLETChar"/>
        <w:numPr>
          <w:ilvl w:val="0"/>
          <w:numId w:val="146"/>
        </w:numPr>
      </w:pPr>
      <w:r w:rsidRPr="00B53C13">
        <w:t>before WD1 Gate Window Closure in respect of the Within Day One MSP Software Run, in accordance with paragraphs I.2C and I.2D.</w:t>
      </w:r>
    </w:p>
    <w:p w14:paraId="1B115351" w14:textId="77777777" w:rsidR="007559A8" w:rsidRPr="00B53C13" w:rsidRDefault="00603B45" w:rsidP="00BD0BEB">
      <w:pPr>
        <w:pStyle w:val="CERNORMAL"/>
        <w:tabs>
          <w:tab w:val="clear" w:pos="851"/>
          <w:tab w:val="num" w:pos="720"/>
        </w:tabs>
        <w:spacing w:before="60" w:after="60"/>
        <w:ind w:left="720" w:hanging="720"/>
        <w:rPr>
          <w:color w:val="auto"/>
        </w:rPr>
      </w:pPr>
      <w:r w:rsidRPr="00B53C13">
        <w:rPr>
          <w:color w:val="auto"/>
        </w:rPr>
        <w:t>I.2</w:t>
      </w:r>
      <w:r w:rsidR="00BD0BEB" w:rsidRPr="00B53C13">
        <w:rPr>
          <w:color w:val="auto"/>
        </w:rPr>
        <w:t>B</w:t>
      </w:r>
      <w:r w:rsidR="00BD0BEB" w:rsidRPr="00B53C13">
        <w:rPr>
          <w:color w:val="auto"/>
        </w:rPr>
        <w:tab/>
      </w:r>
      <w:r w:rsidR="007559A8" w:rsidRPr="00B53C13">
        <w:rPr>
          <w:color w:val="auto"/>
        </w:rPr>
        <w:t xml:space="preserve">Notwithstanding paragraph I.2A, </w:t>
      </w:r>
      <w:r w:rsidR="005B7296" w:rsidRPr="00B53C13">
        <w:rPr>
          <w:color w:val="auto"/>
        </w:rPr>
        <w:t xml:space="preserve">a Participant </w:t>
      </w:r>
      <w:r w:rsidR="007559A8" w:rsidRPr="00B53C13">
        <w:rPr>
          <w:color w:val="auto"/>
        </w:rPr>
        <w:t>shall not be obliged to submit Commercial Offer Data to any Gate Window</w:t>
      </w:r>
      <w:r w:rsidR="00443C04" w:rsidRPr="00B53C13">
        <w:rPr>
          <w:color w:val="auto"/>
        </w:rPr>
        <w:t xml:space="preserve"> in respect of each of its Interconnector Units</w:t>
      </w:r>
      <w:r w:rsidR="007559A8" w:rsidRPr="00B53C13">
        <w:rPr>
          <w:color w:val="auto"/>
        </w:rPr>
        <w:t xml:space="preserve">. </w:t>
      </w:r>
    </w:p>
    <w:p w14:paraId="1B115352" w14:textId="77777777" w:rsidR="00B84571" w:rsidRPr="00B53C13" w:rsidRDefault="00314B6B" w:rsidP="00B84571">
      <w:pPr>
        <w:pStyle w:val="CERHEADING3"/>
      </w:pPr>
      <w:r w:rsidRPr="00B53C13">
        <w:t>Commercial Offer Data for Generator Units</w:t>
      </w:r>
    </w:p>
    <w:p w14:paraId="1B115353" w14:textId="77777777" w:rsidR="00F6661B" w:rsidRPr="00B53C13" w:rsidRDefault="00314B6B" w:rsidP="00B84571">
      <w:pPr>
        <w:pStyle w:val="CERNORMAL"/>
        <w:spacing w:before="60" w:after="60"/>
        <w:ind w:left="720" w:hanging="720"/>
      </w:pPr>
      <w:r w:rsidRPr="00B53C13">
        <w:t>I.2</w:t>
      </w:r>
      <w:r w:rsidR="00BD0BEB" w:rsidRPr="00B53C13">
        <w:t>C</w:t>
      </w:r>
      <w:r w:rsidRPr="00B53C13">
        <w:tab/>
      </w:r>
      <w:r w:rsidR="0004153B" w:rsidRPr="00B53C13">
        <w:t xml:space="preserve">A </w:t>
      </w:r>
      <w:r w:rsidRPr="00B53C13">
        <w:t xml:space="preserve">Participant shall </w:t>
      </w:r>
      <w:r w:rsidR="0004153B" w:rsidRPr="00B53C13">
        <w:t xml:space="preserve">only </w:t>
      </w:r>
      <w:r w:rsidRPr="00B53C13">
        <w:t xml:space="preserve">submit Commercial Offer Data to the Market Operator in respect of its Generator Units that are Price Maker Generator Units </w:t>
      </w:r>
      <w:r w:rsidR="0004153B" w:rsidRPr="00B53C13">
        <w:t xml:space="preserve">as provided for </w:t>
      </w:r>
      <w:r w:rsidRPr="00B53C13">
        <w:t>in Table I.1:</w:t>
      </w:r>
    </w:p>
    <w:p w14:paraId="1B115354" w14:textId="77777777" w:rsidR="00B84571" w:rsidRPr="00B53C13" w:rsidRDefault="00772998" w:rsidP="00B84571">
      <w:pPr>
        <w:pStyle w:val="CERTableHeader"/>
      </w:pPr>
      <w:r w:rsidRPr="00B53C13">
        <w:t>Table I.1 – Commercial Offer Data elements for Price Maker Generator Units</w:t>
      </w:r>
    </w:p>
    <w:tbl>
      <w:tblPr>
        <w:tblW w:w="8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514"/>
        <w:gridCol w:w="947"/>
        <w:gridCol w:w="948"/>
        <w:gridCol w:w="752"/>
        <w:gridCol w:w="876"/>
        <w:gridCol w:w="1187"/>
        <w:gridCol w:w="1077"/>
      </w:tblGrid>
      <w:tr w:rsidR="000608E4" w:rsidRPr="00B53C13" w14:paraId="1B11535D" w14:textId="77777777" w:rsidTr="00017621">
        <w:trPr>
          <w:cantSplit/>
          <w:tblHeader/>
        </w:trPr>
        <w:tc>
          <w:tcPr>
            <w:tcW w:w="1400" w:type="dxa"/>
          </w:tcPr>
          <w:p w14:paraId="1B115355" w14:textId="77777777" w:rsidR="000608E4" w:rsidRPr="00B53C13" w:rsidRDefault="00772998" w:rsidP="00FA63FC">
            <w:pPr>
              <w:pStyle w:val="CERBULLET2"/>
              <w:numPr>
                <w:ilvl w:val="0"/>
                <w:numId w:val="0"/>
              </w:numPr>
              <w:spacing w:before="0" w:after="0"/>
              <w:jc w:val="left"/>
              <w:rPr>
                <w:sz w:val="18"/>
                <w:szCs w:val="18"/>
              </w:rPr>
            </w:pPr>
            <w:r w:rsidRPr="00B53C13">
              <w:rPr>
                <w:sz w:val="18"/>
                <w:szCs w:val="18"/>
              </w:rPr>
              <w:t>Data Element</w:t>
            </w:r>
          </w:p>
        </w:tc>
        <w:tc>
          <w:tcPr>
            <w:tcW w:w="1514" w:type="dxa"/>
          </w:tcPr>
          <w:p w14:paraId="1B115356" w14:textId="77777777" w:rsidR="000608E4" w:rsidRPr="00B53C13" w:rsidRDefault="00772998" w:rsidP="00FA63FC">
            <w:pPr>
              <w:pStyle w:val="CERBULLET2"/>
              <w:numPr>
                <w:ilvl w:val="0"/>
                <w:numId w:val="0"/>
              </w:numPr>
              <w:spacing w:before="0" w:after="0"/>
              <w:jc w:val="left"/>
              <w:rPr>
                <w:b/>
                <w:sz w:val="18"/>
                <w:szCs w:val="18"/>
              </w:rPr>
            </w:pPr>
            <w:r w:rsidRPr="00B53C13">
              <w:rPr>
                <w:b/>
                <w:sz w:val="18"/>
                <w:szCs w:val="18"/>
              </w:rPr>
              <w:t>Interconnector Unit</w:t>
            </w:r>
          </w:p>
        </w:tc>
        <w:tc>
          <w:tcPr>
            <w:tcW w:w="947" w:type="dxa"/>
          </w:tcPr>
          <w:p w14:paraId="1B115357" w14:textId="77777777" w:rsidR="000608E4" w:rsidRPr="00B53C13" w:rsidRDefault="00772998" w:rsidP="00FA63FC">
            <w:pPr>
              <w:pStyle w:val="CERBULLET2"/>
              <w:numPr>
                <w:ilvl w:val="0"/>
                <w:numId w:val="0"/>
              </w:numPr>
              <w:spacing w:before="0" w:after="0"/>
              <w:jc w:val="left"/>
              <w:rPr>
                <w:b/>
                <w:sz w:val="18"/>
                <w:szCs w:val="18"/>
              </w:rPr>
            </w:pPr>
            <w:r w:rsidRPr="00B53C13">
              <w:rPr>
                <w:b/>
                <w:sz w:val="18"/>
                <w:szCs w:val="18"/>
              </w:rPr>
              <w:t>Pumped Storage Unit</w:t>
            </w:r>
            <w:r w:rsidR="00B849DB">
              <w:rPr>
                <w:b/>
                <w:sz w:val="18"/>
                <w:szCs w:val="18"/>
              </w:rPr>
              <w:t>and Battery Storage</w:t>
            </w:r>
          </w:p>
        </w:tc>
        <w:tc>
          <w:tcPr>
            <w:tcW w:w="948" w:type="dxa"/>
          </w:tcPr>
          <w:p w14:paraId="1B115358" w14:textId="77777777" w:rsidR="000608E4" w:rsidRPr="00B53C13" w:rsidRDefault="00772998" w:rsidP="00FA63FC">
            <w:pPr>
              <w:pStyle w:val="CERBULLET2"/>
              <w:numPr>
                <w:ilvl w:val="0"/>
                <w:numId w:val="0"/>
              </w:numPr>
              <w:spacing w:before="0" w:after="0"/>
              <w:jc w:val="left"/>
              <w:rPr>
                <w:b/>
                <w:sz w:val="18"/>
                <w:szCs w:val="18"/>
              </w:rPr>
            </w:pPr>
            <w:r w:rsidRPr="00B53C13">
              <w:rPr>
                <w:b/>
                <w:sz w:val="18"/>
                <w:szCs w:val="18"/>
              </w:rPr>
              <w:t>Demand Side Unit</w:t>
            </w:r>
          </w:p>
        </w:tc>
        <w:tc>
          <w:tcPr>
            <w:tcW w:w="752" w:type="dxa"/>
          </w:tcPr>
          <w:p w14:paraId="1B115359" w14:textId="77777777" w:rsidR="000608E4" w:rsidRPr="00B53C13" w:rsidRDefault="00772998" w:rsidP="00FA63FC">
            <w:pPr>
              <w:pStyle w:val="CERBULLET2"/>
              <w:numPr>
                <w:ilvl w:val="0"/>
                <w:numId w:val="0"/>
              </w:numPr>
              <w:spacing w:before="0" w:after="0"/>
              <w:jc w:val="left"/>
              <w:rPr>
                <w:b/>
                <w:sz w:val="18"/>
                <w:szCs w:val="18"/>
              </w:rPr>
            </w:pPr>
            <w:r w:rsidRPr="00B53C13">
              <w:rPr>
                <w:b/>
                <w:sz w:val="18"/>
                <w:szCs w:val="18"/>
              </w:rPr>
              <w:t>Unit Under Test</w:t>
            </w:r>
          </w:p>
        </w:tc>
        <w:tc>
          <w:tcPr>
            <w:tcW w:w="876" w:type="dxa"/>
          </w:tcPr>
          <w:p w14:paraId="1B11535A" w14:textId="77777777" w:rsidR="000608E4" w:rsidRPr="00B53C13" w:rsidRDefault="00772998" w:rsidP="00FA63FC">
            <w:pPr>
              <w:pStyle w:val="CERBULLET2"/>
              <w:numPr>
                <w:ilvl w:val="0"/>
                <w:numId w:val="0"/>
              </w:numPr>
              <w:spacing w:before="0" w:after="0"/>
              <w:jc w:val="left"/>
              <w:rPr>
                <w:b/>
                <w:sz w:val="18"/>
                <w:szCs w:val="18"/>
              </w:rPr>
            </w:pPr>
            <w:r w:rsidRPr="00B53C13">
              <w:rPr>
                <w:b/>
                <w:sz w:val="18"/>
                <w:szCs w:val="18"/>
              </w:rPr>
              <w:t>Energy Limited Unit</w:t>
            </w:r>
          </w:p>
        </w:tc>
        <w:tc>
          <w:tcPr>
            <w:tcW w:w="1187" w:type="dxa"/>
          </w:tcPr>
          <w:p w14:paraId="1B11535B" w14:textId="77777777" w:rsidR="000608E4" w:rsidRPr="00B53C13" w:rsidRDefault="00772998" w:rsidP="00FA63FC">
            <w:pPr>
              <w:pStyle w:val="CERBULLET2"/>
              <w:numPr>
                <w:ilvl w:val="0"/>
                <w:numId w:val="0"/>
              </w:numPr>
              <w:spacing w:before="0" w:after="0"/>
              <w:jc w:val="left"/>
              <w:rPr>
                <w:b/>
                <w:sz w:val="18"/>
                <w:szCs w:val="18"/>
              </w:rPr>
            </w:pPr>
            <w:r w:rsidRPr="00B53C13">
              <w:rPr>
                <w:b/>
                <w:sz w:val="18"/>
                <w:szCs w:val="18"/>
              </w:rPr>
              <w:t>Other Predictable Price Maker Generator Unit</w:t>
            </w:r>
          </w:p>
        </w:tc>
        <w:tc>
          <w:tcPr>
            <w:tcW w:w="1077" w:type="dxa"/>
          </w:tcPr>
          <w:p w14:paraId="1B11535C" w14:textId="77777777" w:rsidR="000608E4" w:rsidRPr="00B53C13" w:rsidRDefault="00772998" w:rsidP="00FA63FC">
            <w:pPr>
              <w:pStyle w:val="CERBULLET2"/>
              <w:numPr>
                <w:ilvl w:val="0"/>
                <w:numId w:val="0"/>
              </w:numPr>
              <w:spacing w:before="0" w:after="0"/>
              <w:jc w:val="left"/>
              <w:rPr>
                <w:b/>
                <w:sz w:val="18"/>
                <w:szCs w:val="18"/>
              </w:rPr>
            </w:pPr>
            <w:r w:rsidRPr="00B53C13">
              <w:rPr>
                <w:b/>
                <w:sz w:val="18"/>
                <w:szCs w:val="18"/>
              </w:rPr>
              <w:t>Other Variable Price Maker Generator Unit</w:t>
            </w:r>
          </w:p>
        </w:tc>
      </w:tr>
      <w:tr w:rsidR="000608E4" w:rsidRPr="00B53C13" w14:paraId="1B115366" w14:textId="77777777" w:rsidTr="00017621">
        <w:trPr>
          <w:cantSplit/>
        </w:trPr>
        <w:tc>
          <w:tcPr>
            <w:tcW w:w="1400" w:type="dxa"/>
          </w:tcPr>
          <w:p w14:paraId="1B11535E" w14:textId="77777777" w:rsidR="000608E4" w:rsidRPr="00B53C13" w:rsidRDefault="00772998" w:rsidP="00FA63FC">
            <w:pPr>
              <w:pStyle w:val="CERBULLET2"/>
              <w:numPr>
                <w:ilvl w:val="0"/>
                <w:numId w:val="0"/>
              </w:numPr>
              <w:spacing w:before="0" w:after="0"/>
              <w:jc w:val="left"/>
              <w:rPr>
                <w:sz w:val="18"/>
                <w:szCs w:val="18"/>
              </w:rPr>
            </w:pPr>
            <w:r w:rsidRPr="00B53C13">
              <w:rPr>
                <w:sz w:val="18"/>
                <w:szCs w:val="18"/>
              </w:rPr>
              <w:t>Price Quantity Pairs</w:t>
            </w:r>
          </w:p>
        </w:tc>
        <w:tc>
          <w:tcPr>
            <w:tcW w:w="1514" w:type="dxa"/>
          </w:tcPr>
          <w:p w14:paraId="1B11535F"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947" w:type="dxa"/>
          </w:tcPr>
          <w:p w14:paraId="1B115360"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948" w:type="dxa"/>
          </w:tcPr>
          <w:p w14:paraId="1B115361"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752" w:type="dxa"/>
          </w:tcPr>
          <w:p w14:paraId="1B115362" w14:textId="77777777" w:rsidR="000608E4" w:rsidRPr="00B53C13" w:rsidRDefault="000608E4" w:rsidP="00FA63FC">
            <w:pPr>
              <w:pStyle w:val="CERBULLET2"/>
              <w:numPr>
                <w:ilvl w:val="0"/>
                <w:numId w:val="0"/>
              </w:numPr>
              <w:spacing w:before="0" w:after="0"/>
              <w:jc w:val="center"/>
              <w:rPr>
                <w:sz w:val="18"/>
                <w:szCs w:val="18"/>
              </w:rPr>
            </w:pPr>
          </w:p>
        </w:tc>
        <w:tc>
          <w:tcPr>
            <w:tcW w:w="876" w:type="dxa"/>
          </w:tcPr>
          <w:p w14:paraId="1B115363"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1187" w:type="dxa"/>
          </w:tcPr>
          <w:p w14:paraId="1B115364"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1077" w:type="dxa"/>
          </w:tcPr>
          <w:p w14:paraId="1B115365"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r>
      <w:tr w:rsidR="000608E4" w:rsidRPr="00B53C13" w14:paraId="1B11536F" w14:textId="77777777" w:rsidTr="00017621">
        <w:trPr>
          <w:cantSplit/>
        </w:trPr>
        <w:tc>
          <w:tcPr>
            <w:tcW w:w="1400" w:type="dxa"/>
          </w:tcPr>
          <w:p w14:paraId="1B115367" w14:textId="77777777" w:rsidR="000608E4" w:rsidRPr="00B53C13" w:rsidRDefault="00772998" w:rsidP="00FA63FC">
            <w:pPr>
              <w:pStyle w:val="CERBULLET2"/>
              <w:numPr>
                <w:ilvl w:val="0"/>
                <w:numId w:val="0"/>
              </w:numPr>
              <w:spacing w:before="0" w:after="0"/>
              <w:jc w:val="left"/>
              <w:rPr>
                <w:sz w:val="18"/>
                <w:szCs w:val="18"/>
              </w:rPr>
            </w:pPr>
            <w:r w:rsidRPr="00B53C13">
              <w:rPr>
                <w:sz w:val="18"/>
                <w:szCs w:val="18"/>
              </w:rPr>
              <w:t>No Load Costs</w:t>
            </w:r>
          </w:p>
        </w:tc>
        <w:tc>
          <w:tcPr>
            <w:tcW w:w="1514" w:type="dxa"/>
          </w:tcPr>
          <w:p w14:paraId="1B115368" w14:textId="77777777" w:rsidR="000608E4" w:rsidRPr="00B53C13" w:rsidRDefault="000608E4" w:rsidP="00FA63FC">
            <w:pPr>
              <w:pStyle w:val="CERBULLET2"/>
              <w:numPr>
                <w:ilvl w:val="0"/>
                <w:numId w:val="0"/>
              </w:numPr>
              <w:spacing w:before="0" w:after="0"/>
              <w:jc w:val="center"/>
              <w:rPr>
                <w:sz w:val="18"/>
                <w:szCs w:val="18"/>
              </w:rPr>
            </w:pPr>
          </w:p>
        </w:tc>
        <w:tc>
          <w:tcPr>
            <w:tcW w:w="947" w:type="dxa"/>
          </w:tcPr>
          <w:p w14:paraId="1B115369"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948" w:type="dxa"/>
          </w:tcPr>
          <w:p w14:paraId="1B11536A" w14:textId="77777777" w:rsidR="000608E4" w:rsidRPr="00B53C13" w:rsidRDefault="000608E4" w:rsidP="00FA63FC">
            <w:pPr>
              <w:pStyle w:val="CERBULLET2"/>
              <w:numPr>
                <w:ilvl w:val="0"/>
                <w:numId w:val="0"/>
              </w:numPr>
              <w:spacing w:before="0" w:after="0"/>
              <w:jc w:val="center"/>
              <w:rPr>
                <w:sz w:val="18"/>
                <w:szCs w:val="18"/>
              </w:rPr>
            </w:pPr>
          </w:p>
        </w:tc>
        <w:tc>
          <w:tcPr>
            <w:tcW w:w="752" w:type="dxa"/>
          </w:tcPr>
          <w:p w14:paraId="1B11536B" w14:textId="77777777" w:rsidR="000608E4" w:rsidRPr="00B53C13" w:rsidRDefault="000608E4" w:rsidP="00FA63FC">
            <w:pPr>
              <w:pStyle w:val="CERBULLET2"/>
              <w:numPr>
                <w:ilvl w:val="0"/>
                <w:numId w:val="0"/>
              </w:numPr>
              <w:spacing w:before="0" w:after="0"/>
              <w:jc w:val="center"/>
              <w:rPr>
                <w:sz w:val="18"/>
                <w:szCs w:val="18"/>
              </w:rPr>
            </w:pPr>
          </w:p>
        </w:tc>
        <w:tc>
          <w:tcPr>
            <w:tcW w:w="876" w:type="dxa"/>
          </w:tcPr>
          <w:p w14:paraId="1B11536C"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1187" w:type="dxa"/>
          </w:tcPr>
          <w:p w14:paraId="1B11536D"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1077" w:type="dxa"/>
          </w:tcPr>
          <w:p w14:paraId="1B11536E" w14:textId="77777777" w:rsidR="000608E4" w:rsidRPr="00B53C13" w:rsidRDefault="00314B6B" w:rsidP="00FA63FC">
            <w:pPr>
              <w:pStyle w:val="CERBULLET2"/>
              <w:numPr>
                <w:ilvl w:val="0"/>
                <w:numId w:val="0"/>
              </w:numPr>
              <w:spacing w:before="0" w:after="0"/>
              <w:jc w:val="center"/>
              <w:rPr>
                <w:sz w:val="18"/>
                <w:szCs w:val="18"/>
              </w:rPr>
            </w:pPr>
            <w:r w:rsidRPr="00B53C13">
              <w:rPr>
                <w:sz w:val="18"/>
                <w:szCs w:val="18"/>
              </w:rPr>
              <w:t>Yes</w:t>
            </w:r>
          </w:p>
        </w:tc>
      </w:tr>
      <w:tr w:rsidR="000608E4" w:rsidRPr="00B53C13" w14:paraId="1B115378" w14:textId="77777777" w:rsidTr="00017621">
        <w:trPr>
          <w:cantSplit/>
        </w:trPr>
        <w:tc>
          <w:tcPr>
            <w:tcW w:w="1400" w:type="dxa"/>
          </w:tcPr>
          <w:p w14:paraId="1B115370" w14:textId="77777777" w:rsidR="000608E4" w:rsidRPr="00B53C13" w:rsidRDefault="00314B6B" w:rsidP="00FA63FC">
            <w:pPr>
              <w:pStyle w:val="CERBULLET2"/>
              <w:numPr>
                <w:ilvl w:val="0"/>
                <w:numId w:val="0"/>
              </w:numPr>
              <w:spacing w:before="0" w:after="0"/>
              <w:jc w:val="left"/>
              <w:rPr>
                <w:sz w:val="18"/>
                <w:szCs w:val="18"/>
              </w:rPr>
            </w:pPr>
            <w:r w:rsidRPr="00B53C13">
              <w:rPr>
                <w:sz w:val="18"/>
                <w:szCs w:val="18"/>
              </w:rPr>
              <w:t>Start Up Costs</w:t>
            </w:r>
          </w:p>
        </w:tc>
        <w:tc>
          <w:tcPr>
            <w:tcW w:w="1514" w:type="dxa"/>
          </w:tcPr>
          <w:p w14:paraId="1B115371" w14:textId="77777777" w:rsidR="000608E4" w:rsidRPr="00B53C13" w:rsidRDefault="000608E4" w:rsidP="00FA63FC">
            <w:pPr>
              <w:pStyle w:val="CERBULLET2"/>
              <w:numPr>
                <w:ilvl w:val="0"/>
                <w:numId w:val="0"/>
              </w:numPr>
              <w:spacing w:before="0" w:after="0"/>
              <w:jc w:val="center"/>
              <w:rPr>
                <w:sz w:val="18"/>
                <w:szCs w:val="18"/>
              </w:rPr>
            </w:pPr>
          </w:p>
        </w:tc>
        <w:tc>
          <w:tcPr>
            <w:tcW w:w="947" w:type="dxa"/>
          </w:tcPr>
          <w:p w14:paraId="1B115372" w14:textId="77777777" w:rsidR="000608E4" w:rsidRPr="00B53C13" w:rsidRDefault="00314B6B" w:rsidP="00FA63FC">
            <w:pPr>
              <w:pStyle w:val="CERBULLET2"/>
              <w:numPr>
                <w:ilvl w:val="0"/>
                <w:numId w:val="0"/>
              </w:numPr>
              <w:spacing w:before="0" w:after="0"/>
              <w:jc w:val="center"/>
              <w:rPr>
                <w:sz w:val="18"/>
                <w:szCs w:val="18"/>
              </w:rPr>
            </w:pPr>
            <w:r w:rsidRPr="00B53C13">
              <w:rPr>
                <w:sz w:val="18"/>
                <w:szCs w:val="18"/>
              </w:rPr>
              <w:t>Yes</w:t>
            </w:r>
          </w:p>
        </w:tc>
        <w:tc>
          <w:tcPr>
            <w:tcW w:w="948" w:type="dxa"/>
          </w:tcPr>
          <w:p w14:paraId="1B115373" w14:textId="77777777" w:rsidR="000608E4" w:rsidRPr="00B53C13" w:rsidRDefault="000608E4" w:rsidP="00FA63FC">
            <w:pPr>
              <w:pStyle w:val="CERBULLET2"/>
              <w:numPr>
                <w:ilvl w:val="0"/>
                <w:numId w:val="0"/>
              </w:numPr>
              <w:spacing w:before="0" w:after="0"/>
              <w:jc w:val="center"/>
              <w:rPr>
                <w:sz w:val="18"/>
                <w:szCs w:val="18"/>
              </w:rPr>
            </w:pPr>
          </w:p>
        </w:tc>
        <w:tc>
          <w:tcPr>
            <w:tcW w:w="752" w:type="dxa"/>
          </w:tcPr>
          <w:p w14:paraId="1B115374" w14:textId="77777777" w:rsidR="000608E4" w:rsidRPr="00B53C13" w:rsidRDefault="000608E4" w:rsidP="00FA63FC">
            <w:pPr>
              <w:pStyle w:val="CERBULLET2"/>
              <w:numPr>
                <w:ilvl w:val="0"/>
                <w:numId w:val="0"/>
              </w:numPr>
              <w:spacing w:before="0" w:after="0"/>
              <w:jc w:val="center"/>
              <w:rPr>
                <w:sz w:val="18"/>
                <w:szCs w:val="18"/>
              </w:rPr>
            </w:pPr>
          </w:p>
        </w:tc>
        <w:tc>
          <w:tcPr>
            <w:tcW w:w="876" w:type="dxa"/>
          </w:tcPr>
          <w:p w14:paraId="1B115375"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1187" w:type="dxa"/>
          </w:tcPr>
          <w:p w14:paraId="1B115376"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1077" w:type="dxa"/>
          </w:tcPr>
          <w:p w14:paraId="1B115377"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r>
      <w:tr w:rsidR="00017621" w:rsidRPr="00B53C13" w14:paraId="1B115381" w14:textId="77777777" w:rsidTr="00017621">
        <w:trPr>
          <w:cantSplit/>
        </w:trPr>
        <w:tc>
          <w:tcPr>
            <w:tcW w:w="1400" w:type="dxa"/>
          </w:tcPr>
          <w:p w14:paraId="1B115379" w14:textId="77777777" w:rsidR="00017621" w:rsidRPr="00B53C13" w:rsidRDefault="00017621" w:rsidP="00FA63FC">
            <w:pPr>
              <w:pStyle w:val="CERBULLET2"/>
              <w:numPr>
                <w:ilvl w:val="0"/>
                <w:numId w:val="0"/>
              </w:numPr>
              <w:spacing w:before="0" w:after="0"/>
              <w:jc w:val="left"/>
              <w:rPr>
                <w:sz w:val="18"/>
                <w:szCs w:val="18"/>
              </w:rPr>
            </w:pPr>
            <w:r w:rsidRPr="00B53C13">
              <w:rPr>
                <w:sz w:val="18"/>
                <w:szCs w:val="18"/>
              </w:rPr>
              <w:t>Nomination Profile</w:t>
            </w:r>
          </w:p>
        </w:tc>
        <w:tc>
          <w:tcPr>
            <w:tcW w:w="1514" w:type="dxa"/>
          </w:tcPr>
          <w:p w14:paraId="1B11537A" w14:textId="77777777" w:rsidR="00017621" w:rsidRPr="00B53C13" w:rsidRDefault="00017621" w:rsidP="00FA63FC">
            <w:pPr>
              <w:pStyle w:val="CERBULLET2"/>
              <w:numPr>
                <w:ilvl w:val="0"/>
                <w:numId w:val="0"/>
              </w:numPr>
              <w:spacing w:before="0" w:after="0"/>
              <w:jc w:val="center"/>
              <w:rPr>
                <w:sz w:val="18"/>
                <w:szCs w:val="18"/>
              </w:rPr>
            </w:pPr>
          </w:p>
        </w:tc>
        <w:tc>
          <w:tcPr>
            <w:tcW w:w="947" w:type="dxa"/>
          </w:tcPr>
          <w:p w14:paraId="1B11537B" w14:textId="77777777" w:rsidR="00017621" w:rsidRPr="00B53C13" w:rsidRDefault="00017621" w:rsidP="00FA63FC">
            <w:pPr>
              <w:pStyle w:val="CERBULLET2"/>
              <w:numPr>
                <w:ilvl w:val="0"/>
                <w:numId w:val="0"/>
              </w:numPr>
              <w:spacing w:before="0" w:after="0"/>
              <w:jc w:val="center"/>
              <w:rPr>
                <w:sz w:val="18"/>
                <w:szCs w:val="18"/>
              </w:rPr>
            </w:pPr>
          </w:p>
        </w:tc>
        <w:tc>
          <w:tcPr>
            <w:tcW w:w="948" w:type="dxa"/>
          </w:tcPr>
          <w:p w14:paraId="1B11537C" w14:textId="77777777" w:rsidR="00017621" w:rsidRPr="00B53C13" w:rsidRDefault="00017621" w:rsidP="00FA63FC">
            <w:pPr>
              <w:pStyle w:val="CERBULLET2"/>
              <w:numPr>
                <w:ilvl w:val="0"/>
                <w:numId w:val="0"/>
              </w:numPr>
              <w:spacing w:before="0" w:after="0"/>
              <w:jc w:val="center"/>
              <w:rPr>
                <w:sz w:val="18"/>
                <w:szCs w:val="18"/>
              </w:rPr>
            </w:pPr>
          </w:p>
        </w:tc>
        <w:tc>
          <w:tcPr>
            <w:tcW w:w="752" w:type="dxa"/>
          </w:tcPr>
          <w:p w14:paraId="1B11537D" w14:textId="77777777" w:rsidR="00017621" w:rsidRPr="00B53C13" w:rsidRDefault="00017621" w:rsidP="00FA63FC">
            <w:pPr>
              <w:pStyle w:val="CERBULLET2"/>
              <w:numPr>
                <w:ilvl w:val="0"/>
                <w:numId w:val="0"/>
              </w:numPr>
              <w:spacing w:before="0" w:after="0"/>
              <w:jc w:val="center"/>
              <w:rPr>
                <w:sz w:val="18"/>
                <w:szCs w:val="18"/>
              </w:rPr>
            </w:pPr>
            <w:r w:rsidRPr="00B53C13">
              <w:rPr>
                <w:sz w:val="18"/>
                <w:szCs w:val="18"/>
              </w:rPr>
              <w:t>Yes</w:t>
            </w:r>
          </w:p>
        </w:tc>
        <w:tc>
          <w:tcPr>
            <w:tcW w:w="876" w:type="dxa"/>
          </w:tcPr>
          <w:p w14:paraId="1B11537E" w14:textId="77777777" w:rsidR="00017621" w:rsidRPr="00B53C13" w:rsidRDefault="00017621" w:rsidP="00B61160">
            <w:pPr>
              <w:pStyle w:val="CERBULLET2"/>
              <w:numPr>
                <w:ilvl w:val="0"/>
                <w:numId w:val="0"/>
              </w:numPr>
              <w:spacing w:before="0" w:after="0"/>
              <w:jc w:val="center"/>
              <w:rPr>
                <w:sz w:val="18"/>
                <w:szCs w:val="18"/>
              </w:rPr>
            </w:pPr>
          </w:p>
        </w:tc>
        <w:tc>
          <w:tcPr>
            <w:tcW w:w="1187" w:type="dxa"/>
          </w:tcPr>
          <w:p w14:paraId="1B11537F" w14:textId="77777777" w:rsidR="00017621" w:rsidRPr="00B53C13" w:rsidRDefault="00017621" w:rsidP="00B61160">
            <w:pPr>
              <w:pStyle w:val="CERBULLET2"/>
              <w:numPr>
                <w:ilvl w:val="0"/>
                <w:numId w:val="0"/>
              </w:numPr>
              <w:spacing w:before="0" w:after="0"/>
              <w:jc w:val="center"/>
              <w:rPr>
                <w:sz w:val="18"/>
                <w:szCs w:val="18"/>
              </w:rPr>
            </w:pPr>
          </w:p>
        </w:tc>
        <w:tc>
          <w:tcPr>
            <w:tcW w:w="1077" w:type="dxa"/>
          </w:tcPr>
          <w:p w14:paraId="1B115380" w14:textId="77777777" w:rsidR="00017621" w:rsidRPr="00B53C13" w:rsidRDefault="00017621" w:rsidP="00B61160">
            <w:pPr>
              <w:pStyle w:val="CERBULLET2"/>
              <w:numPr>
                <w:ilvl w:val="0"/>
                <w:numId w:val="0"/>
              </w:numPr>
              <w:spacing w:before="0" w:after="0"/>
              <w:jc w:val="center"/>
              <w:rPr>
                <w:sz w:val="18"/>
                <w:szCs w:val="18"/>
              </w:rPr>
            </w:pPr>
          </w:p>
        </w:tc>
      </w:tr>
      <w:tr w:rsidR="000608E4" w:rsidRPr="00B53C13" w14:paraId="1B11538A" w14:textId="77777777" w:rsidTr="00017621">
        <w:trPr>
          <w:cantSplit/>
        </w:trPr>
        <w:tc>
          <w:tcPr>
            <w:tcW w:w="1400" w:type="dxa"/>
          </w:tcPr>
          <w:p w14:paraId="1B115382" w14:textId="77777777" w:rsidR="000608E4" w:rsidRPr="00B53C13" w:rsidRDefault="00772998" w:rsidP="00FA63FC">
            <w:pPr>
              <w:pStyle w:val="CERBULLET2"/>
              <w:numPr>
                <w:ilvl w:val="0"/>
                <w:numId w:val="0"/>
              </w:numPr>
              <w:spacing w:before="0" w:after="0"/>
              <w:jc w:val="left"/>
              <w:rPr>
                <w:sz w:val="18"/>
                <w:szCs w:val="18"/>
              </w:rPr>
            </w:pPr>
            <w:r w:rsidRPr="00B53C13">
              <w:rPr>
                <w:sz w:val="18"/>
                <w:szCs w:val="18"/>
              </w:rPr>
              <w:t>Decremental Price</w:t>
            </w:r>
          </w:p>
        </w:tc>
        <w:tc>
          <w:tcPr>
            <w:tcW w:w="1514" w:type="dxa"/>
          </w:tcPr>
          <w:p w14:paraId="1B115383" w14:textId="77777777" w:rsidR="000608E4" w:rsidRPr="00B53C13" w:rsidRDefault="000608E4" w:rsidP="00FA63FC">
            <w:pPr>
              <w:pStyle w:val="CERBULLET2"/>
              <w:numPr>
                <w:ilvl w:val="0"/>
                <w:numId w:val="0"/>
              </w:numPr>
              <w:spacing w:before="0" w:after="0"/>
              <w:jc w:val="center"/>
              <w:rPr>
                <w:sz w:val="18"/>
                <w:szCs w:val="18"/>
              </w:rPr>
            </w:pPr>
          </w:p>
        </w:tc>
        <w:tc>
          <w:tcPr>
            <w:tcW w:w="947" w:type="dxa"/>
          </w:tcPr>
          <w:p w14:paraId="1B115384" w14:textId="77777777" w:rsidR="000608E4" w:rsidRPr="00B53C13" w:rsidRDefault="000608E4" w:rsidP="00FA63FC">
            <w:pPr>
              <w:pStyle w:val="CERBULLET2"/>
              <w:numPr>
                <w:ilvl w:val="0"/>
                <w:numId w:val="0"/>
              </w:numPr>
              <w:spacing w:before="0" w:after="0"/>
              <w:jc w:val="center"/>
              <w:rPr>
                <w:sz w:val="18"/>
                <w:szCs w:val="18"/>
              </w:rPr>
            </w:pPr>
          </w:p>
        </w:tc>
        <w:tc>
          <w:tcPr>
            <w:tcW w:w="948" w:type="dxa"/>
          </w:tcPr>
          <w:p w14:paraId="1B115385" w14:textId="77777777" w:rsidR="000608E4" w:rsidRPr="00B53C13" w:rsidRDefault="000608E4" w:rsidP="00FA63FC">
            <w:pPr>
              <w:pStyle w:val="CERBULLET2"/>
              <w:numPr>
                <w:ilvl w:val="0"/>
                <w:numId w:val="0"/>
              </w:numPr>
              <w:spacing w:before="0" w:after="0"/>
              <w:jc w:val="center"/>
              <w:rPr>
                <w:sz w:val="18"/>
                <w:szCs w:val="18"/>
              </w:rPr>
            </w:pPr>
          </w:p>
        </w:tc>
        <w:tc>
          <w:tcPr>
            <w:tcW w:w="752" w:type="dxa"/>
          </w:tcPr>
          <w:p w14:paraId="1B115386"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876" w:type="dxa"/>
          </w:tcPr>
          <w:p w14:paraId="1B115387" w14:textId="77777777" w:rsidR="000608E4" w:rsidRPr="00B53C13" w:rsidRDefault="000608E4" w:rsidP="00FA63FC">
            <w:pPr>
              <w:pStyle w:val="CERBULLET2"/>
              <w:numPr>
                <w:ilvl w:val="0"/>
                <w:numId w:val="0"/>
              </w:numPr>
              <w:spacing w:before="0" w:after="0"/>
              <w:jc w:val="center"/>
              <w:rPr>
                <w:sz w:val="18"/>
                <w:szCs w:val="18"/>
              </w:rPr>
            </w:pPr>
          </w:p>
        </w:tc>
        <w:tc>
          <w:tcPr>
            <w:tcW w:w="1187" w:type="dxa"/>
          </w:tcPr>
          <w:p w14:paraId="1B115388" w14:textId="77777777" w:rsidR="000608E4" w:rsidRPr="00B53C13" w:rsidRDefault="000608E4" w:rsidP="00FA63FC">
            <w:pPr>
              <w:pStyle w:val="CERBULLET2"/>
              <w:numPr>
                <w:ilvl w:val="0"/>
                <w:numId w:val="0"/>
              </w:numPr>
              <w:spacing w:before="0" w:after="0"/>
              <w:jc w:val="center"/>
              <w:rPr>
                <w:sz w:val="18"/>
                <w:szCs w:val="18"/>
              </w:rPr>
            </w:pPr>
          </w:p>
        </w:tc>
        <w:tc>
          <w:tcPr>
            <w:tcW w:w="1077" w:type="dxa"/>
          </w:tcPr>
          <w:p w14:paraId="1B115389" w14:textId="77777777" w:rsidR="000608E4" w:rsidRPr="00B53C13" w:rsidRDefault="000608E4" w:rsidP="00FA63FC">
            <w:pPr>
              <w:pStyle w:val="CERBULLET2"/>
              <w:numPr>
                <w:ilvl w:val="0"/>
                <w:numId w:val="0"/>
              </w:numPr>
              <w:spacing w:before="0" w:after="0"/>
              <w:jc w:val="center"/>
              <w:rPr>
                <w:sz w:val="18"/>
                <w:szCs w:val="18"/>
              </w:rPr>
            </w:pPr>
          </w:p>
        </w:tc>
      </w:tr>
      <w:tr w:rsidR="000608E4" w:rsidRPr="00B53C13" w14:paraId="1B115393" w14:textId="77777777" w:rsidTr="00017621">
        <w:trPr>
          <w:cantSplit/>
        </w:trPr>
        <w:tc>
          <w:tcPr>
            <w:tcW w:w="1400" w:type="dxa"/>
          </w:tcPr>
          <w:p w14:paraId="1B11538B" w14:textId="77777777" w:rsidR="000608E4" w:rsidRPr="00B53C13" w:rsidRDefault="00314B6B" w:rsidP="00FA63FC">
            <w:pPr>
              <w:pStyle w:val="CERBULLET2"/>
              <w:numPr>
                <w:ilvl w:val="0"/>
                <w:numId w:val="0"/>
              </w:numPr>
              <w:spacing w:before="0" w:after="0"/>
              <w:jc w:val="left"/>
              <w:rPr>
                <w:sz w:val="18"/>
                <w:szCs w:val="18"/>
              </w:rPr>
            </w:pPr>
            <w:r w:rsidRPr="00B53C13">
              <w:rPr>
                <w:sz w:val="18"/>
                <w:szCs w:val="18"/>
              </w:rPr>
              <w:t>Maximum Interconnector Unit Export Capacity</w:t>
            </w:r>
          </w:p>
        </w:tc>
        <w:tc>
          <w:tcPr>
            <w:tcW w:w="1514" w:type="dxa"/>
          </w:tcPr>
          <w:p w14:paraId="1B11538C"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947" w:type="dxa"/>
          </w:tcPr>
          <w:p w14:paraId="1B11538D" w14:textId="77777777" w:rsidR="000608E4" w:rsidRPr="00B53C13" w:rsidRDefault="000608E4" w:rsidP="00FA63FC">
            <w:pPr>
              <w:pStyle w:val="CERBULLET2"/>
              <w:numPr>
                <w:ilvl w:val="0"/>
                <w:numId w:val="0"/>
              </w:numPr>
              <w:spacing w:before="0" w:after="0"/>
              <w:jc w:val="center"/>
              <w:rPr>
                <w:sz w:val="18"/>
                <w:szCs w:val="18"/>
              </w:rPr>
            </w:pPr>
          </w:p>
        </w:tc>
        <w:tc>
          <w:tcPr>
            <w:tcW w:w="948" w:type="dxa"/>
          </w:tcPr>
          <w:p w14:paraId="1B11538E" w14:textId="77777777" w:rsidR="000608E4" w:rsidRPr="00B53C13" w:rsidRDefault="000608E4" w:rsidP="00FA63FC">
            <w:pPr>
              <w:pStyle w:val="CERBULLET2"/>
              <w:numPr>
                <w:ilvl w:val="0"/>
                <w:numId w:val="0"/>
              </w:numPr>
              <w:spacing w:before="0" w:after="0"/>
              <w:jc w:val="center"/>
              <w:rPr>
                <w:sz w:val="18"/>
                <w:szCs w:val="18"/>
              </w:rPr>
            </w:pPr>
          </w:p>
        </w:tc>
        <w:tc>
          <w:tcPr>
            <w:tcW w:w="752" w:type="dxa"/>
          </w:tcPr>
          <w:p w14:paraId="1B11538F" w14:textId="77777777" w:rsidR="000608E4" w:rsidRPr="00B53C13" w:rsidRDefault="000608E4" w:rsidP="00FA63FC">
            <w:pPr>
              <w:pStyle w:val="CERBULLET2"/>
              <w:numPr>
                <w:ilvl w:val="0"/>
                <w:numId w:val="0"/>
              </w:numPr>
              <w:spacing w:before="0" w:after="0"/>
              <w:jc w:val="center"/>
              <w:rPr>
                <w:sz w:val="18"/>
                <w:szCs w:val="18"/>
              </w:rPr>
            </w:pPr>
          </w:p>
        </w:tc>
        <w:tc>
          <w:tcPr>
            <w:tcW w:w="876" w:type="dxa"/>
          </w:tcPr>
          <w:p w14:paraId="1B115390" w14:textId="77777777" w:rsidR="000608E4" w:rsidRPr="00B53C13" w:rsidRDefault="000608E4" w:rsidP="00FA63FC">
            <w:pPr>
              <w:pStyle w:val="CERBULLET2"/>
              <w:numPr>
                <w:ilvl w:val="0"/>
                <w:numId w:val="0"/>
              </w:numPr>
              <w:spacing w:before="0" w:after="0"/>
              <w:jc w:val="center"/>
              <w:rPr>
                <w:sz w:val="18"/>
                <w:szCs w:val="18"/>
              </w:rPr>
            </w:pPr>
          </w:p>
        </w:tc>
        <w:tc>
          <w:tcPr>
            <w:tcW w:w="1187" w:type="dxa"/>
          </w:tcPr>
          <w:p w14:paraId="1B115391" w14:textId="77777777" w:rsidR="000608E4" w:rsidRPr="00B53C13" w:rsidRDefault="000608E4" w:rsidP="00FA63FC">
            <w:pPr>
              <w:pStyle w:val="CERBULLET2"/>
              <w:numPr>
                <w:ilvl w:val="0"/>
                <w:numId w:val="0"/>
              </w:numPr>
              <w:spacing w:before="0" w:after="0"/>
              <w:jc w:val="center"/>
              <w:rPr>
                <w:sz w:val="18"/>
                <w:szCs w:val="18"/>
              </w:rPr>
            </w:pPr>
          </w:p>
        </w:tc>
        <w:tc>
          <w:tcPr>
            <w:tcW w:w="1077" w:type="dxa"/>
          </w:tcPr>
          <w:p w14:paraId="1B115392" w14:textId="77777777" w:rsidR="000608E4" w:rsidRPr="00B53C13" w:rsidRDefault="000608E4" w:rsidP="00FA63FC">
            <w:pPr>
              <w:pStyle w:val="CERBULLET2"/>
              <w:numPr>
                <w:ilvl w:val="0"/>
                <w:numId w:val="0"/>
              </w:numPr>
              <w:spacing w:before="0" w:after="0"/>
              <w:jc w:val="center"/>
              <w:rPr>
                <w:sz w:val="18"/>
                <w:szCs w:val="18"/>
              </w:rPr>
            </w:pPr>
          </w:p>
        </w:tc>
      </w:tr>
      <w:tr w:rsidR="000608E4" w:rsidRPr="00B53C13" w14:paraId="1B11539C" w14:textId="77777777" w:rsidTr="00017621">
        <w:trPr>
          <w:cantSplit/>
        </w:trPr>
        <w:tc>
          <w:tcPr>
            <w:tcW w:w="1400" w:type="dxa"/>
          </w:tcPr>
          <w:p w14:paraId="1B115394" w14:textId="77777777" w:rsidR="000608E4" w:rsidRPr="00B53C13" w:rsidRDefault="00314B6B" w:rsidP="00FA63FC">
            <w:pPr>
              <w:pStyle w:val="CERBULLET2"/>
              <w:numPr>
                <w:ilvl w:val="0"/>
                <w:numId w:val="0"/>
              </w:numPr>
              <w:spacing w:before="0" w:after="0"/>
              <w:jc w:val="left"/>
              <w:rPr>
                <w:sz w:val="18"/>
                <w:szCs w:val="18"/>
              </w:rPr>
            </w:pPr>
            <w:r w:rsidRPr="00B53C13">
              <w:rPr>
                <w:sz w:val="18"/>
                <w:szCs w:val="18"/>
              </w:rPr>
              <w:t>Maximum Interconnector Unit Import Capacity</w:t>
            </w:r>
          </w:p>
        </w:tc>
        <w:tc>
          <w:tcPr>
            <w:tcW w:w="1514" w:type="dxa"/>
          </w:tcPr>
          <w:p w14:paraId="1B115395"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947" w:type="dxa"/>
          </w:tcPr>
          <w:p w14:paraId="1B115396" w14:textId="77777777" w:rsidR="000608E4" w:rsidRPr="00B53C13" w:rsidRDefault="000608E4" w:rsidP="00FA63FC">
            <w:pPr>
              <w:pStyle w:val="CERBULLET2"/>
              <w:numPr>
                <w:ilvl w:val="0"/>
                <w:numId w:val="0"/>
              </w:numPr>
              <w:spacing w:before="0" w:after="0"/>
              <w:jc w:val="center"/>
              <w:rPr>
                <w:sz w:val="18"/>
                <w:szCs w:val="18"/>
              </w:rPr>
            </w:pPr>
          </w:p>
        </w:tc>
        <w:tc>
          <w:tcPr>
            <w:tcW w:w="948" w:type="dxa"/>
          </w:tcPr>
          <w:p w14:paraId="1B115397" w14:textId="77777777" w:rsidR="000608E4" w:rsidRPr="00B53C13" w:rsidRDefault="000608E4" w:rsidP="00FA63FC">
            <w:pPr>
              <w:pStyle w:val="CERBULLET2"/>
              <w:numPr>
                <w:ilvl w:val="0"/>
                <w:numId w:val="0"/>
              </w:numPr>
              <w:spacing w:before="0" w:after="0"/>
              <w:jc w:val="center"/>
              <w:rPr>
                <w:sz w:val="18"/>
                <w:szCs w:val="18"/>
              </w:rPr>
            </w:pPr>
          </w:p>
        </w:tc>
        <w:tc>
          <w:tcPr>
            <w:tcW w:w="752" w:type="dxa"/>
          </w:tcPr>
          <w:p w14:paraId="1B115398" w14:textId="77777777" w:rsidR="000608E4" w:rsidRPr="00B53C13" w:rsidRDefault="000608E4" w:rsidP="00FA63FC">
            <w:pPr>
              <w:pStyle w:val="CERBULLET2"/>
              <w:numPr>
                <w:ilvl w:val="0"/>
                <w:numId w:val="0"/>
              </w:numPr>
              <w:spacing w:before="0" w:after="0"/>
              <w:jc w:val="center"/>
              <w:rPr>
                <w:sz w:val="18"/>
                <w:szCs w:val="18"/>
              </w:rPr>
            </w:pPr>
          </w:p>
        </w:tc>
        <w:tc>
          <w:tcPr>
            <w:tcW w:w="876" w:type="dxa"/>
          </w:tcPr>
          <w:p w14:paraId="1B115399" w14:textId="77777777" w:rsidR="000608E4" w:rsidRPr="00B53C13" w:rsidRDefault="000608E4" w:rsidP="00FA63FC">
            <w:pPr>
              <w:pStyle w:val="CERBULLET2"/>
              <w:numPr>
                <w:ilvl w:val="0"/>
                <w:numId w:val="0"/>
              </w:numPr>
              <w:spacing w:before="0" w:after="0"/>
              <w:jc w:val="center"/>
              <w:rPr>
                <w:sz w:val="18"/>
                <w:szCs w:val="18"/>
              </w:rPr>
            </w:pPr>
          </w:p>
        </w:tc>
        <w:tc>
          <w:tcPr>
            <w:tcW w:w="1187" w:type="dxa"/>
          </w:tcPr>
          <w:p w14:paraId="1B11539A" w14:textId="77777777" w:rsidR="000608E4" w:rsidRPr="00B53C13" w:rsidRDefault="000608E4" w:rsidP="00FA63FC">
            <w:pPr>
              <w:pStyle w:val="CERBULLET2"/>
              <w:numPr>
                <w:ilvl w:val="0"/>
                <w:numId w:val="0"/>
              </w:numPr>
              <w:spacing w:before="0" w:after="0"/>
              <w:jc w:val="center"/>
              <w:rPr>
                <w:sz w:val="18"/>
                <w:szCs w:val="18"/>
              </w:rPr>
            </w:pPr>
          </w:p>
        </w:tc>
        <w:tc>
          <w:tcPr>
            <w:tcW w:w="1077" w:type="dxa"/>
          </w:tcPr>
          <w:p w14:paraId="1B11539B" w14:textId="77777777" w:rsidR="000608E4" w:rsidRPr="00B53C13" w:rsidRDefault="000608E4" w:rsidP="00FA63FC">
            <w:pPr>
              <w:pStyle w:val="CERBULLET2"/>
              <w:numPr>
                <w:ilvl w:val="0"/>
                <w:numId w:val="0"/>
              </w:numPr>
              <w:spacing w:before="0" w:after="0"/>
              <w:jc w:val="center"/>
              <w:rPr>
                <w:sz w:val="18"/>
                <w:szCs w:val="18"/>
              </w:rPr>
            </w:pPr>
          </w:p>
        </w:tc>
      </w:tr>
      <w:tr w:rsidR="00E64298" w:rsidRPr="00B53C13" w14:paraId="1B1153A5" w14:textId="77777777" w:rsidTr="00017621">
        <w:trPr>
          <w:cantSplit/>
        </w:trPr>
        <w:tc>
          <w:tcPr>
            <w:tcW w:w="1400" w:type="dxa"/>
          </w:tcPr>
          <w:p w14:paraId="1B11539D" w14:textId="77777777" w:rsidR="00E64298" w:rsidRPr="00B53C13" w:rsidRDefault="00E64298" w:rsidP="00FA63FC">
            <w:pPr>
              <w:pStyle w:val="CERBULLET2"/>
              <w:numPr>
                <w:ilvl w:val="0"/>
                <w:numId w:val="0"/>
              </w:numPr>
              <w:spacing w:before="0" w:after="0"/>
              <w:jc w:val="left"/>
              <w:rPr>
                <w:sz w:val="18"/>
                <w:szCs w:val="18"/>
              </w:rPr>
            </w:pPr>
            <w:r w:rsidRPr="00B53C13">
              <w:rPr>
                <w:sz w:val="18"/>
                <w:szCs w:val="18"/>
              </w:rPr>
              <w:t>Priority Flag</w:t>
            </w:r>
          </w:p>
        </w:tc>
        <w:tc>
          <w:tcPr>
            <w:tcW w:w="1514" w:type="dxa"/>
          </w:tcPr>
          <w:p w14:paraId="1B11539E" w14:textId="77777777" w:rsidR="00E64298" w:rsidRPr="00B53C13" w:rsidRDefault="00E64298" w:rsidP="00FA63FC">
            <w:pPr>
              <w:pStyle w:val="CERBULLET2"/>
              <w:numPr>
                <w:ilvl w:val="0"/>
                <w:numId w:val="0"/>
              </w:numPr>
              <w:spacing w:before="0" w:after="0"/>
              <w:jc w:val="center"/>
              <w:rPr>
                <w:sz w:val="18"/>
                <w:szCs w:val="18"/>
              </w:rPr>
            </w:pPr>
            <w:r w:rsidRPr="00B53C13">
              <w:rPr>
                <w:sz w:val="18"/>
                <w:szCs w:val="18"/>
              </w:rPr>
              <w:t>Yes</w:t>
            </w:r>
          </w:p>
        </w:tc>
        <w:tc>
          <w:tcPr>
            <w:tcW w:w="947" w:type="dxa"/>
          </w:tcPr>
          <w:p w14:paraId="1B11539F" w14:textId="77777777" w:rsidR="00E64298" w:rsidRPr="00B53C13" w:rsidRDefault="00E64298" w:rsidP="00FA63FC">
            <w:pPr>
              <w:pStyle w:val="CERBULLET2"/>
              <w:numPr>
                <w:ilvl w:val="0"/>
                <w:numId w:val="0"/>
              </w:numPr>
              <w:spacing w:before="0" w:after="0"/>
              <w:jc w:val="center"/>
              <w:rPr>
                <w:sz w:val="18"/>
                <w:szCs w:val="18"/>
              </w:rPr>
            </w:pPr>
          </w:p>
        </w:tc>
        <w:tc>
          <w:tcPr>
            <w:tcW w:w="948" w:type="dxa"/>
          </w:tcPr>
          <w:p w14:paraId="1B1153A0" w14:textId="77777777" w:rsidR="00E64298" w:rsidRPr="00B53C13" w:rsidRDefault="00E64298" w:rsidP="00FA63FC">
            <w:pPr>
              <w:pStyle w:val="CERBULLET2"/>
              <w:numPr>
                <w:ilvl w:val="0"/>
                <w:numId w:val="0"/>
              </w:numPr>
              <w:spacing w:before="0" w:after="0"/>
              <w:jc w:val="center"/>
              <w:rPr>
                <w:sz w:val="18"/>
                <w:szCs w:val="18"/>
              </w:rPr>
            </w:pPr>
          </w:p>
        </w:tc>
        <w:tc>
          <w:tcPr>
            <w:tcW w:w="752" w:type="dxa"/>
          </w:tcPr>
          <w:p w14:paraId="1B1153A1" w14:textId="77777777" w:rsidR="00E64298" w:rsidRPr="00B53C13" w:rsidRDefault="00E64298" w:rsidP="00FA63FC">
            <w:pPr>
              <w:pStyle w:val="CERBULLET2"/>
              <w:numPr>
                <w:ilvl w:val="0"/>
                <w:numId w:val="0"/>
              </w:numPr>
              <w:spacing w:before="0" w:after="0"/>
              <w:jc w:val="center"/>
              <w:rPr>
                <w:sz w:val="18"/>
                <w:szCs w:val="18"/>
              </w:rPr>
            </w:pPr>
          </w:p>
        </w:tc>
        <w:tc>
          <w:tcPr>
            <w:tcW w:w="876" w:type="dxa"/>
          </w:tcPr>
          <w:p w14:paraId="1B1153A2" w14:textId="77777777" w:rsidR="00E64298" w:rsidRPr="00B53C13" w:rsidRDefault="00E64298" w:rsidP="00FA63FC">
            <w:pPr>
              <w:pStyle w:val="CERBULLET2"/>
              <w:numPr>
                <w:ilvl w:val="0"/>
                <w:numId w:val="0"/>
              </w:numPr>
              <w:spacing w:before="0" w:after="0"/>
              <w:jc w:val="center"/>
              <w:rPr>
                <w:sz w:val="18"/>
                <w:szCs w:val="18"/>
              </w:rPr>
            </w:pPr>
          </w:p>
        </w:tc>
        <w:tc>
          <w:tcPr>
            <w:tcW w:w="1187" w:type="dxa"/>
          </w:tcPr>
          <w:p w14:paraId="1B1153A3" w14:textId="77777777" w:rsidR="00E64298" w:rsidRPr="00B53C13" w:rsidRDefault="00E64298" w:rsidP="00FA63FC">
            <w:pPr>
              <w:pStyle w:val="CERBULLET2"/>
              <w:numPr>
                <w:ilvl w:val="0"/>
                <w:numId w:val="0"/>
              </w:numPr>
              <w:spacing w:before="0" w:after="0"/>
              <w:jc w:val="center"/>
              <w:rPr>
                <w:sz w:val="18"/>
                <w:szCs w:val="18"/>
              </w:rPr>
            </w:pPr>
          </w:p>
        </w:tc>
        <w:tc>
          <w:tcPr>
            <w:tcW w:w="1077" w:type="dxa"/>
          </w:tcPr>
          <w:p w14:paraId="1B1153A4" w14:textId="77777777" w:rsidR="00E64298" w:rsidRPr="00B53C13" w:rsidRDefault="00E64298" w:rsidP="00FA63FC">
            <w:pPr>
              <w:pStyle w:val="CERBULLET2"/>
              <w:numPr>
                <w:ilvl w:val="0"/>
                <w:numId w:val="0"/>
              </w:numPr>
              <w:spacing w:before="0" w:after="0"/>
              <w:jc w:val="center"/>
              <w:rPr>
                <w:sz w:val="18"/>
                <w:szCs w:val="18"/>
              </w:rPr>
            </w:pPr>
          </w:p>
        </w:tc>
      </w:tr>
      <w:tr w:rsidR="000608E4" w:rsidRPr="00B53C13" w14:paraId="1B1153AE" w14:textId="77777777" w:rsidTr="00017621">
        <w:trPr>
          <w:cantSplit/>
        </w:trPr>
        <w:tc>
          <w:tcPr>
            <w:tcW w:w="1400" w:type="dxa"/>
          </w:tcPr>
          <w:p w14:paraId="1B1153A6" w14:textId="77777777" w:rsidR="000608E4" w:rsidRPr="00B53C13" w:rsidRDefault="00B849DB" w:rsidP="00FA63FC">
            <w:pPr>
              <w:pStyle w:val="CERBULLET2"/>
              <w:numPr>
                <w:ilvl w:val="0"/>
                <w:numId w:val="0"/>
              </w:numPr>
              <w:spacing w:before="0" w:after="0"/>
              <w:jc w:val="left"/>
              <w:rPr>
                <w:sz w:val="18"/>
                <w:szCs w:val="18"/>
              </w:rPr>
            </w:pPr>
            <w:r w:rsidRPr="00B53C13">
              <w:rPr>
                <w:sz w:val="18"/>
                <w:szCs w:val="18"/>
              </w:rPr>
              <w:t xml:space="preserve">Target Reservoir </w:t>
            </w:r>
            <w:r>
              <w:rPr>
                <w:sz w:val="18"/>
                <w:szCs w:val="18"/>
              </w:rPr>
              <w:t xml:space="preserve">Level or Target Charge </w:t>
            </w:r>
            <w:r w:rsidRPr="00B53C13">
              <w:rPr>
                <w:sz w:val="18"/>
                <w:szCs w:val="18"/>
              </w:rPr>
              <w:t>Level</w:t>
            </w:r>
          </w:p>
        </w:tc>
        <w:tc>
          <w:tcPr>
            <w:tcW w:w="1514" w:type="dxa"/>
          </w:tcPr>
          <w:p w14:paraId="1B1153A7" w14:textId="77777777" w:rsidR="000608E4" w:rsidRPr="00B53C13" w:rsidRDefault="000608E4" w:rsidP="00FA63FC">
            <w:pPr>
              <w:pStyle w:val="CERBULLET2"/>
              <w:numPr>
                <w:ilvl w:val="0"/>
                <w:numId w:val="0"/>
              </w:numPr>
              <w:spacing w:before="0" w:after="0"/>
              <w:jc w:val="center"/>
              <w:rPr>
                <w:sz w:val="18"/>
                <w:szCs w:val="18"/>
              </w:rPr>
            </w:pPr>
          </w:p>
        </w:tc>
        <w:tc>
          <w:tcPr>
            <w:tcW w:w="947" w:type="dxa"/>
          </w:tcPr>
          <w:p w14:paraId="1B1153A8" w14:textId="77777777" w:rsidR="000608E4" w:rsidRPr="00B53C13" w:rsidRDefault="00314B6B" w:rsidP="00FA63FC">
            <w:pPr>
              <w:pStyle w:val="CERBULLET2"/>
              <w:numPr>
                <w:ilvl w:val="0"/>
                <w:numId w:val="0"/>
              </w:numPr>
              <w:spacing w:before="0" w:after="0"/>
              <w:jc w:val="center"/>
              <w:rPr>
                <w:sz w:val="18"/>
                <w:szCs w:val="18"/>
              </w:rPr>
            </w:pPr>
            <w:r w:rsidRPr="00B53C13">
              <w:rPr>
                <w:sz w:val="18"/>
                <w:szCs w:val="18"/>
              </w:rPr>
              <w:t>Yes</w:t>
            </w:r>
          </w:p>
        </w:tc>
        <w:tc>
          <w:tcPr>
            <w:tcW w:w="948" w:type="dxa"/>
          </w:tcPr>
          <w:p w14:paraId="1B1153A9" w14:textId="77777777" w:rsidR="000608E4" w:rsidRPr="00B53C13" w:rsidRDefault="000608E4" w:rsidP="00FA63FC">
            <w:pPr>
              <w:pStyle w:val="CERBULLET2"/>
              <w:numPr>
                <w:ilvl w:val="0"/>
                <w:numId w:val="0"/>
              </w:numPr>
              <w:spacing w:before="0" w:after="0"/>
              <w:jc w:val="center"/>
              <w:rPr>
                <w:sz w:val="18"/>
                <w:szCs w:val="18"/>
              </w:rPr>
            </w:pPr>
          </w:p>
        </w:tc>
        <w:tc>
          <w:tcPr>
            <w:tcW w:w="752" w:type="dxa"/>
          </w:tcPr>
          <w:p w14:paraId="1B1153AA" w14:textId="77777777" w:rsidR="000608E4" w:rsidRPr="00B53C13" w:rsidRDefault="000608E4" w:rsidP="00FA63FC">
            <w:pPr>
              <w:pStyle w:val="CERBULLET2"/>
              <w:numPr>
                <w:ilvl w:val="0"/>
                <w:numId w:val="0"/>
              </w:numPr>
              <w:spacing w:before="0" w:after="0"/>
              <w:jc w:val="center"/>
              <w:rPr>
                <w:sz w:val="18"/>
                <w:szCs w:val="18"/>
              </w:rPr>
            </w:pPr>
          </w:p>
        </w:tc>
        <w:tc>
          <w:tcPr>
            <w:tcW w:w="876" w:type="dxa"/>
          </w:tcPr>
          <w:p w14:paraId="1B1153AB" w14:textId="77777777" w:rsidR="000608E4" w:rsidRPr="00B53C13" w:rsidRDefault="000608E4" w:rsidP="00FA63FC">
            <w:pPr>
              <w:pStyle w:val="CERBULLET2"/>
              <w:numPr>
                <w:ilvl w:val="0"/>
                <w:numId w:val="0"/>
              </w:numPr>
              <w:spacing w:before="0" w:after="0"/>
              <w:jc w:val="center"/>
              <w:rPr>
                <w:sz w:val="18"/>
                <w:szCs w:val="18"/>
              </w:rPr>
            </w:pPr>
          </w:p>
        </w:tc>
        <w:tc>
          <w:tcPr>
            <w:tcW w:w="1187" w:type="dxa"/>
          </w:tcPr>
          <w:p w14:paraId="1B1153AC" w14:textId="77777777" w:rsidR="000608E4" w:rsidRPr="00B53C13" w:rsidRDefault="000608E4" w:rsidP="00FA63FC">
            <w:pPr>
              <w:pStyle w:val="CERBULLET2"/>
              <w:numPr>
                <w:ilvl w:val="0"/>
                <w:numId w:val="0"/>
              </w:numPr>
              <w:spacing w:before="0" w:after="0"/>
              <w:jc w:val="center"/>
              <w:rPr>
                <w:sz w:val="18"/>
                <w:szCs w:val="18"/>
              </w:rPr>
            </w:pPr>
          </w:p>
        </w:tc>
        <w:tc>
          <w:tcPr>
            <w:tcW w:w="1077" w:type="dxa"/>
          </w:tcPr>
          <w:p w14:paraId="1B1153AD" w14:textId="77777777" w:rsidR="000608E4" w:rsidRPr="00B53C13" w:rsidRDefault="000608E4" w:rsidP="00FA63FC">
            <w:pPr>
              <w:pStyle w:val="CERBULLET2"/>
              <w:numPr>
                <w:ilvl w:val="0"/>
                <w:numId w:val="0"/>
              </w:numPr>
              <w:spacing w:before="0" w:after="0"/>
              <w:jc w:val="center"/>
              <w:rPr>
                <w:sz w:val="18"/>
                <w:szCs w:val="18"/>
              </w:rPr>
            </w:pPr>
          </w:p>
        </w:tc>
      </w:tr>
      <w:tr w:rsidR="000608E4" w:rsidRPr="00B53C13" w14:paraId="1B1153B7" w14:textId="77777777" w:rsidTr="00017621">
        <w:trPr>
          <w:cantSplit/>
        </w:trPr>
        <w:tc>
          <w:tcPr>
            <w:tcW w:w="1400" w:type="dxa"/>
          </w:tcPr>
          <w:p w14:paraId="1B1153AF" w14:textId="77777777" w:rsidR="000608E4" w:rsidRPr="00B53C13" w:rsidRDefault="00314B6B" w:rsidP="00FA63FC">
            <w:pPr>
              <w:pStyle w:val="CERBULLET2"/>
              <w:numPr>
                <w:ilvl w:val="0"/>
                <w:numId w:val="0"/>
              </w:numPr>
              <w:spacing w:before="0" w:after="0"/>
              <w:jc w:val="left"/>
              <w:rPr>
                <w:sz w:val="18"/>
                <w:szCs w:val="18"/>
              </w:rPr>
            </w:pPr>
            <w:r w:rsidRPr="00B53C13">
              <w:rPr>
                <w:sz w:val="18"/>
                <w:szCs w:val="18"/>
              </w:rPr>
              <w:t>Shut Down Cost</w:t>
            </w:r>
          </w:p>
        </w:tc>
        <w:tc>
          <w:tcPr>
            <w:tcW w:w="1514" w:type="dxa"/>
          </w:tcPr>
          <w:p w14:paraId="1B1153B0" w14:textId="77777777" w:rsidR="000608E4" w:rsidRPr="00B53C13" w:rsidRDefault="000608E4" w:rsidP="00FA63FC">
            <w:pPr>
              <w:pStyle w:val="CERBULLET2"/>
              <w:numPr>
                <w:ilvl w:val="0"/>
                <w:numId w:val="0"/>
              </w:numPr>
              <w:spacing w:before="0" w:after="0"/>
              <w:jc w:val="center"/>
              <w:rPr>
                <w:sz w:val="18"/>
                <w:szCs w:val="18"/>
              </w:rPr>
            </w:pPr>
          </w:p>
        </w:tc>
        <w:tc>
          <w:tcPr>
            <w:tcW w:w="947" w:type="dxa"/>
          </w:tcPr>
          <w:p w14:paraId="1B1153B1" w14:textId="77777777" w:rsidR="000608E4" w:rsidRPr="00B53C13" w:rsidRDefault="000608E4" w:rsidP="00FA63FC">
            <w:pPr>
              <w:pStyle w:val="CERBULLET2"/>
              <w:numPr>
                <w:ilvl w:val="0"/>
                <w:numId w:val="0"/>
              </w:numPr>
              <w:spacing w:before="0" w:after="0"/>
              <w:jc w:val="center"/>
              <w:rPr>
                <w:sz w:val="18"/>
                <w:szCs w:val="18"/>
              </w:rPr>
            </w:pPr>
          </w:p>
        </w:tc>
        <w:tc>
          <w:tcPr>
            <w:tcW w:w="948" w:type="dxa"/>
          </w:tcPr>
          <w:p w14:paraId="1B1153B2" w14:textId="77777777" w:rsidR="000608E4" w:rsidRPr="00B53C13" w:rsidRDefault="00314B6B" w:rsidP="00FA63FC">
            <w:pPr>
              <w:pStyle w:val="CERBULLET2"/>
              <w:numPr>
                <w:ilvl w:val="0"/>
                <w:numId w:val="0"/>
              </w:numPr>
              <w:spacing w:before="0" w:after="0"/>
              <w:jc w:val="center"/>
              <w:rPr>
                <w:sz w:val="18"/>
                <w:szCs w:val="18"/>
              </w:rPr>
            </w:pPr>
            <w:r w:rsidRPr="00B53C13">
              <w:rPr>
                <w:sz w:val="18"/>
                <w:szCs w:val="18"/>
              </w:rPr>
              <w:t>Yes</w:t>
            </w:r>
          </w:p>
        </w:tc>
        <w:tc>
          <w:tcPr>
            <w:tcW w:w="752" w:type="dxa"/>
          </w:tcPr>
          <w:p w14:paraId="1B1153B3" w14:textId="77777777" w:rsidR="000608E4" w:rsidRPr="00B53C13" w:rsidRDefault="000608E4" w:rsidP="00FA63FC">
            <w:pPr>
              <w:pStyle w:val="CERBULLET2"/>
              <w:numPr>
                <w:ilvl w:val="0"/>
                <w:numId w:val="0"/>
              </w:numPr>
              <w:spacing w:before="0" w:after="0"/>
              <w:jc w:val="center"/>
              <w:rPr>
                <w:sz w:val="18"/>
                <w:szCs w:val="18"/>
              </w:rPr>
            </w:pPr>
          </w:p>
        </w:tc>
        <w:tc>
          <w:tcPr>
            <w:tcW w:w="876" w:type="dxa"/>
          </w:tcPr>
          <w:p w14:paraId="1B1153B4" w14:textId="77777777" w:rsidR="000608E4" w:rsidRPr="00B53C13" w:rsidRDefault="000608E4" w:rsidP="00FA63FC">
            <w:pPr>
              <w:pStyle w:val="CERBULLET2"/>
              <w:numPr>
                <w:ilvl w:val="0"/>
                <w:numId w:val="0"/>
              </w:numPr>
              <w:spacing w:before="0" w:after="0"/>
              <w:jc w:val="center"/>
              <w:rPr>
                <w:sz w:val="18"/>
                <w:szCs w:val="18"/>
              </w:rPr>
            </w:pPr>
          </w:p>
        </w:tc>
        <w:tc>
          <w:tcPr>
            <w:tcW w:w="1187" w:type="dxa"/>
          </w:tcPr>
          <w:p w14:paraId="1B1153B5" w14:textId="77777777" w:rsidR="000608E4" w:rsidRPr="00B53C13" w:rsidRDefault="000608E4" w:rsidP="00FA63FC">
            <w:pPr>
              <w:pStyle w:val="CERBULLET2"/>
              <w:numPr>
                <w:ilvl w:val="0"/>
                <w:numId w:val="0"/>
              </w:numPr>
              <w:spacing w:before="0" w:after="0"/>
              <w:jc w:val="center"/>
              <w:rPr>
                <w:sz w:val="18"/>
                <w:szCs w:val="18"/>
              </w:rPr>
            </w:pPr>
          </w:p>
        </w:tc>
        <w:tc>
          <w:tcPr>
            <w:tcW w:w="1077" w:type="dxa"/>
          </w:tcPr>
          <w:p w14:paraId="1B1153B6" w14:textId="77777777" w:rsidR="000608E4" w:rsidRPr="00B53C13" w:rsidRDefault="000608E4" w:rsidP="00FA63FC">
            <w:pPr>
              <w:pStyle w:val="CERBULLET2"/>
              <w:numPr>
                <w:ilvl w:val="0"/>
                <w:numId w:val="0"/>
              </w:numPr>
              <w:spacing w:before="0" w:after="0"/>
              <w:jc w:val="center"/>
              <w:rPr>
                <w:sz w:val="18"/>
                <w:szCs w:val="18"/>
              </w:rPr>
            </w:pPr>
          </w:p>
        </w:tc>
      </w:tr>
    </w:tbl>
    <w:p w14:paraId="1B1153B8" w14:textId="77777777" w:rsidR="00CB6798" w:rsidRPr="00B53C13" w:rsidRDefault="00CB6798" w:rsidP="00CB6798">
      <w:pPr>
        <w:pStyle w:val="CERNORMAL"/>
        <w:spacing w:before="60" w:after="60"/>
        <w:ind w:left="720" w:hanging="720"/>
      </w:pPr>
    </w:p>
    <w:p w14:paraId="1B1153B9" w14:textId="77777777" w:rsidR="00CB6798" w:rsidRPr="00B53C13" w:rsidRDefault="00772998" w:rsidP="00CB6798">
      <w:pPr>
        <w:pStyle w:val="CERNORMAL"/>
        <w:spacing w:before="60" w:after="60"/>
        <w:ind w:left="720" w:hanging="720"/>
      </w:pPr>
      <w:r w:rsidRPr="00B53C13">
        <w:t>I.2</w:t>
      </w:r>
      <w:r w:rsidR="00BD0BEB" w:rsidRPr="00B53C13">
        <w:t>D</w:t>
      </w:r>
      <w:r w:rsidRPr="00B53C13">
        <w:tab/>
      </w:r>
      <w:r w:rsidR="0004153B" w:rsidRPr="00B53C13">
        <w:t xml:space="preserve">A </w:t>
      </w:r>
      <w:r w:rsidRPr="00B53C13">
        <w:t xml:space="preserve">Participant shall </w:t>
      </w:r>
      <w:r w:rsidR="0004153B" w:rsidRPr="00B53C13">
        <w:t xml:space="preserve">only </w:t>
      </w:r>
      <w:r w:rsidRPr="00B53C13">
        <w:t xml:space="preserve">submit Commercial Offer Data to the Market Operator in respect of its Generator Units that are not Price Maker Generator Units </w:t>
      </w:r>
      <w:r w:rsidR="0004153B" w:rsidRPr="00B53C13">
        <w:t xml:space="preserve">as provided for </w:t>
      </w:r>
      <w:r w:rsidRPr="00B53C13">
        <w:t>in Table I.2:</w:t>
      </w:r>
    </w:p>
    <w:p w14:paraId="1B1153BA" w14:textId="77777777" w:rsidR="00CB6798" w:rsidRPr="00B53C13" w:rsidRDefault="00314B6B" w:rsidP="00CB6798">
      <w:pPr>
        <w:pStyle w:val="CERTableHeader"/>
      </w:pPr>
      <w:r w:rsidRPr="00B53C13">
        <w:t>Table I.2 – Commercial Offer Data elements for Generator Units that are not Price Maker Generator Units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539"/>
        <w:gridCol w:w="1715"/>
        <w:gridCol w:w="842"/>
        <w:gridCol w:w="1375"/>
        <w:gridCol w:w="1244"/>
      </w:tblGrid>
      <w:tr w:rsidR="000608E4" w:rsidRPr="00B53C13" w14:paraId="1B1153C1" w14:textId="77777777" w:rsidTr="00FA63FC">
        <w:trPr>
          <w:cantSplit/>
          <w:tblHeader/>
        </w:trPr>
        <w:tc>
          <w:tcPr>
            <w:tcW w:w="956" w:type="pct"/>
          </w:tcPr>
          <w:p w14:paraId="1B1153BB" w14:textId="77777777" w:rsidR="000608E4" w:rsidRPr="00B53C13" w:rsidRDefault="00314B6B" w:rsidP="00FA63FC">
            <w:pPr>
              <w:pStyle w:val="CERBODY"/>
              <w:numPr>
                <w:ilvl w:val="0"/>
                <w:numId w:val="0"/>
              </w:numPr>
              <w:spacing w:before="0" w:after="0"/>
              <w:jc w:val="left"/>
              <w:rPr>
                <w:sz w:val="18"/>
                <w:szCs w:val="18"/>
                <w:lang w:val="en-IE"/>
              </w:rPr>
            </w:pPr>
            <w:r w:rsidRPr="00B53C13">
              <w:rPr>
                <w:b/>
                <w:sz w:val="18"/>
                <w:szCs w:val="18"/>
              </w:rPr>
              <w:t>Data Element</w:t>
            </w:r>
          </w:p>
        </w:tc>
        <w:tc>
          <w:tcPr>
            <w:tcW w:w="927" w:type="pct"/>
          </w:tcPr>
          <w:p w14:paraId="1B1153BC" w14:textId="77777777" w:rsidR="000608E4" w:rsidRPr="00B53C13" w:rsidRDefault="00314B6B" w:rsidP="00FA63FC">
            <w:pPr>
              <w:pStyle w:val="CERBODY"/>
              <w:numPr>
                <w:ilvl w:val="0"/>
                <w:numId w:val="0"/>
              </w:numPr>
              <w:spacing w:before="0" w:after="0"/>
              <w:jc w:val="left"/>
              <w:rPr>
                <w:b/>
                <w:sz w:val="18"/>
                <w:szCs w:val="18"/>
                <w:lang w:val="en-IE"/>
              </w:rPr>
            </w:pPr>
            <w:r w:rsidRPr="00B53C13">
              <w:rPr>
                <w:b/>
                <w:sz w:val="18"/>
                <w:szCs w:val="18"/>
                <w:lang w:val="en-IE"/>
              </w:rPr>
              <w:t>Autonomous Generator Unit</w:t>
            </w:r>
          </w:p>
        </w:tc>
        <w:tc>
          <w:tcPr>
            <w:tcW w:w="1033" w:type="pct"/>
          </w:tcPr>
          <w:p w14:paraId="1B1153BD" w14:textId="77777777" w:rsidR="000608E4" w:rsidRPr="00B53C13" w:rsidRDefault="00772998" w:rsidP="00FA63FC">
            <w:pPr>
              <w:pStyle w:val="CERBODY"/>
              <w:numPr>
                <w:ilvl w:val="0"/>
                <w:numId w:val="0"/>
              </w:numPr>
              <w:spacing w:before="0" w:after="0"/>
              <w:jc w:val="left"/>
              <w:rPr>
                <w:sz w:val="18"/>
                <w:szCs w:val="18"/>
                <w:lang w:val="en-IE"/>
              </w:rPr>
            </w:pPr>
            <w:r w:rsidRPr="00B53C13">
              <w:rPr>
                <w:b/>
                <w:sz w:val="18"/>
                <w:szCs w:val="18"/>
              </w:rPr>
              <w:t>Interconnector Residual Capacity Unit</w:t>
            </w:r>
          </w:p>
        </w:tc>
        <w:tc>
          <w:tcPr>
            <w:tcW w:w="507" w:type="pct"/>
          </w:tcPr>
          <w:p w14:paraId="1B1153BE" w14:textId="77777777" w:rsidR="000608E4" w:rsidRPr="00B53C13" w:rsidRDefault="00314B6B" w:rsidP="00FA63FC">
            <w:pPr>
              <w:pStyle w:val="CERBODY"/>
              <w:numPr>
                <w:ilvl w:val="0"/>
                <w:numId w:val="0"/>
              </w:numPr>
              <w:spacing w:before="0" w:after="0"/>
              <w:jc w:val="left"/>
              <w:rPr>
                <w:sz w:val="18"/>
                <w:szCs w:val="18"/>
                <w:lang w:val="en-IE"/>
              </w:rPr>
            </w:pPr>
            <w:r w:rsidRPr="00B53C13">
              <w:rPr>
                <w:b/>
                <w:sz w:val="18"/>
                <w:szCs w:val="18"/>
              </w:rPr>
              <w:t>Unit Under Test</w:t>
            </w:r>
          </w:p>
        </w:tc>
        <w:tc>
          <w:tcPr>
            <w:tcW w:w="828" w:type="pct"/>
          </w:tcPr>
          <w:p w14:paraId="1B1153BF" w14:textId="77777777" w:rsidR="000608E4" w:rsidRPr="00B53C13" w:rsidRDefault="00314B6B" w:rsidP="00FA63FC">
            <w:pPr>
              <w:pStyle w:val="CERBODY"/>
              <w:numPr>
                <w:ilvl w:val="0"/>
                <w:numId w:val="0"/>
              </w:numPr>
              <w:spacing w:before="0" w:after="0"/>
              <w:jc w:val="left"/>
              <w:rPr>
                <w:b/>
                <w:sz w:val="18"/>
                <w:szCs w:val="18"/>
              </w:rPr>
            </w:pPr>
            <w:r w:rsidRPr="00B53C13">
              <w:rPr>
                <w:b/>
                <w:sz w:val="18"/>
                <w:szCs w:val="18"/>
              </w:rPr>
              <w:t>Other Predictable Price Taker Generator Unit</w:t>
            </w:r>
          </w:p>
        </w:tc>
        <w:tc>
          <w:tcPr>
            <w:tcW w:w="749" w:type="pct"/>
          </w:tcPr>
          <w:p w14:paraId="1B1153C0" w14:textId="77777777" w:rsidR="000608E4" w:rsidRPr="00B53C13" w:rsidRDefault="00314B6B" w:rsidP="00FA63FC">
            <w:pPr>
              <w:pStyle w:val="CERBODY"/>
              <w:numPr>
                <w:ilvl w:val="0"/>
                <w:numId w:val="0"/>
              </w:numPr>
              <w:spacing w:before="0" w:after="0"/>
              <w:jc w:val="left"/>
              <w:rPr>
                <w:b/>
                <w:sz w:val="18"/>
                <w:szCs w:val="18"/>
              </w:rPr>
            </w:pPr>
            <w:r w:rsidRPr="00B53C13">
              <w:rPr>
                <w:b/>
                <w:sz w:val="18"/>
                <w:szCs w:val="18"/>
              </w:rPr>
              <w:t>Other Variable Price Taker Generator Unit</w:t>
            </w:r>
          </w:p>
        </w:tc>
      </w:tr>
      <w:tr w:rsidR="000608E4" w:rsidRPr="00B53C13" w14:paraId="1B1153C8" w14:textId="77777777" w:rsidTr="00FA63FC">
        <w:trPr>
          <w:cantSplit/>
        </w:trPr>
        <w:tc>
          <w:tcPr>
            <w:tcW w:w="956" w:type="pct"/>
          </w:tcPr>
          <w:p w14:paraId="1B1153C2" w14:textId="77777777" w:rsidR="000608E4" w:rsidRPr="00B53C13" w:rsidRDefault="00314B6B" w:rsidP="00FA63FC">
            <w:pPr>
              <w:pStyle w:val="CERBODY"/>
              <w:numPr>
                <w:ilvl w:val="0"/>
                <w:numId w:val="0"/>
              </w:numPr>
              <w:spacing w:before="0" w:after="0"/>
              <w:jc w:val="left"/>
              <w:rPr>
                <w:sz w:val="18"/>
                <w:szCs w:val="18"/>
                <w:lang w:val="en-IE"/>
              </w:rPr>
            </w:pPr>
            <w:r w:rsidRPr="00B53C13">
              <w:rPr>
                <w:sz w:val="18"/>
                <w:szCs w:val="18"/>
              </w:rPr>
              <w:t>Price Quantity Pairs</w:t>
            </w:r>
          </w:p>
        </w:tc>
        <w:tc>
          <w:tcPr>
            <w:tcW w:w="927" w:type="pct"/>
          </w:tcPr>
          <w:p w14:paraId="1B1153C3"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C4"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C5" w14:textId="77777777" w:rsidR="000608E4" w:rsidRPr="00B53C13" w:rsidRDefault="000608E4" w:rsidP="00FA63FC">
            <w:pPr>
              <w:pStyle w:val="CERBODY"/>
              <w:numPr>
                <w:ilvl w:val="0"/>
                <w:numId w:val="0"/>
              </w:numPr>
              <w:spacing w:before="0" w:after="0"/>
              <w:jc w:val="center"/>
              <w:rPr>
                <w:sz w:val="18"/>
                <w:szCs w:val="18"/>
                <w:lang w:val="en-IE"/>
              </w:rPr>
            </w:pPr>
          </w:p>
        </w:tc>
        <w:tc>
          <w:tcPr>
            <w:tcW w:w="828" w:type="pct"/>
          </w:tcPr>
          <w:p w14:paraId="1B1153C6" w14:textId="77777777" w:rsidR="000608E4" w:rsidRPr="00B53C13" w:rsidRDefault="00314B6B" w:rsidP="00FA63FC">
            <w:pPr>
              <w:pStyle w:val="CERBODY"/>
              <w:numPr>
                <w:ilvl w:val="0"/>
                <w:numId w:val="0"/>
              </w:numPr>
              <w:spacing w:before="0" w:after="0"/>
              <w:jc w:val="center"/>
              <w:rPr>
                <w:sz w:val="18"/>
                <w:szCs w:val="18"/>
                <w:lang w:val="en-IE"/>
              </w:rPr>
            </w:pPr>
            <w:r w:rsidRPr="00B53C13">
              <w:rPr>
                <w:sz w:val="18"/>
                <w:szCs w:val="18"/>
                <w:lang w:val="en-IE"/>
              </w:rPr>
              <w:t>Yes</w:t>
            </w:r>
          </w:p>
        </w:tc>
        <w:tc>
          <w:tcPr>
            <w:tcW w:w="749" w:type="pct"/>
          </w:tcPr>
          <w:p w14:paraId="1B1153C7" w14:textId="77777777" w:rsidR="000608E4" w:rsidRPr="00B53C13" w:rsidRDefault="000608E4" w:rsidP="00FA63FC">
            <w:pPr>
              <w:pStyle w:val="CERBODY"/>
              <w:numPr>
                <w:ilvl w:val="0"/>
                <w:numId w:val="0"/>
              </w:numPr>
              <w:spacing w:before="0" w:after="0"/>
              <w:jc w:val="center"/>
              <w:rPr>
                <w:sz w:val="18"/>
                <w:szCs w:val="18"/>
                <w:lang w:val="en-IE"/>
              </w:rPr>
            </w:pPr>
          </w:p>
        </w:tc>
      </w:tr>
      <w:tr w:rsidR="000608E4" w:rsidRPr="00B53C13" w14:paraId="1B1153CF" w14:textId="77777777" w:rsidTr="00FA63FC">
        <w:trPr>
          <w:cantSplit/>
        </w:trPr>
        <w:tc>
          <w:tcPr>
            <w:tcW w:w="956" w:type="pct"/>
          </w:tcPr>
          <w:p w14:paraId="1B1153C9" w14:textId="77777777" w:rsidR="000608E4" w:rsidRPr="00B53C13" w:rsidRDefault="00772998" w:rsidP="00FA63FC">
            <w:pPr>
              <w:pStyle w:val="CERBODY"/>
              <w:numPr>
                <w:ilvl w:val="0"/>
                <w:numId w:val="0"/>
              </w:numPr>
              <w:spacing w:before="0" w:after="0"/>
              <w:jc w:val="left"/>
              <w:rPr>
                <w:sz w:val="18"/>
                <w:szCs w:val="18"/>
                <w:lang w:val="en-IE"/>
              </w:rPr>
            </w:pPr>
            <w:r w:rsidRPr="00B53C13">
              <w:rPr>
                <w:sz w:val="18"/>
                <w:szCs w:val="18"/>
              </w:rPr>
              <w:t>No Load Costs</w:t>
            </w:r>
          </w:p>
        </w:tc>
        <w:tc>
          <w:tcPr>
            <w:tcW w:w="927" w:type="pct"/>
          </w:tcPr>
          <w:p w14:paraId="1B1153CA"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CB"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CC" w14:textId="77777777" w:rsidR="000608E4" w:rsidRPr="00B53C13" w:rsidRDefault="000608E4" w:rsidP="00FA63FC">
            <w:pPr>
              <w:pStyle w:val="CERBODY"/>
              <w:numPr>
                <w:ilvl w:val="0"/>
                <w:numId w:val="0"/>
              </w:numPr>
              <w:spacing w:before="0" w:after="0"/>
              <w:jc w:val="center"/>
              <w:rPr>
                <w:sz w:val="18"/>
                <w:szCs w:val="18"/>
                <w:lang w:val="en-IE"/>
              </w:rPr>
            </w:pPr>
          </w:p>
        </w:tc>
        <w:tc>
          <w:tcPr>
            <w:tcW w:w="828" w:type="pct"/>
          </w:tcPr>
          <w:p w14:paraId="1B1153CD" w14:textId="77777777" w:rsidR="000608E4" w:rsidRPr="00B53C13" w:rsidRDefault="00314B6B" w:rsidP="00FA63FC">
            <w:pPr>
              <w:pStyle w:val="CERBODY"/>
              <w:numPr>
                <w:ilvl w:val="0"/>
                <w:numId w:val="0"/>
              </w:numPr>
              <w:spacing w:before="0" w:after="0"/>
              <w:jc w:val="center"/>
              <w:rPr>
                <w:sz w:val="18"/>
                <w:szCs w:val="18"/>
                <w:lang w:val="en-IE"/>
              </w:rPr>
            </w:pPr>
            <w:r w:rsidRPr="00B53C13">
              <w:rPr>
                <w:sz w:val="18"/>
                <w:szCs w:val="18"/>
                <w:lang w:val="en-IE"/>
              </w:rPr>
              <w:t>Yes</w:t>
            </w:r>
          </w:p>
        </w:tc>
        <w:tc>
          <w:tcPr>
            <w:tcW w:w="749" w:type="pct"/>
          </w:tcPr>
          <w:p w14:paraId="1B1153CE" w14:textId="77777777" w:rsidR="000608E4" w:rsidRPr="00B53C13" w:rsidRDefault="000608E4" w:rsidP="00FA63FC">
            <w:pPr>
              <w:pStyle w:val="CERBODY"/>
              <w:numPr>
                <w:ilvl w:val="0"/>
                <w:numId w:val="0"/>
              </w:numPr>
              <w:spacing w:before="0" w:after="0"/>
              <w:jc w:val="center"/>
              <w:rPr>
                <w:sz w:val="18"/>
                <w:szCs w:val="18"/>
                <w:lang w:val="en-IE"/>
              </w:rPr>
            </w:pPr>
          </w:p>
        </w:tc>
      </w:tr>
      <w:tr w:rsidR="000608E4" w:rsidRPr="00B53C13" w14:paraId="1B1153D6" w14:textId="77777777" w:rsidTr="00FA63FC">
        <w:trPr>
          <w:cantSplit/>
        </w:trPr>
        <w:tc>
          <w:tcPr>
            <w:tcW w:w="956" w:type="pct"/>
          </w:tcPr>
          <w:p w14:paraId="1B1153D0" w14:textId="77777777" w:rsidR="000608E4" w:rsidRPr="00B53C13" w:rsidRDefault="00314B6B" w:rsidP="00FA63FC">
            <w:pPr>
              <w:pStyle w:val="CERBODY"/>
              <w:numPr>
                <w:ilvl w:val="0"/>
                <w:numId w:val="0"/>
              </w:numPr>
              <w:spacing w:before="0" w:after="0"/>
              <w:jc w:val="left"/>
              <w:rPr>
                <w:sz w:val="18"/>
                <w:szCs w:val="18"/>
                <w:lang w:val="en-IE"/>
              </w:rPr>
            </w:pPr>
            <w:r w:rsidRPr="00B53C13">
              <w:rPr>
                <w:sz w:val="18"/>
                <w:szCs w:val="18"/>
              </w:rPr>
              <w:t>Start Up Costs</w:t>
            </w:r>
          </w:p>
        </w:tc>
        <w:tc>
          <w:tcPr>
            <w:tcW w:w="927" w:type="pct"/>
          </w:tcPr>
          <w:p w14:paraId="1B1153D1"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D2"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D3" w14:textId="77777777" w:rsidR="000608E4" w:rsidRPr="00B53C13" w:rsidRDefault="000608E4" w:rsidP="00FA63FC">
            <w:pPr>
              <w:pStyle w:val="CERBODY"/>
              <w:numPr>
                <w:ilvl w:val="0"/>
                <w:numId w:val="0"/>
              </w:numPr>
              <w:spacing w:before="0" w:after="0"/>
              <w:jc w:val="center"/>
              <w:rPr>
                <w:sz w:val="18"/>
                <w:szCs w:val="18"/>
                <w:lang w:val="en-IE"/>
              </w:rPr>
            </w:pPr>
          </w:p>
        </w:tc>
        <w:tc>
          <w:tcPr>
            <w:tcW w:w="828" w:type="pct"/>
          </w:tcPr>
          <w:p w14:paraId="1B1153D4" w14:textId="77777777" w:rsidR="000608E4" w:rsidRPr="00B53C13" w:rsidRDefault="00314B6B" w:rsidP="00FA63FC">
            <w:pPr>
              <w:pStyle w:val="CERBODY"/>
              <w:numPr>
                <w:ilvl w:val="0"/>
                <w:numId w:val="0"/>
              </w:numPr>
              <w:spacing w:before="0" w:after="0"/>
              <w:jc w:val="center"/>
              <w:rPr>
                <w:sz w:val="18"/>
                <w:szCs w:val="18"/>
                <w:lang w:val="en-IE"/>
              </w:rPr>
            </w:pPr>
            <w:r w:rsidRPr="00B53C13">
              <w:rPr>
                <w:sz w:val="18"/>
                <w:szCs w:val="18"/>
                <w:lang w:val="en-IE"/>
              </w:rPr>
              <w:t>Yes</w:t>
            </w:r>
          </w:p>
        </w:tc>
        <w:tc>
          <w:tcPr>
            <w:tcW w:w="749" w:type="pct"/>
          </w:tcPr>
          <w:p w14:paraId="1B1153D5" w14:textId="77777777" w:rsidR="000608E4" w:rsidRPr="00B53C13" w:rsidRDefault="000608E4" w:rsidP="00FA63FC">
            <w:pPr>
              <w:pStyle w:val="CERBODY"/>
              <w:numPr>
                <w:ilvl w:val="0"/>
                <w:numId w:val="0"/>
              </w:numPr>
              <w:spacing w:before="0" w:after="0"/>
              <w:jc w:val="center"/>
              <w:rPr>
                <w:sz w:val="18"/>
                <w:szCs w:val="18"/>
                <w:lang w:val="en-IE"/>
              </w:rPr>
            </w:pPr>
          </w:p>
        </w:tc>
      </w:tr>
      <w:tr w:rsidR="000608E4" w:rsidRPr="00B53C13" w14:paraId="1B1153DD" w14:textId="77777777" w:rsidTr="00FA63FC">
        <w:trPr>
          <w:cantSplit/>
        </w:trPr>
        <w:tc>
          <w:tcPr>
            <w:tcW w:w="956" w:type="pct"/>
          </w:tcPr>
          <w:p w14:paraId="1B1153D7" w14:textId="77777777" w:rsidR="000608E4" w:rsidRPr="00B53C13" w:rsidRDefault="00772998" w:rsidP="00FA63FC">
            <w:pPr>
              <w:pStyle w:val="CERBODY"/>
              <w:numPr>
                <w:ilvl w:val="0"/>
                <w:numId w:val="0"/>
              </w:numPr>
              <w:spacing w:before="0" w:after="0"/>
              <w:jc w:val="left"/>
              <w:rPr>
                <w:sz w:val="18"/>
                <w:szCs w:val="18"/>
                <w:lang w:val="en-IE"/>
              </w:rPr>
            </w:pPr>
            <w:r w:rsidRPr="00B53C13">
              <w:rPr>
                <w:sz w:val="18"/>
                <w:szCs w:val="18"/>
              </w:rPr>
              <w:t>Nomination Profile</w:t>
            </w:r>
          </w:p>
        </w:tc>
        <w:tc>
          <w:tcPr>
            <w:tcW w:w="927" w:type="pct"/>
          </w:tcPr>
          <w:p w14:paraId="1B1153D8"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D9"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DA" w14:textId="77777777" w:rsidR="000608E4" w:rsidRPr="00B53C13" w:rsidRDefault="00314B6B" w:rsidP="00FA63FC">
            <w:pPr>
              <w:pStyle w:val="CERBODY"/>
              <w:numPr>
                <w:ilvl w:val="0"/>
                <w:numId w:val="0"/>
              </w:numPr>
              <w:spacing w:before="0" w:after="0"/>
              <w:jc w:val="center"/>
              <w:rPr>
                <w:sz w:val="18"/>
                <w:szCs w:val="18"/>
                <w:lang w:val="en-IE"/>
              </w:rPr>
            </w:pPr>
            <w:r w:rsidRPr="00B53C13">
              <w:rPr>
                <w:sz w:val="18"/>
                <w:szCs w:val="18"/>
                <w:lang w:val="en-IE"/>
              </w:rPr>
              <w:t>Yes</w:t>
            </w:r>
          </w:p>
        </w:tc>
        <w:tc>
          <w:tcPr>
            <w:tcW w:w="828" w:type="pct"/>
          </w:tcPr>
          <w:p w14:paraId="1B1153DB" w14:textId="77777777" w:rsidR="000608E4" w:rsidRPr="00B53C13" w:rsidRDefault="00314B6B" w:rsidP="00FA63FC">
            <w:pPr>
              <w:pStyle w:val="CERBODY"/>
              <w:numPr>
                <w:ilvl w:val="0"/>
                <w:numId w:val="0"/>
              </w:numPr>
              <w:spacing w:before="0" w:after="0"/>
              <w:jc w:val="center"/>
              <w:rPr>
                <w:sz w:val="18"/>
                <w:szCs w:val="18"/>
                <w:lang w:val="en-IE"/>
              </w:rPr>
            </w:pPr>
            <w:r w:rsidRPr="00B53C13">
              <w:rPr>
                <w:sz w:val="18"/>
                <w:szCs w:val="18"/>
                <w:lang w:val="en-IE"/>
              </w:rPr>
              <w:t>Yes</w:t>
            </w:r>
          </w:p>
        </w:tc>
        <w:tc>
          <w:tcPr>
            <w:tcW w:w="749" w:type="pct"/>
          </w:tcPr>
          <w:p w14:paraId="1B1153DC" w14:textId="77777777" w:rsidR="000608E4" w:rsidRPr="00B53C13" w:rsidRDefault="00314B6B" w:rsidP="00FA63FC">
            <w:pPr>
              <w:pStyle w:val="CERBODY"/>
              <w:numPr>
                <w:ilvl w:val="0"/>
                <w:numId w:val="0"/>
              </w:numPr>
              <w:spacing w:before="0" w:after="0"/>
              <w:jc w:val="center"/>
              <w:rPr>
                <w:sz w:val="18"/>
                <w:szCs w:val="18"/>
                <w:lang w:val="en-IE"/>
              </w:rPr>
            </w:pPr>
            <w:r w:rsidRPr="00B53C13">
              <w:rPr>
                <w:sz w:val="18"/>
                <w:szCs w:val="18"/>
                <w:lang w:val="en-IE"/>
              </w:rPr>
              <w:t>Yes</w:t>
            </w:r>
          </w:p>
        </w:tc>
      </w:tr>
      <w:tr w:rsidR="000608E4" w:rsidRPr="00B53C13" w14:paraId="1B1153E4" w14:textId="77777777" w:rsidTr="00FA63FC">
        <w:trPr>
          <w:cantSplit/>
        </w:trPr>
        <w:tc>
          <w:tcPr>
            <w:tcW w:w="956" w:type="pct"/>
          </w:tcPr>
          <w:p w14:paraId="1B1153DE" w14:textId="77777777" w:rsidR="000608E4" w:rsidRPr="00B53C13" w:rsidRDefault="00314B6B" w:rsidP="00FA63FC">
            <w:pPr>
              <w:pStyle w:val="CERBODY"/>
              <w:numPr>
                <w:ilvl w:val="0"/>
                <w:numId w:val="0"/>
              </w:numPr>
              <w:spacing w:before="0" w:after="0"/>
              <w:jc w:val="left"/>
              <w:rPr>
                <w:sz w:val="18"/>
                <w:szCs w:val="18"/>
                <w:lang w:val="en-IE"/>
              </w:rPr>
            </w:pPr>
            <w:r w:rsidRPr="00B53C13">
              <w:rPr>
                <w:sz w:val="18"/>
                <w:szCs w:val="18"/>
              </w:rPr>
              <w:t>Decremental Price</w:t>
            </w:r>
          </w:p>
        </w:tc>
        <w:tc>
          <w:tcPr>
            <w:tcW w:w="927" w:type="pct"/>
          </w:tcPr>
          <w:p w14:paraId="1B1153DF"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E0"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E1" w14:textId="77777777" w:rsidR="000608E4" w:rsidRPr="00B53C13" w:rsidRDefault="00772998" w:rsidP="00FA63FC">
            <w:pPr>
              <w:pStyle w:val="CERBODY"/>
              <w:numPr>
                <w:ilvl w:val="0"/>
                <w:numId w:val="0"/>
              </w:numPr>
              <w:spacing w:before="0" w:after="0"/>
              <w:jc w:val="center"/>
              <w:rPr>
                <w:sz w:val="18"/>
                <w:szCs w:val="18"/>
                <w:lang w:val="en-IE"/>
              </w:rPr>
            </w:pPr>
            <w:r w:rsidRPr="00B53C13">
              <w:rPr>
                <w:sz w:val="18"/>
                <w:szCs w:val="18"/>
                <w:lang w:val="en-IE"/>
              </w:rPr>
              <w:t>Yes</w:t>
            </w:r>
          </w:p>
        </w:tc>
        <w:tc>
          <w:tcPr>
            <w:tcW w:w="828" w:type="pct"/>
          </w:tcPr>
          <w:p w14:paraId="1B1153E2" w14:textId="77777777" w:rsidR="000608E4" w:rsidRPr="00B53C13" w:rsidRDefault="00772998" w:rsidP="00FA63FC">
            <w:pPr>
              <w:pStyle w:val="CERBODY"/>
              <w:numPr>
                <w:ilvl w:val="0"/>
                <w:numId w:val="0"/>
              </w:numPr>
              <w:spacing w:before="0" w:after="0"/>
              <w:jc w:val="center"/>
              <w:rPr>
                <w:sz w:val="18"/>
                <w:szCs w:val="18"/>
                <w:lang w:val="en-IE"/>
              </w:rPr>
            </w:pPr>
            <w:r w:rsidRPr="00B53C13">
              <w:rPr>
                <w:sz w:val="18"/>
                <w:szCs w:val="18"/>
                <w:lang w:val="en-IE"/>
              </w:rPr>
              <w:t>Yes</w:t>
            </w:r>
          </w:p>
        </w:tc>
        <w:tc>
          <w:tcPr>
            <w:tcW w:w="749" w:type="pct"/>
          </w:tcPr>
          <w:p w14:paraId="1B1153E3" w14:textId="77777777" w:rsidR="000608E4" w:rsidRPr="00B53C13" w:rsidRDefault="00314B6B" w:rsidP="00FA63FC">
            <w:pPr>
              <w:pStyle w:val="CERBODY"/>
              <w:numPr>
                <w:ilvl w:val="0"/>
                <w:numId w:val="0"/>
              </w:numPr>
              <w:spacing w:before="0" w:after="0"/>
              <w:jc w:val="center"/>
              <w:rPr>
                <w:sz w:val="18"/>
                <w:szCs w:val="18"/>
                <w:lang w:val="en-IE"/>
              </w:rPr>
            </w:pPr>
            <w:r w:rsidRPr="00B53C13">
              <w:rPr>
                <w:sz w:val="18"/>
                <w:szCs w:val="18"/>
                <w:lang w:val="en-IE"/>
              </w:rPr>
              <w:t>Yes</w:t>
            </w:r>
          </w:p>
        </w:tc>
      </w:tr>
      <w:tr w:rsidR="000608E4" w:rsidRPr="00B53C13" w14:paraId="1B1153EB" w14:textId="77777777" w:rsidTr="00FA63FC">
        <w:trPr>
          <w:cantSplit/>
        </w:trPr>
        <w:tc>
          <w:tcPr>
            <w:tcW w:w="956" w:type="pct"/>
          </w:tcPr>
          <w:p w14:paraId="1B1153E5" w14:textId="77777777" w:rsidR="000608E4" w:rsidRPr="00B53C13" w:rsidRDefault="00314B6B" w:rsidP="00FA63FC">
            <w:pPr>
              <w:pStyle w:val="CERBODY"/>
              <w:numPr>
                <w:ilvl w:val="0"/>
                <w:numId w:val="0"/>
              </w:numPr>
              <w:spacing w:before="0" w:after="0"/>
              <w:jc w:val="left"/>
              <w:rPr>
                <w:sz w:val="18"/>
                <w:szCs w:val="18"/>
                <w:lang w:val="en-IE"/>
              </w:rPr>
            </w:pPr>
            <w:r w:rsidRPr="00B53C13">
              <w:rPr>
                <w:sz w:val="18"/>
                <w:szCs w:val="18"/>
              </w:rPr>
              <w:t>Maximum Interconnector Unit Export Capacity</w:t>
            </w:r>
          </w:p>
        </w:tc>
        <w:tc>
          <w:tcPr>
            <w:tcW w:w="927" w:type="pct"/>
          </w:tcPr>
          <w:p w14:paraId="1B1153E6"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E7"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E8" w14:textId="77777777" w:rsidR="000608E4" w:rsidRPr="00B53C13" w:rsidRDefault="000608E4" w:rsidP="00FA63FC">
            <w:pPr>
              <w:pStyle w:val="CERBODY"/>
              <w:numPr>
                <w:ilvl w:val="0"/>
                <w:numId w:val="0"/>
              </w:numPr>
              <w:spacing w:before="0" w:after="0"/>
              <w:jc w:val="center"/>
              <w:rPr>
                <w:sz w:val="18"/>
                <w:szCs w:val="18"/>
                <w:lang w:val="en-IE"/>
              </w:rPr>
            </w:pPr>
          </w:p>
        </w:tc>
        <w:tc>
          <w:tcPr>
            <w:tcW w:w="828" w:type="pct"/>
          </w:tcPr>
          <w:p w14:paraId="1B1153E9" w14:textId="77777777" w:rsidR="000608E4" w:rsidRPr="00B53C13" w:rsidRDefault="000608E4" w:rsidP="00FA63FC">
            <w:pPr>
              <w:pStyle w:val="CERBODY"/>
              <w:numPr>
                <w:ilvl w:val="0"/>
                <w:numId w:val="0"/>
              </w:numPr>
              <w:spacing w:before="0" w:after="0"/>
              <w:jc w:val="center"/>
              <w:rPr>
                <w:sz w:val="18"/>
                <w:szCs w:val="18"/>
                <w:lang w:val="en-IE"/>
              </w:rPr>
            </w:pPr>
          </w:p>
        </w:tc>
        <w:tc>
          <w:tcPr>
            <w:tcW w:w="749" w:type="pct"/>
          </w:tcPr>
          <w:p w14:paraId="1B1153EA" w14:textId="77777777" w:rsidR="000608E4" w:rsidRPr="00B53C13" w:rsidRDefault="000608E4" w:rsidP="00FA63FC">
            <w:pPr>
              <w:pStyle w:val="CERBODY"/>
              <w:numPr>
                <w:ilvl w:val="0"/>
                <w:numId w:val="0"/>
              </w:numPr>
              <w:spacing w:before="0" w:after="0"/>
              <w:jc w:val="center"/>
              <w:rPr>
                <w:sz w:val="18"/>
                <w:szCs w:val="18"/>
                <w:lang w:val="en-IE"/>
              </w:rPr>
            </w:pPr>
          </w:p>
        </w:tc>
      </w:tr>
      <w:tr w:rsidR="000608E4" w:rsidRPr="00B53C13" w14:paraId="1B1153F2" w14:textId="77777777" w:rsidTr="00FA63FC">
        <w:trPr>
          <w:cantSplit/>
        </w:trPr>
        <w:tc>
          <w:tcPr>
            <w:tcW w:w="956" w:type="pct"/>
          </w:tcPr>
          <w:p w14:paraId="1B1153EC" w14:textId="77777777" w:rsidR="000608E4" w:rsidRPr="00B53C13" w:rsidRDefault="00314B6B" w:rsidP="00FA63FC">
            <w:pPr>
              <w:pStyle w:val="CERBODY"/>
              <w:numPr>
                <w:ilvl w:val="0"/>
                <w:numId w:val="0"/>
              </w:numPr>
              <w:spacing w:before="0" w:after="0"/>
              <w:jc w:val="left"/>
              <w:rPr>
                <w:sz w:val="18"/>
                <w:szCs w:val="18"/>
                <w:lang w:val="en-IE"/>
              </w:rPr>
            </w:pPr>
            <w:r w:rsidRPr="00B53C13">
              <w:rPr>
                <w:sz w:val="18"/>
                <w:szCs w:val="18"/>
              </w:rPr>
              <w:t>Maximum Interconnector Unit Import Capacity</w:t>
            </w:r>
          </w:p>
        </w:tc>
        <w:tc>
          <w:tcPr>
            <w:tcW w:w="927" w:type="pct"/>
          </w:tcPr>
          <w:p w14:paraId="1B1153ED"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EE"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EF" w14:textId="77777777" w:rsidR="000608E4" w:rsidRPr="00B53C13" w:rsidRDefault="000608E4" w:rsidP="00FA63FC">
            <w:pPr>
              <w:pStyle w:val="CERBODY"/>
              <w:numPr>
                <w:ilvl w:val="0"/>
                <w:numId w:val="0"/>
              </w:numPr>
              <w:spacing w:before="0" w:after="0"/>
              <w:jc w:val="center"/>
              <w:rPr>
                <w:sz w:val="18"/>
                <w:szCs w:val="18"/>
                <w:lang w:val="en-IE"/>
              </w:rPr>
            </w:pPr>
          </w:p>
        </w:tc>
        <w:tc>
          <w:tcPr>
            <w:tcW w:w="828" w:type="pct"/>
          </w:tcPr>
          <w:p w14:paraId="1B1153F0" w14:textId="77777777" w:rsidR="000608E4" w:rsidRPr="00B53C13" w:rsidRDefault="000608E4" w:rsidP="00FA63FC">
            <w:pPr>
              <w:pStyle w:val="CERBODY"/>
              <w:numPr>
                <w:ilvl w:val="0"/>
                <w:numId w:val="0"/>
              </w:numPr>
              <w:spacing w:before="0" w:after="0"/>
              <w:jc w:val="center"/>
              <w:rPr>
                <w:sz w:val="18"/>
                <w:szCs w:val="18"/>
                <w:lang w:val="en-IE"/>
              </w:rPr>
            </w:pPr>
          </w:p>
        </w:tc>
        <w:tc>
          <w:tcPr>
            <w:tcW w:w="749" w:type="pct"/>
          </w:tcPr>
          <w:p w14:paraId="1B1153F1" w14:textId="77777777" w:rsidR="000608E4" w:rsidRPr="00B53C13" w:rsidRDefault="000608E4" w:rsidP="00FA63FC">
            <w:pPr>
              <w:pStyle w:val="CERBODY"/>
              <w:numPr>
                <w:ilvl w:val="0"/>
                <w:numId w:val="0"/>
              </w:numPr>
              <w:spacing w:before="0" w:after="0"/>
              <w:jc w:val="center"/>
              <w:rPr>
                <w:sz w:val="18"/>
                <w:szCs w:val="18"/>
                <w:lang w:val="en-IE"/>
              </w:rPr>
            </w:pPr>
          </w:p>
        </w:tc>
      </w:tr>
      <w:tr w:rsidR="00E64298" w:rsidRPr="00B53C13" w14:paraId="1B1153F9" w14:textId="77777777" w:rsidTr="00FA63FC">
        <w:trPr>
          <w:cantSplit/>
        </w:trPr>
        <w:tc>
          <w:tcPr>
            <w:tcW w:w="956" w:type="pct"/>
          </w:tcPr>
          <w:p w14:paraId="1B1153F3" w14:textId="77777777" w:rsidR="00E64298" w:rsidRPr="00B53C13" w:rsidRDefault="00E64298" w:rsidP="00FA63FC">
            <w:pPr>
              <w:pStyle w:val="CERBODY"/>
              <w:numPr>
                <w:ilvl w:val="0"/>
                <w:numId w:val="0"/>
              </w:numPr>
              <w:spacing w:before="0" w:after="0"/>
              <w:jc w:val="left"/>
              <w:rPr>
                <w:sz w:val="18"/>
                <w:szCs w:val="18"/>
              </w:rPr>
            </w:pPr>
            <w:r w:rsidRPr="00B53C13">
              <w:rPr>
                <w:sz w:val="18"/>
                <w:szCs w:val="18"/>
              </w:rPr>
              <w:t xml:space="preserve">Priority Flag </w:t>
            </w:r>
          </w:p>
        </w:tc>
        <w:tc>
          <w:tcPr>
            <w:tcW w:w="927" w:type="pct"/>
          </w:tcPr>
          <w:p w14:paraId="1B1153F4" w14:textId="77777777" w:rsidR="00E64298" w:rsidRPr="00B53C13" w:rsidRDefault="00E64298" w:rsidP="00FA63FC">
            <w:pPr>
              <w:pStyle w:val="CERBODY"/>
              <w:numPr>
                <w:ilvl w:val="0"/>
                <w:numId w:val="0"/>
              </w:numPr>
              <w:spacing w:before="0" w:after="0"/>
              <w:jc w:val="center"/>
              <w:rPr>
                <w:sz w:val="18"/>
                <w:szCs w:val="18"/>
                <w:lang w:val="en-IE"/>
              </w:rPr>
            </w:pPr>
          </w:p>
        </w:tc>
        <w:tc>
          <w:tcPr>
            <w:tcW w:w="1033" w:type="pct"/>
          </w:tcPr>
          <w:p w14:paraId="1B1153F5" w14:textId="77777777" w:rsidR="00E64298" w:rsidRPr="00B53C13" w:rsidRDefault="00E64298" w:rsidP="00FA63FC">
            <w:pPr>
              <w:pStyle w:val="CERBODY"/>
              <w:numPr>
                <w:ilvl w:val="0"/>
                <w:numId w:val="0"/>
              </w:numPr>
              <w:spacing w:before="0" w:after="0"/>
              <w:jc w:val="center"/>
              <w:rPr>
                <w:sz w:val="18"/>
                <w:szCs w:val="18"/>
                <w:lang w:val="en-IE"/>
              </w:rPr>
            </w:pPr>
          </w:p>
        </w:tc>
        <w:tc>
          <w:tcPr>
            <w:tcW w:w="507" w:type="pct"/>
          </w:tcPr>
          <w:p w14:paraId="1B1153F6" w14:textId="77777777" w:rsidR="00E64298" w:rsidRPr="00B53C13" w:rsidRDefault="00E64298" w:rsidP="00FA63FC">
            <w:pPr>
              <w:pStyle w:val="CERBODY"/>
              <w:numPr>
                <w:ilvl w:val="0"/>
                <w:numId w:val="0"/>
              </w:numPr>
              <w:spacing w:before="0" w:after="0"/>
              <w:jc w:val="center"/>
              <w:rPr>
                <w:sz w:val="18"/>
                <w:szCs w:val="18"/>
                <w:lang w:val="en-IE"/>
              </w:rPr>
            </w:pPr>
          </w:p>
        </w:tc>
        <w:tc>
          <w:tcPr>
            <w:tcW w:w="828" w:type="pct"/>
          </w:tcPr>
          <w:p w14:paraId="1B1153F7" w14:textId="77777777" w:rsidR="00E64298" w:rsidRPr="00B53C13" w:rsidRDefault="00E64298" w:rsidP="00FA63FC">
            <w:pPr>
              <w:pStyle w:val="CERBODY"/>
              <w:numPr>
                <w:ilvl w:val="0"/>
                <w:numId w:val="0"/>
              </w:numPr>
              <w:spacing w:before="0" w:after="0"/>
              <w:jc w:val="center"/>
              <w:rPr>
                <w:sz w:val="18"/>
                <w:szCs w:val="18"/>
                <w:lang w:val="en-IE"/>
              </w:rPr>
            </w:pPr>
          </w:p>
        </w:tc>
        <w:tc>
          <w:tcPr>
            <w:tcW w:w="749" w:type="pct"/>
          </w:tcPr>
          <w:p w14:paraId="1B1153F8" w14:textId="77777777" w:rsidR="00E64298" w:rsidRPr="00B53C13" w:rsidRDefault="00E64298" w:rsidP="00FA63FC">
            <w:pPr>
              <w:pStyle w:val="CERBODY"/>
              <w:numPr>
                <w:ilvl w:val="0"/>
                <w:numId w:val="0"/>
              </w:numPr>
              <w:spacing w:before="0" w:after="0"/>
              <w:jc w:val="center"/>
              <w:rPr>
                <w:sz w:val="18"/>
                <w:szCs w:val="18"/>
                <w:lang w:val="en-IE"/>
              </w:rPr>
            </w:pPr>
          </w:p>
        </w:tc>
      </w:tr>
      <w:tr w:rsidR="000608E4" w:rsidRPr="00B53C13" w14:paraId="1B115400" w14:textId="77777777" w:rsidTr="00FA63FC">
        <w:trPr>
          <w:cantSplit/>
        </w:trPr>
        <w:tc>
          <w:tcPr>
            <w:tcW w:w="956" w:type="pct"/>
          </w:tcPr>
          <w:p w14:paraId="1B1153FA" w14:textId="77777777" w:rsidR="000608E4" w:rsidRPr="00B53C13" w:rsidRDefault="00B849DB" w:rsidP="00FA63FC">
            <w:pPr>
              <w:pStyle w:val="CERBODY"/>
              <w:numPr>
                <w:ilvl w:val="0"/>
                <w:numId w:val="0"/>
              </w:numPr>
              <w:spacing w:before="0" w:after="0"/>
              <w:jc w:val="left"/>
              <w:rPr>
                <w:sz w:val="18"/>
                <w:szCs w:val="18"/>
                <w:lang w:val="en-IE"/>
              </w:rPr>
            </w:pPr>
            <w:r w:rsidRPr="00B53C13">
              <w:rPr>
                <w:sz w:val="18"/>
                <w:szCs w:val="18"/>
              </w:rPr>
              <w:t xml:space="preserve">Target Reservoir </w:t>
            </w:r>
            <w:r>
              <w:rPr>
                <w:sz w:val="18"/>
                <w:szCs w:val="18"/>
              </w:rPr>
              <w:t xml:space="preserve">Level or Target Charge </w:t>
            </w:r>
            <w:r w:rsidRPr="00B53C13">
              <w:rPr>
                <w:sz w:val="18"/>
                <w:szCs w:val="18"/>
              </w:rPr>
              <w:t>Level</w:t>
            </w:r>
          </w:p>
        </w:tc>
        <w:tc>
          <w:tcPr>
            <w:tcW w:w="927" w:type="pct"/>
          </w:tcPr>
          <w:p w14:paraId="1B1153FB"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FC"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FD" w14:textId="77777777" w:rsidR="000608E4" w:rsidRPr="00B53C13" w:rsidRDefault="000608E4" w:rsidP="00FA63FC">
            <w:pPr>
              <w:pStyle w:val="CERBODY"/>
              <w:numPr>
                <w:ilvl w:val="0"/>
                <w:numId w:val="0"/>
              </w:numPr>
              <w:spacing w:before="0" w:after="0"/>
              <w:jc w:val="center"/>
              <w:rPr>
                <w:sz w:val="18"/>
                <w:szCs w:val="18"/>
                <w:lang w:val="en-IE"/>
              </w:rPr>
            </w:pPr>
          </w:p>
        </w:tc>
        <w:tc>
          <w:tcPr>
            <w:tcW w:w="828" w:type="pct"/>
          </w:tcPr>
          <w:p w14:paraId="1B1153FE" w14:textId="77777777" w:rsidR="000608E4" w:rsidRPr="00B53C13" w:rsidRDefault="000608E4" w:rsidP="00FA63FC">
            <w:pPr>
              <w:pStyle w:val="CERBODY"/>
              <w:numPr>
                <w:ilvl w:val="0"/>
                <w:numId w:val="0"/>
              </w:numPr>
              <w:spacing w:before="0" w:after="0"/>
              <w:jc w:val="center"/>
              <w:rPr>
                <w:sz w:val="18"/>
                <w:szCs w:val="18"/>
                <w:lang w:val="en-IE"/>
              </w:rPr>
            </w:pPr>
          </w:p>
        </w:tc>
        <w:tc>
          <w:tcPr>
            <w:tcW w:w="749" w:type="pct"/>
          </w:tcPr>
          <w:p w14:paraId="1B1153FF" w14:textId="77777777" w:rsidR="000608E4" w:rsidRPr="00B53C13" w:rsidRDefault="000608E4" w:rsidP="00FA63FC">
            <w:pPr>
              <w:pStyle w:val="CERBODY"/>
              <w:numPr>
                <w:ilvl w:val="0"/>
                <w:numId w:val="0"/>
              </w:numPr>
              <w:spacing w:before="0" w:after="0"/>
              <w:jc w:val="center"/>
              <w:rPr>
                <w:sz w:val="18"/>
                <w:szCs w:val="18"/>
                <w:lang w:val="en-IE"/>
              </w:rPr>
            </w:pPr>
          </w:p>
        </w:tc>
      </w:tr>
      <w:tr w:rsidR="000608E4" w:rsidRPr="00B53C13" w14:paraId="1B115407" w14:textId="77777777" w:rsidTr="00FA63FC">
        <w:trPr>
          <w:cantSplit/>
        </w:trPr>
        <w:tc>
          <w:tcPr>
            <w:tcW w:w="956" w:type="pct"/>
          </w:tcPr>
          <w:p w14:paraId="1B115401" w14:textId="77777777" w:rsidR="000608E4" w:rsidRPr="00B53C13" w:rsidRDefault="00314B6B" w:rsidP="00FA63FC">
            <w:pPr>
              <w:pStyle w:val="CERBODY"/>
              <w:numPr>
                <w:ilvl w:val="0"/>
                <w:numId w:val="0"/>
              </w:numPr>
              <w:spacing w:before="0" w:after="0"/>
              <w:jc w:val="left"/>
              <w:rPr>
                <w:sz w:val="18"/>
                <w:szCs w:val="18"/>
                <w:lang w:val="en-IE"/>
              </w:rPr>
            </w:pPr>
            <w:r w:rsidRPr="00B53C13">
              <w:rPr>
                <w:sz w:val="18"/>
                <w:szCs w:val="18"/>
              </w:rPr>
              <w:t>Shut Down Cost</w:t>
            </w:r>
          </w:p>
        </w:tc>
        <w:tc>
          <w:tcPr>
            <w:tcW w:w="927" w:type="pct"/>
          </w:tcPr>
          <w:p w14:paraId="1B115402"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403"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404" w14:textId="77777777" w:rsidR="000608E4" w:rsidRPr="00B53C13" w:rsidRDefault="000608E4" w:rsidP="00FA63FC">
            <w:pPr>
              <w:pStyle w:val="CERBODY"/>
              <w:numPr>
                <w:ilvl w:val="0"/>
                <w:numId w:val="0"/>
              </w:numPr>
              <w:spacing w:before="0" w:after="0"/>
              <w:jc w:val="center"/>
              <w:rPr>
                <w:sz w:val="18"/>
                <w:szCs w:val="18"/>
                <w:lang w:val="en-IE"/>
              </w:rPr>
            </w:pPr>
          </w:p>
        </w:tc>
        <w:tc>
          <w:tcPr>
            <w:tcW w:w="828" w:type="pct"/>
          </w:tcPr>
          <w:p w14:paraId="1B115405" w14:textId="77777777" w:rsidR="000608E4" w:rsidRPr="00B53C13" w:rsidRDefault="000608E4" w:rsidP="00FA63FC">
            <w:pPr>
              <w:pStyle w:val="CERBODY"/>
              <w:numPr>
                <w:ilvl w:val="0"/>
                <w:numId w:val="0"/>
              </w:numPr>
              <w:spacing w:before="0" w:after="0"/>
              <w:jc w:val="center"/>
              <w:rPr>
                <w:sz w:val="18"/>
                <w:szCs w:val="18"/>
                <w:lang w:val="en-IE"/>
              </w:rPr>
            </w:pPr>
          </w:p>
        </w:tc>
        <w:tc>
          <w:tcPr>
            <w:tcW w:w="749" w:type="pct"/>
          </w:tcPr>
          <w:p w14:paraId="1B115406" w14:textId="77777777" w:rsidR="000608E4" w:rsidRPr="00B53C13" w:rsidRDefault="000608E4" w:rsidP="00FA63FC">
            <w:pPr>
              <w:pStyle w:val="CERBODY"/>
              <w:numPr>
                <w:ilvl w:val="0"/>
                <w:numId w:val="0"/>
              </w:numPr>
              <w:spacing w:before="0" w:after="0"/>
              <w:jc w:val="center"/>
              <w:rPr>
                <w:sz w:val="18"/>
                <w:szCs w:val="18"/>
                <w:lang w:val="en-IE"/>
              </w:rPr>
            </w:pPr>
          </w:p>
        </w:tc>
      </w:tr>
    </w:tbl>
    <w:p w14:paraId="1B115408" w14:textId="77777777" w:rsidR="00F6661B" w:rsidRPr="00B53C13" w:rsidRDefault="00F6661B" w:rsidP="00CB6798">
      <w:pPr>
        <w:pStyle w:val="CERBODY"/>
        <w:numPr>
          <w:ilvl w:val="0"/>
          <w:numId w:val="0"/>
        </w:numPr>
        <w:jc w:val="left"/>
        <w:rPr>
          <w:lang w:val="en-IE"/>
        </w:rPr>
      </w:pPr>
    </w:p>
    <w:p w14:paraId="1B115409" w14:textId="77777777" w:rsidR="0063717F" w:rsidRPr="00B53C13" w:rsidRDefault="00314B6B" w:rsidP="0051765F">
      <w:pPr>
        <w:pStyle w:val="CERHEADING2"/>
      </w:pPr>
      <w:bookmarkStart w:id="44" w:name="_Toc168385366"/>
      <w:r w:rsidRPr="00B53C13">
        <w:t>Technical Offer Data</w:t>
      </w:r>
      <w:bookmarkEnd w:id="44"/>
    </w:p>
    <w:p w14:paraId="1B11540A" w14:textId="77777777" w:rsidR="00CE3274" w:rsidRPr="00B53C13" w:rsidRDefault="00314B6B" w:rsidP="00CE3274">
      <w:pPr>
        <w:pStyle w:val="CERAPPENDIXBODYChar"/>
        <w:rPr>
          <w:color w:val="auto"/>
        </w:rPr>
      </w:pPr>
      <w:r w:rsidRPr="00B53C13">
        <w:rPr>
          <w:color w:val="auto"/>
        </w:rPr>
        <w:t>Each Participant shall submit Technical Offer Data to the Market Operator in respect of each of its Generator Units in accordance with paragraphs I.3A to I.3E:</w:t>
      </w:r>
    </w:p>
    <w:p w14:paraId="1B11540B" w14:textId="77777777" w:rsidR="000A092C" w:rsidRPr="00B53C13" w:rsidRDefault="00314B6B" w:rsidP="000A092C">
      <w:pPr>
        <w:pStyle w:val="CERHEADING3"/>
      </w:pPr>
      <w:r w:rsidRPr="00B53C13">
        <w:t>Technical Offer Data submission</w:t>
      </w:r>
    </w:p>
    <w:p w14:paraId="1B11540C" w14:textId="77777777" w:rsidR="000A092C" w:rsidRPr="00B53C13" w:rsidRDefault="00314B6B" w:rsidP="000A092C">
      <w:pPr>
        <w:pStyle w:val="CERNORMAL"/>
        <w:spacing w:before="60" w:after="60"/>
        <w:ind w:left="720" w:hanging="720"/>
        <w:rPr>
          <w:color w:val="auto"/>
        </w:rPr>
      </w:pPr>
      <w:r w:rsidRPr="00B53C13">
        <w:rPr>
          <w:color w:val="auto"/>
        </w:rPr>
        <w:t>I.3A</w:t>
      </w:r>
      <w:r w:rsidRPr="00B53C13">
        <w:rPr>
          <w:color w:val="auto"/>
        </w:rPr>
        <w:tab/>
        <w:t>Each Participant shall submit Technical Offer Data to the Market Operator in respect of each of its Generator Units before the EA1 Gate Window Closure in respect of the Ex-Ante One MSP Software Run, in accordance with paragraphs I.</w:t>
      </w:r>
      <w:r w:rsidR="0015004E" w:rsidRPr="00B53C13">
        <w:rPr>
          <w:color w:val="auto"/>
        </w:rPr>
        <w:t>3D</w:t>
      </w:r>
      <w:r w:rsidRPr="00B53C13">
        <w:rPr>
          <w:color w:val="auto"/>
        </w:rPr>
        <w:t xml:space="preserve"> to I.</w:t>
      </w:r>
      <w:r w:rsidR="0015004E" w:rsidRPr="00B53C13">
        <w:rPr>
          <w:color w:val="auto"/>
        </w:rPr>
        <w:t>3E</w:t>
      </w:r>
      <w:r w:rsidRPr="00B53C13">
        <w:rPr>
          <w:color w:val="auto"/>
        </w:rPr>
        <w:t xml:space="preserve"> inclusive.</w:t>
      </w:r>
    </w:p>
    <w:p w14:paraId="1B11540D" w14:textId="77777777" w:rsidR="000A092C" w:rsidRPr="00B53C13" w:rsidRDefault="00314B6B" w:rsidP="000A092C">
      <w:pPr>
        <w:pStyle w:val="CERNORMAL"/>
        <w:spacing w:before="60" w:after="60"/>
        <w:ind w:left="720" w:hanging="720"/>
        <w:rPr>
          <w:color w:val="auto"/>
        </w:rPr>
      </w:pPr>
      <w:r w:rsidRPr="00B53C13">
        <w:rPr>
          <w:color w:val="auto"/>
        </w:rPr>
        <w:t>I.3B</w:t>
      </w:r>
      <w:r w:rsidRPr="00B53C13">
        <w:rPr>
          <w:color w:val="auto"/>
        </w:rPr>
        <w:tab/>
        <w:t xml:space="preserve">Each Participant may submit a Data Transaction containing a Validation Data Set Number for a given Trading Day to the Market Operator in respect of a Generator Unit, within the EA2 Gate Window in respect of the Ex-Ante Two MSP Software Run, in accordance with paragraphs 3.42 to 3.43 inclusive and paragraphs </w:t>
      </w:r>
      <w:r w:rsidR="0015004E" w:rsidRPr="00B53C13">
        <w:rPr>
          <w:color w:val="auto"/>
        </w:rPr>
        <w:t xml:space="preserve">I.3D to I.3E </w:t>
      </w:r>
      <w:r w:rsidRPr="00B53C13">
        <w:rPr>
          <w:color w:val="auto"/>
        </w:rPr>
        <w:t>inclusive.</w:t>
      </w:r>
    </w:p>
    <w:p w14:paraId="1B11540E" w14:textId="77777777" w:rsidR="000A092C" w:rsidRPr="00B53C13" w:rsidRDefault="00314B6B" w:rsidP="000A092C">
      <w:pPr>
        <w:pStyle w:val="CERNORMAL"/>
        <w:spacing w:before="60" w:after="60"/>
        <w:ind w:left="720" w:hanging="720"/>
        <w:rPr>
          <w:color w:val="auto"/>
        </w:rPr>
      </w:pPr>
      <w:r w:rsidRPr="00B53C13">
        <w:rPr>
          <w:color w:val="auto"/>
        </w:rPr>
        <w:t>I.3C</w:t>
      </w:r>
      <w:r w:rsidRPr="00B53C13">
        <w:rPr>
          <w:color w:val="auto"/>
        </w:rPr>
        <w:tab/>
      </w:r>
      <w:r w:rsidR="0004153B" w:rsidRPr="00B53C13">
        <w:rPr>
          <w:color w:val="auto"/>
        </w:rPr>
        <w:t xml:space="preserve">If </w:t>
      </w:r>
      <w:r w:rsidRPr="00B53C13">
        <w:rPr>
          <w:color w:val="auto"/>
        </w:rPr>
        <w:t xml:space="preserve">a Participant submits a Data Transaction containing a Validation Data Set Number for a given Trading Day to the Market Operator in respect of a Generator Unit, within the WD1 Gate Window in respect of the Within Day One MSP Software Run, the Market Operator shall </w:t>
      </w:r>
      <w:r w:rsidR="0004153B" w:rsidRPr="00B53C13">
        <w:rPr>
          <w:color w:val="auto"/>
        </w:rPr>
        <w:t xml:space="preserve">reject </w:t>
      </w:r>
      <w:r w:rsidRPr="00B53C13">
        <w:rPr>
          <w:color w:val="auto"/>
        </w:rPr>
        <w:t>that Data Transaction.</w:t>
      </w:r>
    </w:p>
    <w:p w14:paraId="1B11540F" w14:textId="77777777" w:rsidR="00A8016E" w:rsidRPr="00B53C13" w:rsidRDefault="00314B6B" w:rsidP="00A8016E">
      <w:pPr>
        <w:pStyle w:val="CERHEADING3"/>
      </w:pPr>
      <w:r w:rsidRPr="00B53C13">
        <w:t>Restrictions on Technical Offer Data submission</w:t>
      </w:r>
    </w:p>
    <w:p w14:paraId="1B115410" w14:textId="77777777" w:rsidR="00585EF2" w:rsidRDefault="00314B6B" w:rsidP="00585EF2">
      <w:pPr>
        <w:pStyle w:val="CERAPPENDIXBODYChar"/>
        <w:numPr>
          <w:ilvl w:val="0"/>
          <w:numId w:val="0"/>
        </w:numPr>
        <w:ind w:left="709" w:hanging="709"/>
        <w:rPr>
          <w:color w:val="auto"/>
        </w:rPr>
      </w:pPr>
      <w:r w:rsidRPr="00B53C13">
        <w:rPr>
          <w:color w:val="auto"/>
        </w:rPr>
        <w:t>I.3D</w:t>
      </w:r>
      <w:r w:rsidRPr="00B53C13">
        <w:rPr>
          <w:color w:val="auto"/>
        </w:rPr>
        <w:tab/>
        <w:t xml:space="preserve">Each Participant shall submit Technical Offer Data to the Market Operator in respect of each of its Generator Units in accordance with paragraphs I.3A to I.3C inclusive and I.3E, subject to the following exceptions:  </w:t>
      </w:r>
    </w:p>
    <w:p w14:paraId="1B115411" w14:textId="77777777" w:rsidR="00B72016" w:rsidRPr="00B53C13" w:rsidRDefault="00314B6B" w:rsidP="007F15A2">
      <w:pPr>
        <w:pStyle w:val="CERNUMBERBULLET2"/>
        <w:numPr>
          <w:ilvl w:val="0"/>
          <w:numId w:val="132"/>
        </w:numPr>
        <w:tabs>
          <w:tab w:val="clear" w:pos="1440"/>
          <w:tab w:val="left" w:pos="1260"/>
        </w:tabs>
        <w:ind w:left="1260" w:hanging="540"/>
      </w:pPr>
      <w:r w:rsidRPr="00B53C13">
        <w:t xml:space="preserve">Data shall be submitted to reflect the </w:t>
      </w:r>
      <w:r w:rsidR="0004153B" w:rsidRPr="00B53C13">
        <w:t xml:space="preserve">actual </w:t>
      </w:r>
      <w:r w:rsidRPr="00B53C13">
        <w:t>capabilities of the relevant Generator Unit net of Unit Load as set out in paragraph 4.26;</w:t>
      </w:r>
    </w:p>
    <w:p w14:paraId="1B115412" w14:textId="77777777" w:rsidR="00B72016" w:rsidRPr="00B53C13" w:rsidRDefault="00314B6B" w:rsidP="007F15A2">
      <w:pPr>
        <w:pStyle w:val="CERNUMBERBULLET2"/>
        <w:numPr>
          <w:ilvl w:val="0"/>
          <w:numId w:val="132"/>
        </w:numPr>
        <w:tabs>
          <w:tab w:val="clear" w:pos="1440"/>
          <w:tab w:val="left" w:pos="1260"/>
        </w:tabs>
        <w:ind w:left="1260" w:hanging="540"/>
      </w:pPr>
      <w:r w:rsidRPr="00B53C13">
        <w:t xml:space="preserve">Data shall be submitted in respect of a Generator Unit such that it is consistent with data submitted for that Unit under the applicable Grid Code, scaled, where appropriate, by the appropriate Distribution Loss Adjustment Factor as set out in paragraph 4.27; </w:t>
      </w:r>
    </w:p>
    <w:p w14:paraId="1B115413" w14:textId="77777777" w:rsidR="00287521" w:rsidRPr="00B53C13" w:rsidRDefault="00314B6B" w:rsidP="007F15A2">
      <w:pPr>
        <w:pStyle w:val="CERNUMBERBULLET2"/>
        <w:numPr>
          <w:ilvl w:val="0"/>
          <w:numId w:val="132"/>
        </w:numPr>
        <w:tabs>
          <w:tab w:val="clear" w:pos="1440"/>
          <w:tab w:val="left" w:pos="1260"/>
        </w:tabs>
        <w:ind w:left="1260" w:hanging="540"/>
      </w:pPr>
      <w:r w:rsidRPr="00B53C13">
        <w:t>Certain Technical Offer Data items shall be classified as Validation Technical Offer Data as set out in paragraph I.3E;</w:t>
      </w:r>
      <w:r w:rsidR="00287521" w:rsidRPr="00B53C13">
        <w:t xml:space="preserve"> </w:t>
      </w:r>
    </w:p>
    <w:p w14:paraId="1B115414" w14:textId="77777777" w:rsidR="00585EF2" w:rsidRDefault="0004153B" w:rsidP="007F15A2">
      <w:pPr>
        <w:pStyle w:val="CERNUMBERBULLET2"/>
        <w:numPr>
          <w:ilvl w:val="0"/>
          <w:numId w:val="132"/>
        </w:numPr>
        <w:tabs>
          <w:tab w:val="clear" w:pos="1440"/>
          <w:tab w:val="left" w:pos="1260"/>
        </w:tabs>
        <w:ind w:left="1260" w:hanging="540"/>
      </w:pPr>
      <w:r w:rsidRPr="00B53C13">
        <w:t xml:space="preserve">A </w:t>
      </w:r>
      <w:r w:rsidR="00314B6B" w:rsidRPr="00B53C13">
        <w:t xml:space="preserve">Participant shall not submit individual Ramp Up Rates that will result in a Single Ramp Up Rate less than or equal to zero in the MSP Software and </w:t>
      </w:r>
      <w:r w:rsidRPr="00B53C13">
        <w:t xml:space="preserve">a </w:t>
      </w:r>
      <w:r w:rsidR="00314B6B" w:rsidRPr="00B53C13">
        <w:t>Participant shall not submit individual Ramp Down Rates that will result in a Single Ramp Down Rate less than or equal to zero in the MSP Software;</w:t>
      </w:r>
    </w:p>
    <w:p w14:paraId="1B115415" w14:textId="77777777" w:rsidR="00585EF2" w:rsidRDefault="00216170" w:rsidP="007F15A2">
      <w:pPr>
        <w:pStyle w:val="CERNUMBERBULLET2"/>
        <w:numPr>
          <w:ilvl w:val="0"/>
          <w:numId w:val="132"/>
        </w:numPr>
        <w:tabs>
          <w:tab w:val="clear" w:pos="1440"/>
          <w:tab w:val="left" w:pos="1260"/>
        </w:tabs>
        <w:ind w:left="1260" w:hanging="540"/>
      </w:pPr>
      <w:r w:rsidRPr="00216170">
        <w:t>Values for the Energy Limit Start and Energy Limit Stop parameters shall be submitted for the Trading Period starting at 06:00 on the Trading Day and the end of the Trading Period st</w:t>
      </w:r>
      <w:r w:rsidR="001B7D45" w:rsidRPr="001B7D45">
        <w:t>arting at 05:30 on the Trading Day respectively;</w:t>
      </w:r>
    </w:p>
    <w:p w14:paraId="1B115416" w14:textId="77777777" w:rsidR="00B72016" w:rsidRPr="00B53C13" w:rsidRDefault="00314B6B" w:rsidP="007F15A2">
      <w:pPr>
        <w:pStyle w:val="CERNUMBERBULLET2"/>
        <w:numPr>
          <w:ilvl w:val="0"/>
          <w:numId w:val="132"/>
        </w:numPr>
        <w:tabs>
          <w:tab w:val="clear" w:pos="1440"/>
          <w:tab w:val="left" w:pos="1260"/>
        </w:tabs>
        <w:ind w:left="1260" w:hanging="540"/>
      </w:pPr>
      <w:bookmarkStart w:id="45" w:name="_Toc168385371"/>
      <w:r w:rsidRPr="00B53C13">
        <w:t>Maximum Ramp Down Rate, which must be a number greater than zero;</w:t>
      </w:r>
    </w:p>
    <w:p w14:paraId="1B115417" w14:textId="77777777" w:rsidR="00B72016" w:rsidRPr="00B53C13" w:rsidRDefault="00314B6B" w:rsidP="007F15A2">
      <w:pPr>
        <w:pStyle w:val="CERNUMBERBULLET2"/>
        <w:numPr>
          <w:ilvl w:val="0"/>
          <w:numId w:val="132"/>
        </w:numPr>
        <w:tabs>
          <w:tab w:val="clear" w:pos="1440"/>
          <w:tab w:val="left" w:pos="1260"/>
        </w:tabs>
        <w:ind w:left="1260" w:hanging="540"/>
      </w:pPr>
      <w:r w:rsidRPr="00B53C13">
        <w:t>Maximum Ramp Up Rate, which must be a number greater than zero;</w:t>
      </w:r>
    </w:p>
    <w:bookmarkEnd w:id="45"/>
    <w:p w14:paraId="1B115418" w14:textId="77777777" w:rsidR="00585EF2" w:rsidRDefault="0004153B" w:rsidP="007F15A2">
      <w:pPr>
        <w:pStyle w:val="CERNUMBERBULLET2"/>
        <w:numPr>
          <w:ilvl w:val="0"/>
          <w:numId w:val="132"/>
        </w:numPr>
        <w:tabs>
          <w:tab w:val="clear" w:pos="1440"/>
          <w:tab w:val="left" w:pos="1260"/>
        </w:tabs>
        <w:ind w:left="1260" w:hanging="540"/>
      </w:pPr>
      <w:r w:rsidRPr="00B53C13">
        <w:t xml:space="preserve">Participants shall not submit Technical Offer Data in </w:t>
      </w:r>
      <w:r w:rsidR="00314B6B" w:rsidRPr="00B53C13">
        <w:t xml:space="preserve">respect of each </w:t>
      </w:r>
      <w:r w:rsidR="005D1B7C" w:rsidRPr="00B53C13">
        <w:t>of the following Generator Units</w:t>
      </w:r>
      <w:r w:rsidR="00314B6B" w:rsidRPr="00B53C13">
        <w:t>:</w:t>
      </w:r>
    </w:p>
    <w:p w14:paraId="1B115419" w14:textId="77777777" w:rsidR="00F05DB7" w:rsidRPr="00B53C13" w:rsidRDefault="00314B6B" w:rsidP="007F15A2">
      <w:pPr>
        <w:pStyle w:val="CERNUMBERBULLETChar"/>
        <w:numPr>
          <w:ilvl w:val="1"/>
          <w:numId w:val="94"/>
        </w:numPr>
        <w:tabs>
          <w:tab w:val="clear" w:pos="1440"/>
          <w:tab w:val="num" w:pos="1800"/>
        </w:tabs>
        <w:ind w:left="1800" w:hanging="540"/>
        <w:rPr>
          <w:color w:val="auto"/>
        </w:rPr>
      </w:pPr>
      <w:r w:rsidRPr="00B53C13">
        <w:rPr>
          <w:color w:val="auto"/>
        </w:rPr>
        <w:t>Autonomous Generator Unit;</w:t>
      </w:r>
    </w:p>
    <w:p w14:paraId="1B11541A" w14:textId="77777777" w:rsidR="00F05DB7" w:rsidRPr="00B53C13" w:rsidRDefault="00314B6B" w:rsidP="007F15A2">
      <w:pPr>
        <w:pStyle w:val="CERNUMBERBULLETChar"/>
        <w:numPr>
          <w:ilvl w:val="1"/>
          <w:numId w:val="94"/>
        </w:numPr>
        <w:tabs>
          <w:tab w:val="clear" w:pos="1440"/>
          <w:tab w:val="num" w:pos="1800"/>
        </w:tabs>
        <w:ind w:left="1800" w:hanging="540"/>
        <w:rPr>
          <w:color w:val="auto"/>
        </w:rPr>
      </w:pPr>
      <w:r w:rsidRPr="00B53C13">
        <w:rPr>
          <w:color w:val="auto"/>
        </w:rPr>
        <w:t>Interconnector Unit;</w:t>
      </w:r>
    </w:p>
    <w:p w14:paraId="1B11541B" w14:textId="77777777" w:rsidR="00F05DB7" w:rsidRPr="00B53C13" w:rsidRDefault="00314B6B" w:rsidP="007F15A2">
      <w:pPr>
        <w:pStyle w:val="CERNUMBERBULLETChar"/>
        <w:numPr>
          <w:ilvl w:val="1"/>
          <w:numId w:val="94"/>
        </w:numPr>
        <w:tabs>
          <w:tab w:val="clear" w:pos="1440"/>
          <w:tab w:val="num" w:pos="1800"/>
        </w:tabs>
        <w:ind w:left="1800" w:hanging="540"/>
        <w:rPr>
          <w:color w:val="auto"/>
        </w:rPr>
      </w:pPr>
      <w:r w:rsidRPr="00B53C13">
        <w:rPr>
          <w:color w:val="auto"/>
        </w:rPr>
        <w:t>Interconnector Residual Capacity Unit;</w:t>
      </w:r>
    </w:p>
    <w:p w14:paraId="1B11541C" w14:textId="77777777" w:rsidR="00F05DB7" w:rsidRPr="00B53C13" w:rsidRDefault="00314B6B" w:rsidP="007F15A2">
      <w:pPr>
        <w:pStyle w:val="CERNUMBERBULLETChar"/>
        <w:numPr>
          <w:ilvl w:val="1"/>
          <w:numId w:val="94"/>
        </w:numPr>
        <w:tabs>
          <w:tab w:val="clear" w:pos="1440"/>
          <w:tab w:val="num" w:pos="1800"/>
        </w:tabs>
        <w:ind w:left="1800" w:hanging="540"/>
        <w:rPr>
          <w:color w:val="auto"/>
        </w:rPr>
      </w:pPr>
      <w:r w:rsidRPr="00B53C13">
        <w:rPr>
          <w:color w:val="auto"/>
        </w:rPr>
        <w:t>Netting Generator Unit; and</w:t>
      </w:r>
    </w:p>
    <w:p w14:paraId="1B11541D" w14:textId="77777777" w:rsidR="00F05DB7" w:rsidRPr="00B53C13" w:rsidRDefault="00314B6B" w:rsidP="007F15A2">
      <w:pPr>
        <w:pStyle w:val="CERNUMBERBULLETChar"/>
        <w:numPr>
          <w:ilvl w:val="1"/>
          <w:numId w:val="94"/>
        </w:numPr>
        <w:tabs>
          <w:tab w:val="clear" w:pos="1440"/>
          <w:tab w:val="num" w:pos="1800"/>
        </w:tabs>
        <w:ind w:left="1800" w:hanging="540"/>
        <w:rPr>
          <w:color w:val="auto"/>
        </w:rPr>
      </w:pPr>
      <w:r w:rsidRPr="00B53C13">
        <w:rPr>
          <w:color w:val="auto"/>
        </w:rPr>
        <w:t>Interconnector Error Unit.</w:t>
      </w:r>
    </w:p>
    <w:p w14:paraId="1B11541E" w14:textId="77777777" w:rsidR="00955DC4" w:rsidRPr="00B53C13" w:rsidRDefault="00955DC4" w:rsidP="00955DC4">
      <w:pPr>
        <w:pStyle w:val="CERHEADING3"/>
      </w:pPr>
      <w:r w:rsidRPr="00B53C13">
        <w:t>Technical Offer Data for Generator Units</w:t>
      </w:r>
    </w:p>
    <w:p w14:paraId="1B11541F" w14:textId="77777777" w:rsidR="00955DC4" w:rsidRPr="00B53C13" w:rsidRDefault="00B77ED1" w:rsidP="00955DC4">
      <w:pPr>
        <w:pStyle w:val="CERAPPENDIXBODYChar"/>
        <w:numPr>
          <w:ilvl w:val="0"/>
          <w:numId w:val="0"/>
        </w:numPr>
        <w:ind w:left="709" w:hanging="709"/>
        <w:rPr>
          <w:color w:val="auto"/>
        </w:rPr>
      </w:pPr>
      <w:r w:rsidRPr="00B53C13">
        <w:rPr>
          <w:color w:val="auto"/>
        </w:rPr>
        <w:t>I.3E</w:t>
      </w:r>
      <w:r w:rsidRPr="00B53C13">
        <w:rPr>
          <w:color w:val="auto"/>
        </w:rPr>
        <w:tab/>
      </w:r>
      <w:r w:rsidR="0004153B" w:rsidRPr="00B53C13">
        <w:rPr>
          <w:color w:val="auto"/>
        </w:rPr>
        <w:t xml:space="preserve">A </w:t>
      </w:r>
      <w:r w:rsidR="00192D5C" w:rsidRPr="00B53C13">
        <w:rPr>
          <w:color w:val="auto"/>
        </w:rPr>
        <w:t xml:space="preserve">Participant shall </w:t>
      </w:r>
      <w:r w:rsidR="0004153B" w:rsidRPr="00B53C13">
        <w:rPr>
          <w:color w:val="auto"/>
        </w:rPr>
        <w:t xml:space="preserve">only </w:t>
      </w:r>
      <w:r w:rsidR="00192D5C" w:rsidRPr="00B53C13">
        <w:rPr>
          <w:color w:val="auto"/>
        </w:rPr>
        <w:t xml:space="preserve">submit Technical Offer Data to the Market Operator in respect of its Generator Units </w:t>
      </w:r>
      <w:r w:rsidR="0004153B" w:rsidRPr="00B53C13">
        <w:rPr>
          <w:color w:val="auto"/>
        </w:rPr>
        <w:t xml:space="preserve">as provided for </w:t>
      </w:r>
      <w:r w:rsidR="00192D5C" w:rsidRPr="00B53C13">
        <w:rPr>
          <w:color w:val="auto"/>
        </w:rPr>
        <w:t>in Table I.3</w:t>
      </w:r>
      <w:r w:rsidR="0076445F" w:rsidRPr="00B53C13">
        <w:rPr>
          <w:color w:val="auto"/>
        </w:rPr>
        <w:t>.</w:t>
      </w:r>
    </w:p>
    <w:p w14:paraId="1B115420" w14:textId="77777777" w:rsidR="00B72016" w:rsidRPr="00B53C13" w:rsidRDefault="00CA32FE">
      <w:pPr>
        <w:pStyle w:val="CERTableHeader"/>
      </w:pPr>
      <w:r w:rsidRPr="00B53C13">
        <w:t>Table I.3 – Technical Offer Data elements for Price Maker Generator Units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800"/>
        <w:gridCol w:w="1080"/>
        <w:gridCol w:w="277"/>
        <w:gridCol w:w="967"/>
        <w:gridCol w:w="965"/>
        <w:gridCol w:w="965"/>
        <w:gridCol w:w="967"/>
        <w:gridCol w:w="1105"/>
      </w:tblGrid>
      <w:tr w:rsidR="00B849DB" w:rsidRPr="00B53C13" w14:paraId="1B115425" w14:textId="77777777" w:rsidTr="00B849DB">
        <w:trPr>
          <w:cantSplit/>
          <w:tblHeader/>
        </w:trPr>
        <w:tc>
          <w:tcPr>
            <w:tcW w:w="680" w:type="pct"/>
          </w:tcPr>
          <w:p w14:paraId="1B115421" w14:textId="77777777" w:rsidR="00B849DB" w:rsidRPr="00B53C13" w:rsidRDefault="00B849DB" w:rsidP="00B849DB">
            <w:pPr>
              <w:pStyle w:val="CERNormalIndent"/>
              <w:spacing w:before="0" w:after="0"/>
              <w:ind w:left="0"/>
              <w:jc w:val="left"/>
              <w:rPr>
                <w:b/>
                <w:sz w:val="18"/>
                <w:szCs w:val="18"/>
              </w:rPr>
            </w:pPr>
          </w:p>
        </w:tc>
        <w:tc>
          <w:tcPr>
            <w:tcW w:w="1140" w:type="pct"/>
            <w:gridSpan w:val="2"/>
          </w:tcPr>
          <w:p w14:paraId="1B115422" w14:textId="77777777" w:rsidR="00B849DB" w:rsidRPr="00B53C13" w:rsidRDefault="00B849DB" w:rsidP="00B849DB">
            <w:pPr>
              <w:pStyle w:val="CERNormalIndent"/>
              <w:spacing w:before="0" w:after="0"/>
              <w:ind w:left="0"/>
              <w:jc w:val="center"/>
              <w:rPr>
                <w:b/>
                <w:sz w:val="18"/>
                <w:szCs w:val="18"/>
              </w:rPr>
            </w:pPr>
            <w:r w:rsidRPr="00B53C13">
              <w:rPr>
                <w:b/>
                <w:sz w:val="18"/>
                <w:szCs w:val="18"/>
              </w:rPr>
              <w:t>TYPE OF DATA</w:t>
            </w:r>
          </w:p>
        </w:tc>
        <w:tc>
          <w:tcPr>
            <w:tcW w:w="168" w:type="pct"/>
          </w:tcPr>
          <w:p w14:paraId="1B115423" w14:textId="77777777" w:rsidR="00B849DB" w:rsidRPr="00B53C13" w:rsidRDefault="00B849DB" w:rsidP="00B849DB">
            <w:pPr>
              <w:pStyle w:val="CERNormalIndent"/>
              <w:spacing w:before="0" w:after="0"/>
              <w:ind w:left="0"/>
              <w:jc w:val="left"/>
              <w:rPr>
                <w:b/>
                <w:sz w:val="18"/>
                <w:szCs w:val="18"/>
              </w:rPr>
            </w:pPr>
          </w:p>
        </w:tc>
        <w:tc>
          <w:tcPr>
            <w:tcW w:w="3012" w:type="pct"/>
            <w:gridSpan w:val="5"/>
          </w:tcPr>
          <w:p w14:paraId="1B115424" w14:textId="77777777" w:rsidR="00B849DB" w:rsidRPr="00B53C13" w:rsidRDefault="00B849DB" w:rsidP="00B849DB">
            <w:pPr>
              <w:pStyle w:val="CERNormalIndent"/>
              <w:spacing w:before="0" w:after="0"/>
              <w:ind w:left="0"/>
              <w:jc w:val="center"/>
              <w:rPr>
                <w:b/>
                <w:sz w:val="18"/>
                <w:szCs w:val="18"/>
              </w:rPr>
            </w:pPr>
            <w:r w:rsidRPr="00B53C13">
              <w:rPr>
                <w:b/>
                <w:sz w:val="18"/>
                <w:szCs w:val="18"/>
              </w:rPr>
              <w:t>SUBMISSION REQUIREMENT BY UNIT</w:t>
            </w:r>
          </w:p>
        </w:tc>
      </w:tr>
      <w:tr w:rsidR="00B849DB" w:rsidRPr="00B53C13" w14:paraId="1B11542F" w14:textId="77777777" w:rsidTr="00B849DB">
        <w:trPr>
          <w:cantSplit/>
          <w:tblHeader/>
        </w:trPr>
        <w:tc>
          <w:tcPr>
            <w:tcW w:w="680" w:type="pct"/>
          </w:tcPr>
          <w:p w14:paraId="1B115426" w14:textId="77777777" w:rsidR="00B849DB" w:rsidRPr="00B53C13" w:rsidRDefault="00B849DB" w:rsidP="00B849DB">
            <w:pPr>
              <w:pStyle w:val="CERNormalIndent"/>
              <w:spacing w:before="0" w:after="0"/>
              <w:ind w:left="0"/>
              <w:jc w:val="left"/>
              <w:rPr>
                <w:b/>
                <w:sz w:val="18"/>
              </w:rPr>
            </w:pPr>
          </w:p>
        </w:tc>
        <w:tc>
          <w:tcPr>
            <w:tcW w:w="485" w:type="pct"/>
          </w:tcPr>
          <w:p w14:paraId="1B115427" w14:textId="77777777" w:rsidR="00B849DB" w:rsidRPr="00B53C13" w:rsidRDefault="00B849DB" w:rsidP="00B849DB">
            <w:pPr>
              <w:pStyle w:val="CERNormalIndent"/>
              <w:spacing w:before="0" w:after="0"/>
              <w:ind w:left="0"/>
              <w:jc w:val="left"/>
              <w:rPr>
                <w:b/>
                <w:sz w:val="18"/>
                <w:szCs w:val="18"/>
              </w:rPr>
            </w:pPr>
            <w:r w:rsidRPr="00B53C13">
              <w:rPr>
                <w:b/>
                <w:sz w:val="18"/>
                <w:szCs w:val="18"/>
              </w:rPr>
              <w:t>Validation Technical Offer Data</w:t>
            </w:r>
          </w:p>
        </w:tc>
        <w:tc>
          <w:tcPr>
            <w:tcW w:w="655" w:type="pct"/>
          </w:tcPr>
          <w:p w14:paraId="1B115428" w14:textId="77777777" w:rsidR="00B849DB" w:rsidRPr="00B53C13" w:rsidRDefault="00B849DB" w:rsidP="00B849DB">
            <w:pPr>
              <w:pStyle w:val="CERNormalIndent"/>
              <w:spacing w:before="0" w:after="0"/>
              <w:ind w:left="0"/>
              <w:jc w:val="left"/>
              <w:rPr>
                <w:b/>
                <w:sz w:val="18"/>
                <w:szCs w:val="18"/>
              </w:rPr>
            </w:pPr>
            <w:r w:rsidRPr="00B53C13">
              <w:rPr>
                <w:b/>
                <w:sz w:val="18"/>
                <w:szCs w:val="18"/>
              </w:rPr>
              <w:t>Validation Registration Data</w:t>
            </w:r>
          </w:p>
        </w:tc>
        <w:tc>
          <w:tcPr>
            <w:tcW w:w="168" w:type="pct"/>
          </w:tcPr>
          <w:p w14:paraId="1B115429" w14:textId="77777777" w:rsidR="00B849DB" w:rsidRPr="00B53C13" w:rsidRDefault="00B849DB" w:rsidP="00B849DB">
            <w:pPr>
              <w:pStyle w:val="CERNormalIndent"/>
              <w:spacing w:before="0" w:after="0"/>
              <w:ind w:left="0"/>
              <w:jc w:val="left"/>
              <w:rPr>
                <w:b/>
                <w:sz w:val="18"/>
                <w:szCs w:val="18"/>
              </w:rPr>
            </w:pPr>
          </w:p>
        </w:tc>
        <w:tc>
          <w:tcPr>
            <w:tcW w:w="586" w:type="pct"/>
          </w:tcPr>
          <w:p w14:paraId="1B11542A" w14:textId="77777777" w:rsidR="00B849DB" w:rsidRPr="00B53C13" w:rsidRDefault="00B849DB" w:rsidP="00B849DB">
            <w:pPr>
              <w:pStyle w:val="CERNormalIndent"/>
              <w:spacing w:before="0" w:after="0"/>
              <w:ind w:left="0"/>
              <w:jc w:val="left"/>
              <w:rPr>
                <w:b/>
                <w:sz w:val="18"/>
                <w:szCs w:val="18"/>
              </w:rPr>
            </w:pPr>
            <w:r w:rsidRPr="00B53C13">
              <w:rPr>
                <w:b/>
                <w:sz w:val="18"/>
                <w:szCs w:val="18"/>
              </w:rPr>
              <w:t>Energy Limited Unit</w:t>
            </w:r>
          </w:p>
        </w:tc>
        <w:tc>
          <w:tcPr>
            <w:tcW w:w="585" w:type="pct"/>
          </w:tcPr>
          <w:p w14:paraId="1B11542B" w14:textId="77777777" w:rsidR="00B849DB" w:rsidRPr="00B53C13" w:rsidRDefault="00B849DB" w:rsidP="00B849DB">
            <w:pPr>
              <w:pStyle w:val="CERNormalIndent"/>
              <w:spacing w:before="0" w:after="0"/>
              <w:ind w:left="0"/>
              <w:jc w:val="left"/>
              <w:rPr>
                <w:b/>
                <w:sz w:val="18"/>
                <w:szCs w:val="18"/>
              </w:rPr>
            </w:pPr>
            <w:r>
              <w:rPr>
                <w:b/>
                <w:sz w:val="18"/>
                <w:szCs w:val="18"/>
              </w:rPr>
              <w:t>Battery Storage Unit</w:t>
            </w:r>
          </w:p>
        </w:tc>
        <w:tc>
          <w:tcPr>
            <w:tcW w:w="585" w:type="pct"/>
          </w:tcPr>
          <w:p w14:paraId="1B11542C" w14:textId="77777777" w:rsidR="00B849DB" w:rsidRPr="00B53C13" w:rsidRDefault="00B849DB" w:rsidP="00B849DB">
            <w:pPr>
              <w:pStyle w:val="CERNormalIndent"/>
              <w:spacing w:before="0" w:after="0"/>
              <w:ind w:left="0"/>
              <w:jc w:val="left"/>
              <w:rPr>
                <w:b/>
                <w:sz w:val="18"/>
                <w:szCs w:val="18"/>
              </w:rPr>
            </w:pPr>
            <w:r w:rsidRPr="00B53C13">
              <w:rPr>
                <w:b/>
                <w:sz w:val="18"/>
                <w:szCs w:val="18"/>
              </w:rPr>
              <w:t>Pumped Storage Unit</w:t>
            </w:r>
          </w:p>
        </w:tc>
        <w:tc>
          <w:tcPr>
            <w:tcW w:w="586" w:type="pct"/>
          </w:tcPr>
          <w:p w14:paraId="1B11542D" w14:textId="77777777" w:rsidR="00B849DB" w:rsidRPr="00B53C13" w:rsidRDefault="00B849DB" w:rsidP="00B849DB">
            <w:pPr>
              <w:pStyle w:val="CERNormalIndent"/>
              <w:spacing w:before="0" w:after="0"/>
              <w:ind w:left="0"/>
              <w:jc w:val="left"/>
              <w:rPr>
                <w:b/>
                <w:sz w:val="18"/>
                <w:szCs w:val="18"/>
              </w:rPr>
            </w:pPr>
            <w:r w:rsidRPr="00B53C13">
              <w:rPr>
                <w:b/>
                <w:sz w:val="18"/>
                <w:szCs w:val="18"/>
              </w:rPr>
              <w:t>Demand Side Unit</w:t>
            </w:r>
          </w:p>
        </w:tc>
        <w:tc>
          <w:tcPr>
            <w:tcW w:w="670" w:type="pct"/>
          </w:tcPr>
          <w:p w14:paraId="1B11542E" w14:textId="77777777" w:rsidR="00B849DB" w:rsidRPr="00B53C13" w:rsidRDefault="00B849DB" w:rsidP="00B849DB">
            <w:pPr>
              <w:pStyle w:val="CERNormalIndent"/>
              <w:spacing w:before="0" w:after="0"/>
              <w:ind w:left="0"/>
              <w:jc w:val="left"/>
              <w:rPr>
                <w:b/>
                <w:sz w:val="18"/>
                <w:szCs w:val="18"/>
              </w:rPr>
            </w:pPr>
            <w:r w:rsidRPr="00B53C13">
              <w:rPr>
                <w:b/>
                <w:sz w:val="18"/>
                <w:szCs w:val="18"/>
              </w:rPr>
              <w:t>Other Generator Units, not included in I.3D(8)</w:t>
            </w:r>
          </w:p>
        </w:tc>
      </w:tr>
      <w:tr w:rsidR="00B849DB" w:rsidRPr="00B53C13" w14:paraId="1B115439" w14:textId="77777777" w:rsidTr="00B849DB">
        <w:trPr>
          <w:cantSplit/>
        </w:trPr>
        <w:tc>
          <w:tcPr>
            <w:tcW w:w="680" w:type="pct"/>
            <w:vAlign w:val="center"/>
          </w:tcPr>
          <w:p w14:paraId="1B115430" w14:textId="77777777" w:rsidR="00B849DB" w:rsidRPr="00B53C13" w:rsidRDefault="00B849DB" w:rsidP="00B849DB">
            <w:pPr>
              <w:pStyle w:val="CERNormalIndent"/>
              <w:spacing w:before="0" w:after="0"/>
              <w:ind w:left="0"/>
              <w:jc w:val="left"/>
              <w:rPr>
                <w:sz w:val="18"/>
              </w:rPr>
            </w:pPr>
            <w:r w:rsidRPr="00B53C13">
              <w:rPr>
                <w:sz w:val="18"/>
                <w:szCs w:val="18"/>
              </w:rPr>
              <w:t>Minimum On Time</w:t>
            </w:r>
          </w:p>
        </w:tc>
        <w:tc>
          <w:tcPr>
            <w:tcW w:w="485" w:type="pct"/>
          </w:tcPr>
          <w:p w14:paraId="1B115431"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432" w14:textId="77777777" w:rsidR="00B849DB" w:rsidRPr="00B53C13" w:rsidRDefault="00B849DB" w:rsidP="00B849DB">
            <w:pPr>
              <w:pStyle w:val="CERNormalIndent"/>
              <w:spacing w:before="0" w:after="0"/>
              <w:ind w:left="0"/>
              <w:jc w:val="center"/>
              <w:rPr>
                <w:sz w:val="18"/>
                <w:szCs w:val="18"/>
              </w:rPr>
            </w:pPr>
          </w:p>
        </w:tc>
        <w:tc>
          <w:tcPr>
            <w:tcW w:w="168" w:type="pct"/>
          </w:tcPr>
          <w:p w14:paraId="1B115433" w14:textId="77777777" w:rsidR="00B849DB" w:rsidRPr="00B53C13" w:rsidRDefault="00B849DB" w:rsidP="00B849DB">
            <w:pPr>
              <w:pStyle w:val="CERNormalIndent"/>
              <w:spacing w:before="0" w:after="0"/>
              <w:ind w:left="0"/>
              <w:jc w:val="center"/>
              <w:rPr>
                <w:sz w:val="18"/>
                <w:szCs w:val="18"/>
              </w:rPr>
            </w:pPr>
          </w:p>
        </w:tc>
        <w:tc>
          <w:tcPr>
            <w:tcW w:w="586" w:type="pct"/>
          </w:tcPr>
          <w:p w14:paraId="1B11543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3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3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37" w14:textId="77777777" w:rsidR="00B849DB" w:rsidRPr="00B53C13" w:rsidRDefault="00B849DB" w:rsidP="00B849DB">
            <w:pPr>
              <w:pStyle w:val="CERNormalIndent"/>
              <w:spacing w:before="0" w:after="0"/>
              <w:ind w:left="0"/>
              <w:jc w:val="center"/>
              <w:rPr>
                <w:sz w:val="18"/>
                <w:szCs w:val="18"/>
              </w:rPr>
            </w:pPr>
          </w:p>
        </w:tc>
        <w:tc>
          <w:tcPr>
            <w:tcW w:w="670" w:type="pct"/>
          </w:tcPr>
          <w:p w14:paraId="1B11543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43" w14:textId="77777777" w:rsidTr="00B849DB">
        <w:trPr>
          <w:cantSplit/>
        </w:trPr>
        <w:tc>
          <w:tcPr>
            <w:tcW w:w="680" w:type="pct"/>
            <w:vAlign w:val="center"/>
          </w:tcPr>
          <w:p w14:paraId="1B11543A" w14:textId="77777777" w:rsidR="00B849DB" w:rsidRPr="00B53C13" w:rsidRDefault="00B849DB" w:rsidP="00B849DB">
            <w:pPr>
              <w:pStyle w:val="CERNormalIndent"/>
              <w:spacing w:before="0" w:after="0"/>
              <w:ind w:left="0"/>
              <w:jc w:val="left"/>
              <w:rPr>
                <w:sz w:val="18"/>
              </w:rPr>
            </w:pPr>
            <w:r w:rsidRPr="00B53C13">
              <w:rPr>
                <w:sz w:val="18"/>
                <w:szCs w:val="18"/>
              </w:rPr>
              <w:t>Minimum Off Time</w:t>
            </w:r>
          </w:p>
        </w:tc>
        <w:tc>
          <w:tcPr>
            <w:tcW w:w="485" w:type="pct"/>
          </w:tcPr>
          <w:p w14:paraId="1B11543B"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43C" w14:textId="77777777" w:rsidR="00B849DB" w:rsidRPr="00B53C13" w:rsidRDefault="00B849DB" w:rsidP="00B849DB">
            <w:pPr>
              <w:pStyle w:val="CERNormalIndent"/>
              <w:spacing w:before="0" w:after="0"/>
              <w:ind w:left="0"/>
              <w:jc w:val="center"/>
              <w:rPr>
                <w:sz w:val="18"/>
                <w:szCs w:val="18"/>
              </w:rPr>
            </w:pPr>
          </w:p>
        </w:tc>
        <w:tc>
          <w:tcPr>
            <w:tcW w:w="168" w:type="pct"/>
          </w:tcPr>
          <w:p w14:paraId="1B11543D" w14:textId="77777777" w:rsidR="00B849DB" w:rsidRPr="00B53C13" w:rsidRDefault="00B849DB" w:rsidP="00B849DB">
            <w:pPr>
              <w:pStyle w:val="CERNormalIndent"/>
              <w:spacing w:before="0" w:after="0"/>
              <w:ind w:left="0"/>
              <w:jc w:val="center"/>
              <w:rPr>
                <w:sz w:val="18"/>
                <w:szCs w:val="18"/>
              </w:rPr>
            </w:pPr>
          </w:p>
        </w:tc>
        <w:tc>
          <w:tcPr>
            <w:tcW w:w="586" w:type="pct"/>
          </w:tcPr>
          <w:p w14:paraId="1B11543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3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4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41" w14:textId="77777777" w:rsidR="00B849DB" w:rsidRPr="00B53C13" w:rsidRDefault="00B849DB" w:rsidP="00B849DB">
            <w:pPr>
              <w:pStyle w:val="CERNormalIndent"/>
              <w:spacing w:before="0" w:after="0"/>
              <w:ind w:left="0"/>
              <w:jc w:val="center"/>
              <w:rPr>
                <w:sz w:val="18"/>
                <w:szCs w:val="18"/>
              </w:rPr>
            </w:pPr>
          </w:p>
        </w:tc>
        <w:tc>
          <w:tcPr>
            <w:tcW w:w="670" w:type="pct"/>
          </w:tcPr>
          <w:p w14:paraId="1B11544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4D" w14:textId="77777777" w:rsidTr="00B849DB">
        <w:trPr>
          <w:cantSplit/>
        </w:trPr>
        <w:tc>
          <w:tcPr>
            <w:tcW w:w="680" w:type="pct"/>
            <w:vAlign w:val="center"/>
          </w:tcPr>
          <w:p w14:paraId="1B115444"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Maximum On Time </w:t>
            </w:r>
          </w:p>
        </w:tc>
        <w:tc>
          <w:tcPr>
            <w:tcW w:w="485" w:type="pct"/>
          </w:tcPr>
          <w:p w14:paraId="1B11544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46" w14:textId="77777777" w:rsidR="00B849DB" w:rsidRPr="00B53C13" w:rsidRDefault="00B849DB" w:rsidP="00B849DB">
            <w:pPr>
              <w:pStyle w:val="CERNormalIndent"/>
              <w:spacing w:before="0" w:after="0"/>
              <w:ind w:left="0"/>
              <w:jc w:val="center"/>
              <w:rPr>
                <w:sz w:val="18"/>
                <w:szCs w:val="18"/>
              </w:rPr>
            </w:pPr>
          </w:p>
        </w:tc>
        <w:tc>
          <w:tcPr>
            <w:tcW w:w="168" w:type="pct"/>
          </w:tcPr>
          <w:p w14:paraId="1B115447" w14:textId="77777777" w:rsidR="00B849DB" w:rsidRPr="00B53C13" w:rsidRDefault="00B849DB" w:rsidP="00B849DB">
            <w:pPr>
              <w:pStyle w:val="CERNormalIndent"/>
              <w:spacing w:before="0" w:after="0"/>
              <w:ind w:left="0"/>
              <w:jc w:val="center"/>
              <w:rPr>
                <w:sz w:val="18"/>
                <w:szCs w:val="18"/>
              </w:rPr>
            </w:pPr>
          </w:p>
        </w:tc>
        <w:tc>
          <w:tcPr>
            <w:tcW w:w="586" w:type="pct"/>
          </w:tcPr>
          <w:p w14:paraId="1B11544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4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4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4B" w14:textId="77777777" w:rsidR="00B849DB" w:rsidRPr="00B53C13" w:rsidRDefault="00B849DB" w:rsidP="00B849DB">
            <w:pPr>
              <w:pStyle w:val="CERNormalIndent"/>
              <w:spacing w:before="0" w:after="0"/>
              <w:ind w:left="0"/>
              <w:jc w:val="center"/>
              <w:rPr>
                <w:sz w:val="18"/>
                <w:szCs w:val="18"/>
              </w:rPr>
            </w:pPr>
          </w:p>
        </w:tc>
        <w:tc>
          <w:tcPr>
            <w:tcW w:w="670" w:type="pct"/>
          </w:tcPr>
          <w:p w14:paraId="1B11544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57" w14:textId="77777777" w:rsidTr="00B849DB">
        <w:trPr>
          <w:cantSplit/>
        </w:trPr>
        <w:tc>
          <w:tcPr>
            <w:tcW w:w="680" w:type="pct"/>
            <w:vAlign w:val="center"/>
          </w:tcPr>
          <w:p w14:paraId="1B11544E"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Synchronous Start Up Time Hot </w:t>
            </w:r>
          </w:p>
        </w:tc>
        <w:tc>
          <w:tcPr>
            <w:tcW w:w="485" w:type="pct"/>
          </w:tcPr>
          <w:p w14:paraId="1B11544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50" w14:textId="77777777" w:rsidR="00B849DB" w:rsidRPr="00B53C13" w:rsidRDefault="00B849DB" w:rsidP="00B849DB">
            <w:pPr>
              <w:pStyle w:val="CERNormalIndent"/>
              <w:spacing w:before="0" w:after="0"/>
              <w:ind w:left="0"/>
              <w:jc w:val="center"/>
              <w:rPr>
                <w:sz w:val="18"/>
                <w:szCs w:val="18"/>
              </w:rPr>
            </w:pPr>
          </w:p>
        </w:tc>
        <w:tc>
          <w:tcPr>
            <w:tcW w:w="168" w:type="pct"/>
          </w:tcPr>
          <w:p w14:paraId="1B115451" w14:textId="77777777" w:rsidR="00B849DB" w:rsidRPr="00B53C13" w:rsidRDefault="00B849DB" w:rsidP="00B849DB">
            <w:pPr>
              <w:pStyle w:val="CERNormalIndent"/>
              <w:spacing w:before="0" w:after="0"/>
              <w:ind w:left="0"/>
              <w:jc w:val="center"/>
              <w:rPr>
                <w:sz w:val="18"/>
                <w:szCs w:val="18"/>
              </w:rPr>
            </w:pPr>
          </w:p>
        </w:tc>
        <w:tc>
          <w:tcPr>
            <w:tcW w:w="586" w:type="pct"/>
          </w:tcPr>
          <w:p w14:paraId="1B11545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5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5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55" w14:textId="77777777" w:rsidR="00B849DB" w:rsidRPr="00B53C13" w:rsidRDefault="00B849DB" w:rsidP="00B849DB">
            <w:pPr>
              <w:pStyle w:val="CERNormalIndent"/>
              <w:spacing w:before="0" w:after="0"/>
              <w:ind w:left="0"/>
              <w:jc w:val="center"/>
              <w:rPr>
                <w:sz w:val="18"/>
                <w:szCs w:val="18"/>
              </w:rPr>
            </w:pPr>
          </w:p>
        </w:tc>
        <w:tc>
          <w:tcPr>
            <w:tcW w:w="670" w:type="pct"/>
          </w:tcPr>
          <w:p w14:paraId="1B11545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61" w14:textId="77777777" w:rsidTr="00B849DB">
        <w:trPr>
          <w:cantSplit/>
        </w:trPr>
        <w:tc>
          <w:tcPr>
            <w:tcW w:w="680" w:type="pct"/>
            <w:vAlign w:val="center"/>
          </w:tcPr>
          <w:p w14:paraId="1B115458"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Synchronous Start Up Time Warm </w:t>
            </w:r>
          </w:p>
        </w:tc>
        <w:tc>
          <w:tcPr>
            <w:tcW w:w="485" w:type="pct"/>
          </w:tcPr>
          <w:p w14:paraId="1B11545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5A" w14:textId="77777777" w:rsidR="00B849DB" w:rsidRPr="00B53C13" w:rsidRDefault="00B849DB" w:rsidP="00B849DB">
            <w:pPr>
              <w:pStyle w:val="CERNormalIndent"/>
              <w:spacing w:before="0" w:after="0"/>
              <w:ind w:left="0"/>
              <w:jc w:val="center"/>
              <w:rPr>
                <w:sz w:val="18"/>
                <w:szCs w:val="18"/>
              </w:rPr>
            </w:pPr>
          </w:p>
        </w:tc>
        <w:tc>
          <w:tcPr>
            <w:tcW w:w="168" w:type="pct"/>
          </w:tcPr>
          <w:p w14:paraId="1B11545B" w14:textId="77777777" w:rsidR="00B849DB" w:rsidRPr="00B53C13" w:rsidRDefault="00B849DB" w:rsidP="00B849DB">
            <w:pPr>
              <w:pStyle w:val="CERNormalIndent"/>
              <w:spacing w:before="0" w:after="0"/>
              <w:ind w:left="0"/>
              <w:jc w:val="center"/>
              <w:rPr>
                <w:sz w:val="18"/>
                <w:szCs w:val="18"/>
              </w:rPr>
            </w:pPr>
          </w:p>
        </w:tc>
        <w:tc>
          <w:tcPr>
            <w:tcW w:w="586" w:type="pct"/>
          </w:tcPr>
          <w:p w14:paraId="1B11545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5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5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5F" w14:textId="77777777" w:rsidR="00B849DB" w:rsidRPr="00B53C13" w:rsidRDefault="00B849DB" w:rsidP="00B849DB">
            <w:pPr>
              <w:pStyle w:val="CERNormalIndent"/>
              <w:spacing w:before="0" w:after="0"/>
              <w:ind w:left="0"/>
              <w:jc w:val="center"/>
              <w:rPr>
                <w:sz w:val="18"/>
                <w:szCs w:val="18"/>
              </w:rPr>
            </w:pPr>
          </w:p>
        </w:tc>
        <w:tc>
          <w:tcPr>
            <w:tcW w:w="670" w:type="pct"/>
          </w:tcPr>
          <w:p w14:paraId="1B11546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6B" w14:textId="77777777" w:rsidTr="00B849DB">
        <w:trPr>
          <w:cantSplit/>
        </w:trPr>
        <w:tc>
          <w:tcPr>
            <w:tcW w:w="680" w:type="pct"/>
            <w:vAlign w:val="center"/>
          </w:tcPr>
          <w:p w14:paraId="1B115462" w14:textId="77777777" w:rsidR="00B849DB" w:rsidRPr="00B53C13" w:rsidRDefault="00B849DB" w:rsidP="00B849DB">
            <w:pPr>
              <w:pStyle w:val="CERNormalIndent"/>
              <w:spacing w:before="0" w:after="0"/>
              <w:ind w:left="0"/>
              <w:jc w:val="left"/>
              <w:rPr>
                <w:sz w:val="18"/>
                <w:szCs w:val="18"/>
              </w:rPr>
            </w:pPr>
            <w:r w:rsidRPr="00B53C13">
              <w:rPr>
                <w:sz w:val="18"/>
                <w:szCs w:val="18"/>
              </w:rPr>
              <w:t>Synchronous Start Up Time Cold</w:t>
            </w:r>
          </w:p>
        </w:tc>
        <w:tc>
          <w:tcPr>
            <w:tcW w:w="485" w:type="pct"/>
          </w:tcPr>
          <w:p w14:paraId="1B11546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64" w14:textId="77777777" w:rsidR="00B849DB" w:rsidRPr="00B53C13" w:rsidRDefault="00B849DB" w:rsidP="00B849DB">
            <w:pPr>
              <w:pStyle w:val="CERNormalIndent"/>
              <w:spacing w:before="0" w:after="0"/>
              <w:ind w:left="0"/>
              <w:jc w:val="center"/>
              <w:rPr>
                <w:sz w:val="18"/>
                <w:szCs w:val="18"/>
              </w:rPr>
            </w:pPr>
          </w:p>
        </w:tc>
        <w:tc>
          <w:tcPr>
            <w:tcW w:w="168" w:type="pct"/>
          </w:tcPr>
          <w:p w14:paraId="1B115465" w14:textId="77777777" w:rsidR="00B849DB" w:rsidRPr="00B53C13" w:rsidRDefault="00B849DB" w:rsidP="00B849DB">
            <w:pPr>
              <w:pStyle w:val="CERNormalIndent"/>
              <w:spacing w:before="0" w:after="0"/>
              <w:ind w:left="0"/>
              <w:jc w:val="center"/>
              <w:rPr>
                <w:sz w:val="18"/>
                <w:szCs w:val="18"/>
              </w:rPr>
            </w:pPr>
          </w:p>
        </w:tc>
        <w:tc>
          <w:tcPr>
            <w:tcW w:w="586" w:type="pct"/>
          </w:tcPr>
          <w:p w14:paraId="1B11546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6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6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69" w14:textId="77777777" w:rsidR="00B849DB" w:rsidRPr="00B53C13" w:rsidRDefault="00B849DB" w:rsidP="00B849DB">
            <w:pPr>
              <w:pStyle w:val="CERNormalIndent"/>
              <w:spacing w:before="0" w:after="0"/>
              <w:ind w:left="0"/>
              <w:jc w:val="center"/>
              <w:rPr>
                <w:sz w:val="18"/>
                <w:szCs w:val="18"/>
              </w:rPr>
            </w:pPr>
          </w:p>
        </w:tc>
        <w:tc>
          <w:tcPr>
            <w:tcW w:w="670" w:type="pct"/>
          </w:tcPr>
          <w:p w14:paraId="1B11546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75" w14:textId="77777777" w:rsidTr="00B849DB">
        <w:trPr>
          <w:cantSplit/>
        </w:trPr>
        <w:tc>
          <w:tcPr>
            <w:tcW w:w="680" w:type="pct"/>
            <w:vAlign w:val="center"/>
          </w:tcPr>
          <w:p w14:paraId="1B11546C" w14:textId="77777777" w:rsidR="00B849DB" w:rsidRPr="00B53C13" w:rsidRDefault="00B849DB" w:rsidP="00B849DB">
            <w:pPr>
              <w:pStyle w:val="CERNormalIndent"/>
              <w:spacing w:before="0" w:after="0"/>
              <w:ind w:left="0"/>
              <w:jc w:val="left"/>
              <w:rPr>
                <w:sz w:val="18"/>
                <w:szCs w:val="18"/>
              </w:rPr>
            </w:pPr>
            <w:r w:rsidRPr="00B53C13">
              <w:rPr>
                <w:sz w:val="18"/>
                <w:szCs w:val="18"/>
              </w:rPr>
              <w:t>Block Load Cold</w:t>
            </w:r>
          </w:p>
        </w:tc>
        <w:tc>
          <w:tcPr>
            <w:tcW w:w="485" w:type="pct"/>
          </w:tcPr>
          <w:p w14:paraId="1B11546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6E" w14:textId="77777777" w:rsidR="00B849DB" w:rsidRPr="00B53C13" w:rsidRDefault="00B849DB" w:rsidP="00B849DB">
            <w:pPr>
              <w:pStyle w:val="CERNormalIndent"/>
              <w:spacing w:before="0" w:after="0"/>
              <w:ind w:left="0"/>
              <w:jc w:val="center"/>
              <w:rPr>
                <w:sz w:val="18"/>
                <w:szCs w:val="18"/>
              </w:rPr>
            </w:pPr>
          </w:p>
        </w:tc>
        <w:tc>
          <w:tcPr>
            <w:tcW w:w="168" w:type="pct"/>
          </w:tcPr>
          <w:p w14:paraId="1B11546F" w14:textId="77777777" w:rsidR="00B849DB" w:rsidRPr="00B53C13" w:rsidRDefault="00B849DB" w:rsidP="00B849DB">
            <w:pPr>
              <w:pStyle w:val="CERNormalIndent"/>
              <w:spacing w:before="0" w:after="0"/>
              <w:ind w:left="0"/>
              <w:jc w:val="center"/>
              <w:rPr>
                <w:sz w:val="18"/>
                <w:szCs w:val="18"/>
              </w:rPr>
            </w:pPr>
          </w:p>
        </w:tc>
        <w:tc>
          <w:tcPr>
            <w:tcW w:w="586" w:type="pct"/>
          </w:tcPr>
          <w:p w14:paraId="1B11547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7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7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73" w14:textId="77777777" w:rsidR="00B849DB" w:rsidRPr="00B53C13" w:rsidRDefault="00B849DB" w:rsidP="00B849DB">
            <w:pPr>
              <w:pStyle w:val="CERNormalIndent"/>
              <w:spacing w:before="0" w:after="0"/>
              <w:ind w:left="0"/>
              <w:jc w:val="center"/>
              <w:rPr>
                <w:sz w:val="18"/>
                <w:szCs w:val="18"/>
              </w:rPr>
            </w:pPr>
          </w:p>
        </w:tc>
        <w:tc>
          <w:tcPr>
            <w:tcW w:w="670" w:type="pct"/>
          </w:tcPr>
          <w:p w14:paraId="1B11547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7F" w14:textId="77777777" w:rsidTr="00B849DB">
        <w:trPr>
          <w:cantSplit/>
        </w:trPr>
        <w:tc>
          <w:tcPr>
            <w:tcW w:w="680" w:type="pct"/>
            <w:vAlign w:val="center"/>
          </w:tcPr>
          <w:p w14:paraId="1B115476"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Block Load Hot </w:t>
            </w:r>
          </w:p>
        </w:tc>
        <w:tc>
          <w:tcPr>
            <w:tcW w:w="485" w:type="pct"/>
          </w:tcPr>
          <w:p w14:paraId="1B115477"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78" w14:textId="77777777" w:rsidR="00B849DB" w:rsidRPr="00B53C13" w:rsidRDefault="00B849DB" w:rsidP="00B849DB">
            <w:pPr>
              <w:pStyle w:val="CERNormalIndent"/>
              <w:spacing w:before="0" w:after="0"/>
              <w:ind w:left="0"/>
              <w:jc w:val="center"/>
              <w:rPr>
                <w:sz w:val="18"/>
                <w:szCs w:val="18"/>
              </w:rPr>
            </w:pPr>
          </w:p>
        </w:tc>
        <w:tc>
          <w:tcPr>
            <w:tcW w:w="168" w:type="pct"/>
          </w:tcPr>
          <w:p w14:paraId="1B115479" w14:textId="77777777" w:rsidR="00B849DB" w:rsidRPr="00B53C13" w:rsidRDefault="00B849DB" w:rsidP="00B849DB">
            <w:pPr>
              <w:pStyle w:val="CERNormalIndent"/>
              <w:spacing w:before="0" w:after="0"/>
              <w:ind w:left="0"/>
              <w:jc w:val="center"/>
              <w:rPr>
                <w:sz w:val="18"/>
                <w:szCs w:val="18"/>
              </w:rPr>
            </w:pPr>
          </w:p>
        </w:tc>
        <w:tc>
          <w:tcPr>
            <w:tcW w:w="586" w:type="pct"/>
          </w:tcPr>
          <w:p w14:paraId="1B11547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7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7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7D" w14:textId="77777777" w:rsidR="00B849DB" w:rsidRPr="00B53C13" w:rsidRDefault="00B849DB" w:rsidP="00B849DB">
            <w:pPr>
              <w:pStyle w:val="CERNormalIndent"/>
              <w:spacing w:before="0" w:after="0"/>
              <w:ind w:left="0"/>
              <w:jc w:val="center"/>
              <w:rPr>
                <w:sz w:val="18"/>
                <w:szCs w:val="18"/>
              </w:rPr>
            </w:pPr>
          </w:p>
        </w:tc>
        <w:tc>
          <w:tcPr>
            <w:tcW w:w="670" w:type="pct"/>
          </w:tcPr>
          <w:p w14:paraId="1B11547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89" w14:textId="77777777" w:rsidTr="00B849DB">
        <w:trPr>
          <w:cantSplit/>
        </w:trPr>
        <w:tc>
          <w:tcPr>
            <w:tcW w:w="680" w:type="pct"/>
            <w:vAlign w:val="center"/>
          </w:tcPr>
          <w:p w14:paraId="1B11548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Block Load Warm </w:t>
            </w:r>
          </w:p>
        </w:tc>
        <w:tc>
          <w:tcPr>
            <w:tcW w:w="485" w:type="pct"/>
          </w:tcPr>
          <w:p w14:paraId="1B11548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82" w14:textId="77777777" w:rsidR="00B849DB" w:rsidRPr="00B53C13" w:rsidRDefault="00B849DB" w:rsidP="00B849DB">
            <w:pPr>
              <w:pStyle w:val="CERNormalIndent"/>
              <w:spacing w:before="0" w:after="0"/>
              <w:ind w:left="0"/>
              <w:jc w:val="center"/>
              <w:rPr>
                <w:sz w:val="18"/>
                <w:szCs w:val="18"/>
              </w:rPr>
            </w:pPr>
          </w:p>
        </w:tc>
        <w:tc>
          <w:tcPr>
            <w:tcW w:w="168" w:type="pct"/>
          </w:tcPr>
          <w:p w14:paraId="1B115483" w14:textId="77777777" w:rsidR="00B849DB" w:rsidRPr="00B53C13" w:rsidRDefault="00B849DB" w:rsidP="00B849DB">
            <w:pPr>
              <w:pStyle w:val="CERNormalIndent"/>
              <w:spacing w:before="0" w:after="0"/>
              <w:ind w:left="0"/>
              <w:jc w:val="center"/>
              <w:rPr>
                <w:sz w:val="18"/>
                <w:szCs w:val="18"/>
              </w:rPr>
            </w:pPr>
          </w:p>
        </w:tc>
        <w:tc>
          <w:tcPr>
            <w:tcW w:w="586" w:type="pct"/>
          </w:tcPr>
          <w:p w14:paraId="1B11548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8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8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87" w14:textId="77777777" w:rsidR="00B849DB" w:rsidRPr="00B53C13" w:rsidRDefault="00B849DB" w:rsidP="00B849DB">
            <w:pPr>
              <w:pStyle w:val="CERNormalIndent"/>
              <w:spacing w:before="0" w:after="0"/>
              <w:ind w:left="0"/>
              <w:jc w:val="center"/>
              <w:rPr>
                <w:sz w:val="18"/>
                <w:szCs w:val="18"/>
              </w:rPr>
            </w:pPr>
          </w:p>
        </w:tc>
        <w:tc>
          <w:tcPr>
            <w:tcW w:w="670" w:type="pct"/>
          </w:tcPr>
          <w:p w14:paraId="1B11548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93" w14:textId="77777777" w:rsidTr="00B849DB">
        <w:trPr>
          <w:cantSplit/>
        </w:trPr>
        <w:tc>
          <w:tcPr>
            <w:tcW w:w="680" w:type="pct"/>
            <w:vAlign w:val="center"/>
          </w:tcPr>
          <w:p w14:paraId="1B11548A"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Deload Break Point </w:t>
            </w:r>
          </w:p>
        </w:tc>
        <w:tc>
          <w:tcPr>
            <w:tcW w:w="485" w:type="pct"/>
          </w:tcPr>
          <w:p w14:paraId="1B11548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8C" w14:textId="77777777" w:rsidR="00B849DB" w:rsidRPr="00B53C13" w:rsidRDefault="00B849DB" w:rsidP="00B849DB">
            <w:pPr>
              <w:pStyle w:val="CERNormalIndent"/>
              <w:spacing w:before="0" w:after="0"/>
              <w:ind w:left="0"/>
              <w:jc w:val="center"/>
              <w:rPr>
                <w:sz w:val="18"/>
                <w:szCs w:val="18"/>
              </w:rPr>
            </w:pPr>
          </w:p>
        </w:tc>
        <w:tc>
          <w:tcPr>
            <w:tcW w:w="168" w:type="pct"/>
          </w:tcPr>
          <w:p w14:paraId="1B11548D" w14:textId="77777777" w:rsidR="00B849DB" w:rsidRPr="00B53C13" w:rsidRDefault="00B849DB" w:rsidP="00B849DB">
            <w:pPr>
              <w:pStyle w:val="CERNormalIndent"/>
              <w:spacing w:before="0" w:after="0"/>
              <w:ind w:left="0"/>
              <w:jc w:val="center"/>
              <w:rPr>
                <w:sz w:val="18"/>
                <w:szCs w:val="18"/>
              </w:rPr>
            </w:pPr>
          </w:p>
        </w:tc>
        <w:tc>
          <w:tcPr>
            <w:tcW w:w="586" w:type="pct"/>
          </w:tcPr>
          <w:p w14:paraId="1B11548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8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9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91" w14:textId="77777777" w:rsidR="00B849DB" w:rsidRPr="00B53C13" w:rsidRDefault="00B849DB" w:rsidP="00B849DB">
            <w:pPr>
              <w:pStyle w:val="CERNormalIndent"/>
              <w:spacing w:before="0" w:after="0"/>
              <w:ind w:left="0"/>
              <w:jc w:val="center"/>
              <w:rPr>
                <w:sz w:val="18"/>
                <w:szCs w:val="18"/>
              </w:rPr>
            </w:pPr>
          </w:p>
        </w:tc>
        <w:tc>
          <w:tcPr>
            <w:tcW w:w="670" w:type="pct"/>
          </w:tcPr>
          <w:p w14:paraId="1B11549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9D" w14:textId="77777777" w:rsidTr="00B849DB">
        <w:trPr>
          <w:cantSplit/>
        </w:trPr>
        <w:tc>
          <w:tcPr>
            <w:tcW w:w="680" w:type="pct"/>
            <w:vAlign w:val="center"/>
          </w:tcPr>
          <w:p w14:paraId="1B115494" w14:textId="77777777" w:rsidR="00B849DB" w:rsidRPr="00B53C13" w:rsidRDefault="00B849DB" w:rsidP="00B849DB">
            <w:pPr>
              <w:pStyle w:val="CERNormalIndent"/>
              <w:spacing w:before="0" w:after="0"/>
              <w:ind w:left="0"/>
              <w:jc w:val="left"/>
              <w:rPr>
                <w:sz w:val="18"/>
                <w:szCs w:val="18"/>
              </w:rPr>
            </w:pPr>
            <w:r w:rsidRPr="00B53C13">
              <w:rPr>
                <w:sz w:val="18"/>
                <w:szCs w:val="18"/>
              </w:rPr>
              <w:t>Deloading Rate 1</w:t>
            </w:r>
          </w:p>
        </w:tc>
        <w:tc>
          <w:tcPr>
            <w:tcW w:w="485" w:type="pct"/>
          </w:tcPr>
          <w:p w14:paraId="1B11549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96" w14:textId="77777777" w:rsidR="00B849DB" w:rsidRPr="00B53C13" w:rsidRDefault="00B849DB" w:rsidP="00B849DB">
            <w:pPr>
              <w:pStyle w:val="CERNormalIndent"/>
              <w:spacing w:before="0" w:after="0"/>
              <w:ind w:left="0"/>
              <w:jc w:val="center"/>
              <w:rPr>
                <w:sz w:val="18"/>
                <w:szCs w:val="18"/>
              </w:rPr>
            </w:pPr>
          </w:p>
        </w:tc>
        <w:tc>
          <w:tcPr>
            <w:tcW w:w="168" w:type="pct"/>
          </w:tcPr>
          <w:p w14:paraId="1B115497" w14:textId="77777777" w:rsidR="00B849DB" w:rsidRPr="00B53C13" w:rsidRDefault="00B849DB" w:rsidP="00B849DB">
            <w:pPr>
              <w:pStyle w:val="CERNormalIndent"/>
              <w:spacing w:before="0" w:after="0"/>
              <w:ind w:left="0"/>
              <w:jc w:val="center"/>
              <w:rPr>
                <w:sz w:val="18"/>
                <w:szCs w:val="18"/>
              </w:rPr>
            </w:pPr>
          </w:p>
        </w:tc>
        <w:tc>
          <w:tcPr>
            <w:tcW w:w="586" w:type="pct"/>
          </w:tcPr>
          <w:p w14:paraId="1B11549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9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9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9B" w14:textId="77777777" w:rsidR="00B849DB" w:rsidRPr="00B53C13" w:rsidRDefault="00B849DB" w:rsidP="00B849DB">
            <w:pPr>
              <w:pStyle w:val="CERNormalIndent"/>
              <w:spacing w:before="0" w:after="0"/>
              <w:ind w:left="0"/>
              <w:jc w:val="center"/>
              <w:rPr>
                <w:sz w:val="18"/>
                <w:szCs w:val="18"/>
              </w:rPr>
            </w:pPr>
          </w:p>
        </w:tc>
        <w:tc>
          <w:tcPr>
            <w:tcW w:w="670" w:type="pct"/>
          </w:tcPr>
          <w:p w14:paraId="1B11549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A7" w14:textId="77777777" w:rsidTr="00B849DB">
        <w:trPr>
          <w:cantSplit/>
        </w:trPr>
        <w:tc>
          <w:tcPr>
            <w:tcW w:w="680" w:type="pct"/>
            <w:vAlign w:val="center"/>
          </w:tcPr>
          <w:p w14:paraId="1B11549E"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Deloading Rate 2 </w:t>
            </w:r>
          </w:p>
        </w:tc>
        <w:tc>
          <w:tcPr>
            <w:tcW w:w="485" w:type="pct"/>
          </w:tcPr>
          <w:p w14:paraId="1B11549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A0" w14:textId="77777777" w:rsidR="00B849DB" w:rsidRPr="00B53C13" w:rsidRDefault="00B849DB" w:rsidP="00B849DB">
            <w:pPr>
              <w:pStyle w:val="CERNormalIndent"/>
              <w:spacing w:before="0" w:after="0"/>
              <w:ind w:left="0"/>
              <w:jc w:val="center"/>
              <w:rPr>
                <w:sz w:val="18"/>
                <w:szCs w:val="18"/>
              </w:rPr>
            </w:pPr>
          </w:p>
        </w:tc>
        <w:tc>
          <w:tcPr>
            <w:tcW w:w="168" w:type="pct"/>
          </w:tcPr>
          <w:p w14:paraId="1B1154A1" w14:textId="77777777" w:rsidR="00B849DB" w:rsidRPr="00B53C13" w:rsidRDefault="00B849DB" w:rsidP="00B849DB">
            <w:pPr>
              <w:pStyle w:val="CERNormalIndent"/>
              <w:spacing w:before="0" w:after="0"/>
              <w:ind w:left="0"/>
              <w:jc w:val="center"/>
              <w:rPr>
                <w:sz w:val="18"/>
                <w:szCs w:val="18"/>
              </w:rPr>
            </w:pPr>
          </w:p>
        </w:tc>
        <w:tc>
          <w:tcPr>
            <w:tcW w:w="586" w:type="pct"/>
          </w:tcPr>
          <w:p w14:paraId="1B1154A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A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A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A5" w14:textId="77777777" w:rsidR="00B849DB" w:rsidRPr="00B53C13" w:rsidRDefault="00B849DB" w:rsidP="00B849DB">
            <w:pPr>
              <w:pStyle w:val="CERNormalIndent"/>
              <w:spacing w:before="0" w:after="0"/>
              <w:ind w:left="0"/>
              <w:jc w:val="center"/>
              <w:rPr>
                <w:sz w:val="18"/>
                <w:szCs w:val="18"/>
              </w:rPr>
            </w:pPr>
          </w:p>
        </w:tc>
        <w:tc>
          <w:tcPr>
            <w:tcW w:w="670" w:type="pct"/>
          </w:tcPr>
          <w:p w14:paraId="1B1154A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B1" w14:textId="77777777" w:rsidTr="00B849DB">
        <w:trPr>
          <w:cantSplit/>
        </w:trPr>
        <w:tc>
          <w:tcPr>
            <w:tcW w:w="680" w:type="pct"/>
            <w:vAlign w:val="center"/>
          </w:tcPr>
          <w:p w14:paraId="1B1154A8"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 xml:space="preserve">Up </w:t>
            </w:r>
            <w:r w:rsidRPr="00B53C13">
              <w:rPr>
                <w:sz w:val="18"/>
                <w:szCs w:val="18"/>
              </w:rPr>
              <w:t>1</w:t>
            </w:r>
          </w:p>
        </w:tc>
        <w:tc>
          <w:tcPr>
            <w:tcW w:w="485" w:type="pct"/>
          </w:tcPr>
          <w:p w14:paraId="1B1154A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AA" w14:textId="77777777" w:rsidR="00B849DB" w:rsidRPr="00B53C13" w:rsidRDefault="00B849DB" w:rsidP="00B849DB">
            <w:pPr>
              <w:pStyle w:val="CERNormalIndent"/>
              <w:spacing w:before="0" w:after="0"/>
              <w:ind w:left="0"/>
              <w:jc w:val="center"/>
              <w:rPr>
                <w:sz w:val="18"/>
                <w:szCs w:val="18"/>
              </w:rPr>
            </w:pPr>
          </w:p>
        </w:tc>
        <w:tc>
          <w:tcPr>
            <w:tcW w:w="168" w:type="pct"/>
          </w:tcPr>
          <w:p w14:paraId="1B1154AB" w14:textId="77777777" w:rsidR="00B849DB" w:rsidRPr="00B53C13" w:rsidRDefault="00B849DB" w:rsidP="00B849DB">
            <w:pPr>
              <w:pStyle w:val="CERNormalIndent"/>
              <w:spacing w:before="0" w:after="0"/>
              <w:ind w:left="0"/>
              <w:jc w:val="center"/>
              <w:rPr>
                <w:sz w:val="18"/>
                <w:szCs w:val="18"/>
              </w:rPr>
            </w:pPr>
          </w:p>
        </w:tc>
        <w:tc>
          <w:tcPr>
            <w:tcW w:w="586" w:type="pct"/>
          </w:tcPr>
          <w:p w14:paraId="1B1154A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A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A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AF" w14:textId="77777777" w:rsidR="00B849DB" w:rsidRPr="00B53C13" w:rsidRDefault="00B849DB" w:rsidP="00B849DB">
            <w:pPr>
              <w:pStyle w:val="CERNormalIndent"/>
              <w:spacing w:before="0" w:after="0"/>
              <w:ind w:left="0"/>
              <w:jc w:val="center"/>
              <w:rPr>
                <w:sz w:val="18"/>
                <w:szCs w:val="18"/>
              </w:rPr>
            </w:pPr>
          </w:p>
        </w:tc>
        <w:tc>
          <w:tcPr>
            <w:tcW w:w="670" w:type="pct"/>
          </w:tcPr>
          <w:p w14:paraId="1B1154B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BB" w14:textId="77777777" w:rsidTr="00B849DB">
        <w:trPr>
          <w:cantSplit/>
        </w:trPr>
        <w:tc>
          <w:tcPr>
            <w:tcW w:w="680" w:type="pct"/>
            <w:vAlign w:val="center"/>
          </w:tcPr>
          <w:p w14:paraId="1B1154B2"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Up</w:t>
            </w:r>
            <w:r w:rsidRPr="00B53C13">
              <w:rPr>
                <w:sz w:val="18"/>
                <w:szCs w:val="18"/>
              </w:rPr>
              <w:t xml:space="preserve"> 2 </w:t>
            </w:r>
          </w:p>
        </w:tc>
        <w:tc>
          <w:tcPr>
            <w:tcW w:w="485" w:type="pct"/>
          </w:tcPr>
          <w:p w14:paraId="1B1154B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B4" w14:textId="77777777" w:rsidR="00B849DB" w:rsidRPr="00B53C13" w:rsidRDefault="00B849DB" w:rsidP="00B849DB">
            <w:pPr>
              <w:pStyle w:val="CERNormalIndent"/>
              <w:spacing w:before="0" w:after="0"/>
              <w:ind w:left="0"/>
              <w:jc w:val="center"/>
              <w:rPr>
                <w:sz w:val="18"/>
                <w:szCs w:val="18"/>
              </w:rPr>
            </w:pPr>
          </w:p>
        </w:tc>
        <w:tc>
          <w:tcPr>
            <w:tcW w:w="168" w:type="pct"/>
          </w:tcPr>
          <w:p w14:paraId="1B1154B5" w14:textId="77777777" w:rsidR="00B849DB" w:rsidRPr="00B53C13" w:rsidRDefault="00B849DB" w:rsidP="00B849DB">
            <w:pPr>
              <w:pStyle w:val="CERNormalIndent"/>
              <w:spacing w:before="0" w:after="0"/>
              <w:ind w:left="0"/>
              <w:jc w:val="center"/>
              <w:rPr>
                <w:sz w:val="18"/>
                <w:szCs w:val="18"/>
              </w:rPr>
            </w:pPr>
          </w:p>
        </w:tc>
        <w:tc>
          <w:tcPr>
            <w:tcW w:w="586" w:type="pct"/>
          </w:tcPr>
          <w:p w14:paraId="1B1154B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B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B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B9" w14:textId="77777777" w:rsidR="00B849DB" w:rsidRPr="00B53C13" w:rsidRDefault="00B849DB" w:rsidP="00B849DB">
            <w:pPr>
              <w:pStyle w:val="CERNormalIndent"/>
              <w:spacing w:before="0" w:after="0"/>
              <w:ind w:left="0"/>
              <w:jc w:val="center"/>
              <w:rPr>
                <w:sz w:val="18"/>
                <w:szCs w:val="18"/>
              </w:rPr>
            </w:pPr>
          </w:p>
        </w:tc>
        <w:tc>
          <w:tcPr>
            <w:tcW w:w="670" w:type="pct"/>
          </w:tcPr>
          <w:p w14:paraId="1B1154B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C5" w14:textId="77777777" w:rsidTr="00B849DB">
        <w:trPr>
          <w:cantSplit/>
        </w:trPr>
        <w:tc>
          <w:tcPr>
            <w:tcW w:w="680" w:type="pct"/>
            <w:vAlign w:val="center"/>
          </w:tcPr>
          <w:p w14:paraId="1B1154BC"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Up</w:t>
            </w:r>
            <w:r w:rsidRPr="00B53C13">
              <w:rPr>
                <w:sz w:val="18"/>
                <w:szCs w:val="18"/>
              </w:rPr>
              <w:t xml:space="preserve"> 3 </w:t>
            </w:r>
          </w:p>
        </w:tc>
        <w:tc>
          <w:tcPr>
            <w:tcW w:w="485" w:type="pct"/>
          </w:tcPr>
          <w:p w14:paraId="1B1154B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BE" w14:textId="77777777" w:rsidR="00B849DB" w:rsidRPr="00B53C13" w:rsidRDefault="00B849DB" w:rsidP="00B849DB">
            <w:pPr>
              <w:pStyle w:val="CERNormalIndent"/>
              <w:spacing w:before="0" w:after="0"/>
              <w:ind w:left="0"/>
              <w:jc w:val="center"/>
              <w:rPr>
                <w:sz w:val="18"/>
                <w:szCs w:val="18"/>
              </w:rPr>
            </w:pPr>
          </w:p>
        </w:tc>
        <w:tc>
          <w:tcPr>
            <w:tcW w:w="168" w:type="pct"/>
          </w:tcPr>
          <w:p w14:paraId="1B1154BF" w14:textId="77777777" w:rsidR="00B849DB" w:rsidRPr="00B53C13" w:rsidRDefault="00B849DB" w:rsidP="00B849DB">
            <w:pPr>
              <w:pStyle w:val="CERNormalIndent"/>
              <w:spacing w:before="0" w:after="0"/>
              <w:ind w:left="0"/>
              <w:jc w:val="center"/>
              <w:rPr>
                <w:sz w:val="18"/>
                <w:szCs w:val="18"/>
              </w:rPr>
            </w:pPr>
          </w:p>
        </w:tc>
        <w:tc>
          <w:tcPr>
            <w:tcW w:w="586" w:type="pct"/>
          </w:tcPr>
          <w:p w14:paraId="1B1154C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C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C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C3" w14:textId="77777777" w:rsidR="00B849DB" w:rsidRPr="00B53C13" w:rsidRDefault="00B849DB" w:rsidP="00B849DB">
            <w:pPr>
              <w:pStyle w:val="CERNormalIndent"/>
              <w:spacing w:before="0" w:after="0"/>
              <w:ind w:left="0"/>
              <w:jc w:val="center"/>
              <w:rPr>
                <w:sz w:val="18"/>
                <w:szCs w:val="18"/>
              </w:rPr>
            </w:pPr>
          </w:p>
        </w:tc>
        <w:tc>
          <w:tcPr>
            <w:tcW w:w="670" w:type="pct"/>
          </w:tcPr>
          <w:p w14:paraId="1B1154C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CF" w14:textId="77777777" w:rsidTr="00B849DB">
        <w:trPr>
          <w:cantSplit/>
        </w:trPr>
        <w:tc>
          <w:tcPr>
            <w:tcW w:w="680" w:type="pct"/>
            <w:vAlign w:val="center"/>
          </w:tcPr>
          <w:p w14:paraId="1B1154C6"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 xml:space="preserve">Down </w:t>
            </w:r>
            <w:r w:rsidRPr="00B53C13">
              <w:rPr>
                <w:sz w:val="18"/>
                <w:szCs w:val="18"/>
              </w:rPr>
              <w:t>1</w:t>
            </w:r>
          </w:p>
        </w:tc>
        <w:tc>
          <w:tcPr>
            <w:tcW w:w="485" w:type="pct"/>
          </w:tcPr>
          <w:p w14:paraId="1B1154C7"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4C8" w14:textId="77777777" w:rsidR="00B849DB" w:rsidRPr="00B53C13" w:rsidRDefault="00B849DB" w:rsidP="00B849DB">
            <w:pPr>
              <w:pStyle w:val="CERNormalIndent"/>
              <w:spacing w:before="0" w:after="0"/>
              <w:ind w:left="0"/>
              <w:jc w:val="center"/>
              <w:rPr>
                <w:sz w:val="18"/>
                <w:szCs w:val="18"/>
              </w:rPr>
            </w:pPr>
          </w:p>
        </w:tc>
        <w:tc>
          <w:tcPr>
            <w:tcW w:w="168" w:type="pct"/>
          </w:tcPr>
          <w:p w14:paraId="1B1154C9" w14:textId="77777777" w:rsidR="00B849DB" w:rsidRPr="00B53C13" w:rsidRDefault="00B849DB" w:rsidP="00B849DB">
            <w:pPr>
              <w:pStyle w:val="CERNormalIndent"/>
              <w:spacing w:before="0" w:after="0"/>
              <w:ind w:left="0"/>
              <w:jc w:val="center"/>
              <w:rPr>
                <w:sz w:val="18"/>
                <w:szCs w:val="18"/>
              </w:rPr>
            </w:pPr>
          </w:p>
        </w:tc>
        <w:tc>
          <w:tcPr>
            <w:tcW w:w="586" w:type="pct"/>
          </w:tcPr>
          <w:p w14:paraId="1B1154C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C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C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CD" w14:textId="77777777" w:rsidR="00B849DB" w:rsidRPr="00B53C13" w:rsidRDefault="00B849DB" w:rsidP="00B849DB">
            <w:pPr>
              <w:pStyle w:val="CERNormalIndent"/>
              <w:spacing w:before="0" w:after="0"/>
              <w:ind w:left="0"/>
              <w:jc w:val="center"/>
              <w:rPr>
                <w:sz w:val="18"/>
                <w:szCs w:val="18"/>
              </w:rPr>
            </w:pPr>
          </w:p>
        </w:tc>
        <w:tc>
          <w:tcPr>
            <w:tcW w:w="670" w:type="pct"/>
          </w:tcPr>
          <w:p w14:paraId="1B1154C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D9" w14:textId="77777777" w:rsidTr="00B849DB">
        <w:trPr>
          <w:cantSplit/>
        </w:trPr>
        <w:tc>
          <w:tcPr>
            <w:tcW w:w="680" w:type="pct"/>
            <w:vAlign w:val="center"/>
          </w:tcPr>
          <w:p w14:paraId="1B1154D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Down 2</w:t>
            </w:r>
          </w:p>
        </w:tc>
        <w:tc>
          <w:tcPr>
            <w:tcW w:w="485" w:type="pct"/>
          </w:tcPr>
          <w:p w14:paraId="1B1154D1"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4D2" w14:textId="77777777" w:rsidR="00B849DB" w:rsidRPr="00B53C13" w:rsidRDefault="00B849DB" w:rsidP="00B849DB">
            <w:pPr>
              <w:pStyle w:val="CERNormalIndent"/>
              <w:spacing w:before="0" w:after="0"/>
              <w:ind w:left="0"/>
              <w:jc w:val="center"/>
              <w:rPr>
                <w:sz w:val="18"/>
                <w:szCs w:val="18"/>
              </w:rPr>
            </w:pPr>
          </w:p>
        </w:tc>
        <w:tc>
          <w:tcPr>
            <w:tcW w:w="168" w:type="pct"/>
          </w:tcPr>
          <w:p w14:paraId="1B1154D3" w14:textId="77777777" w:rsidR="00B849DB" w:rsidRPr="00B53C13" w:rsidRDefault="00B849DB" w:rsidP="00B849DB">
            <w:pPr>
              <w:pStyle w:val="CERNormalIndent"/>
              <w:spacing w:before="0" w:after="0"/>
              <w:ind w:left="0"/>
              <w:jc w:val="center"/>
              <w:rPr>
                <w:sz w:val="18"/>
                <w:szCs w:val="18"/>
              </w:rPr>
            </w:pPr>
          </w:p>
        </w:tc>
        <w:tc>
          <w:tcPr>
            <w:tcW w:w="586" w:type="pct"/>
          </w:tcPr>
          <w:p w14:paraId="1B1154D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D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D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D7" w14:textId="77777777" w:rsidR="00B849DB" w:rsidRPr="00B53C13" w:rsidRDefault="00B849DB" w:rsidP="00B849DB">
            <w:pPr>
              <w:pStyle w:val="CERNormalIndent"/>
              <w:spacing w:before="0" w:after="0"/>
              <w:ind w:left="0"/>
              <w:jc w:val="center"/>
              <w:rPr>
                <w:sz w:val="18"/>
                <w:szCs w:val="18"/>
              </w:rPr>
            </w:pPr>
          </w:p>
        </w:tc>
        <w:tc>
          <w:tcPr>
            <w:tcW w:w="670" w:type="pct"/>
          </w:tcPr>
          <w:p w14:paraId="1B1154D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E3" w14:textId="77777777" w:rsidTr="00B849DB">
        <w:trPr>
          <w:cantSplit/>
        </w:trPr>
        <w:tc>
          <w:tcPr>
            <w:tcW w:w="680" w:type="pct"/>
            <w:vAlign w:val="center"/>
          </w:tcPr>
          <w:p w14:paraId="1B1154DA"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Down 3</w:t>
            </w:r>
          </w:p>
        </w:tc>
        <w:tc>
          <w:tcPr>
            <w:tcW w:w="485" w:type="pct"/>
          </w:tcPr>
          <w:p w14:paraId="1B1154DB"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4DC" w14:textId="77777777" w:rsidR="00B849DB" w:rsidRPr="00B53C13" w:rsidRDefault="00B849DB" w:rsidP="00B849DB">
            <w:pPr>
              <w:pStyle w:val="CERNormalIndent"/>
              <w:spacing w:before="0" w:after="0"/>
              <w:ind w:left="0"/>
              <w:jc w:val="center"/>
              <w:rPr>
                <w:sz w:val="18"/>
                <w:szCs w:val="18"/>
              </w:rPr>
            </w:pPr>
          </w:p>
        </w:tc>
        <w:tc>
          <w:tcPr>
            <w:tcW w:w="168" w:type="pct"/>
          </w:tcPr>
          <w:p w14:paraId="1B1154DD" w14:textId="77777777" w:rsidR="00B849DB" w:rsidRPr="00B53C13" w:rsidRDefault="00B849DB" w:rsidP="00B849DB">
            <w:pPr>
              <w:pStyle w:val="CERNormalIndent"/>
              <w:spacing w:before="0" w:after="0"/>
              <w:ind w:left="0"/>
              <w:jc w:val="center"/>
              <w:rPr>
                <w:sz w:val="18"/>
                <w:szCs w:val="18"/>
              </w:rPr>
            </w:pPr>
          </w:p>
        </w:tc>
        <w:tc>
          <w:tcPr>
            <w:tcW w:w="586" w:type="pct"/>
          </w:tcPr>
          <w:p w14:paraId="1B1154D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D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E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E1" w14:textId="77777777" w:rsidR="00B849DB" w:rsidRPr="00B53C13" w:rsidRDefault="00B849DB" w:rsidP="00B849DB">
            <w:pPr>
              <w:pStyle w:val="CERNormalIndent"/>
              <w:spacing w:before="0" w:after="0"/>
              <w:ind w:left="0"/>
              <w:jc w:val="center"/>
              <w:rPr>
                <w:sz w:val="18"/>
                <w:szCs w:val="18"/>
              </w:rPr>
            </w:pPr>
          </w:p>
        </w:tc>
        <w:tc>
          <w:tcPr>
            <w:tcW w:w="670" w:type="pct"/>
          </w:tcPr>
          <w:p w14:paraId="1B1154E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ED" w14:textId="77777777" w:rsidTr="00B849DB">
        <w:trPr>
          <w:cantSplit/>
        </w:trPr>
        <w:tc>
          <w:tcPr>
            <w:tcW w:w="680" w:type="pct"/>
            <w:vAlign w:val="center"/>
          </w:tcPr>
          <w:p w14:paraId="1B1154E4"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 xml:space="preserve">Up </w:t>
            </w:r>
            <w:r w:rsidRPr="00B53C13">
              <w:rPr>
                <w:sz w:val="18"/>
                <w:szCs w:val="18"/>
              </w:rPr>
              <w:t xml:space="preserve">Trigger Point 1 </w:t>
            </w:r>
          </w:p>
        </w:tc>
        <w:tc>
          <w:tcPr>
            <w:tcW w:w="485" w:type="pct"/>
          </w:tcPr>
          <w:p w14:paraId="1B1154E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E6" w14:textId="77777777" w:rsidR="00B849DB" w:rsidRPr="00B53C13" w:rsidRDefault="00B849DB" w:rsidP="00B849DB">
            <w:pPr>
              <w:pStyle w:val="CERNormalIndent"/>
              <w:spacing w:before="0" w:after="0"/>
              <w:ind w:left="0"/>
              <w:jc w:val="center"/>
              <w:rPr>
                <w:sz w:val="18"/>
                <w:szCs w:val="18"/>
              </w:rPr>
            </w:pPr>
          </w:p>
        </w:tc>
        <w:tc>
          <w:tcPr>
            <w:tcW w:w="168" w:type="pct"/>
          </w:tcPr>
          <w:p w14:paraId="1B1154E7" w14:textId="77777777" w:rsidR="00B849DB" w:rsidRPr="00B53C13" w:rsidRDefault="00B849DB" w:rsidP="00B849DB">
            <w:pPr>
              <w:pStyle w:val="CERNormalIndent"/>
              <w:keepNext/>
              <w:pBdr>
                <w:top w:val="single" w:sz="4" w:space="1" w:color="auto"/>
                <w:bottom w:val="single" w:sz="4" w:space="1" w:color="auto"/>
              </w:pBdr>
              <w:spacing w:before="0" w:after="0"/>
              <w:ind w:left="181"/>
              <w:jc w:val="center"/>
              <w:outlineLvl w:val="0"/>
              <w:rPr>
                <w:sz w:val="18"/>
                <w:szCs w:val="18"/>
              </w:rPr>
            </w:pPr>
          </w:p>
        </w:tc>
        <w:tc>
          <w:tcPr>
            <w:tcW w:w="586" w:type="pct"/>
          </w:tcPr>
          <w:p w14:paraId="1B1154E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E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E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EB" w14:textId="77777777" w:rsidR="00B849DB" w:rsidRPr="00B53C13" w:rsidRDefault="00B849DB" w:rsidP="00B849DB">
            <w:pPr>
              <w:pStyle w:val="CERNormalIndent"/>
              <w:spacing w:before="0" w:after="0"/>
              <w:ind w:left="0"/>
              <w:jc w:val="center"/>
              <w:rPr>
                <w:sz w:val="18"/>
                <w:szCs w:val="18"/>
              </w:rPr>
            </w:pPr>
          </w:p>
        </w:tc>
        <w:tc>
          <w:tcPr>
            <w:tcW w:w="670" w:type="pct"/>
          </w:tcPr>
          <w:p w14:paraId="1B1154E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F7" w14:textId="77777777" w:rsidTr="00B849DB">
        <w:trPr>
          <w:cantSplit/>
        </w:trPr>
        <w:tc>
          <w:tcPr>
            <w:tcW w:w="680" w:type="pct"/>
            <w:vAlign w:val="center"/>
          </w:tcPr>
          <w:p w14:paraId="1B1154EE"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Up</w:t>
            </w:r>
            <w:r w:rsidRPr="00B53C13">
              <w:rPr>
                <w:sz w:val="18"/>
                <w:szCs w:val="18"/>
              </w:rPr>
              <w:t xml:space="preserve"> Trigger Point 2 </w:t>
            </w:r>
          </w:p>
        </w:tc>
        <w:tc>
          <w:tcPr>
            <w:tcW w:w="485" w:type="pct"/>
          </w:tcPr>
          <w:p w14:paraId="1B1154E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F0" w14:textId="77777777" w:rsidR="00B849DB" w:rsidRPr="00B53C13" w:rsidRDefault="00B849DB" w:rsidP="00B849DB">
            <w:pPr>
              <w:pStyle w:val="CERNormalIndent"/>
              <w:spacing w:before="0" w:after="0"/>
              <w:ind w:left="0"/>
              <w:jc w:val="center"/>
              <w:rPr>
                <w:sz w:val="18"/>
                <w:szCs w:val="18"/>
              </w:rPr>
            </w:pPr>
          </w:p>
        </w:tc>
        <w:tc>
          <w:tcPr>
            <w:tcW w:w="168" w:type="pct"/>
          </w:tcPr>
          <w:p w14:paraId="1B1154F1" w14:textId="77777777" w:rsidR="00B849DB" w:rsidRPr="00B53C13" w:rsidRDefault="00B849DB" w:rsidP="00B849DB">
            <w:pPr>
              <w:pStyle w:val="CERNormalIndent"/>
              <w:spacing w:before="0" w:after="0"/>
              <w:ind w:left="0"/>
              <w:jc w:val="center"/>
              <w:rPr>
                <w:sz w:val="18"/>
                <w:szCs w:val="18"/>
              </w:rPr>
            </w:pPr>
          </w:p>
        </w:tc>
        <w:tc>
          <w:tcPr>
            <w:tcW w:w="586" w:type="pct"/>
          </w:tcPr>
          <w:p w14:paraId="1B1154F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F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F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F5" w14:textId="77777777" w:rsidR="00B849DB" w:rsidRPr="00B53C13" w:rsidRDefault="00B849DB" w:rsidP="00B849DB">
            <w:pPr>
              <w:pStyle w:val="CERNormalIndent"/>
              <w:spacing w:before="0" w:after="0"/>
              <w:ind w:left="0"/>
              <w:jc w:val="center"/>
              <w:rPr>
                <w:sz w:val="18"/>
                <w:szCs w:val="18"/>
              </w:rPr>
            </w:pPr>
          </w:p>
        </w:tc>
        <w:tc>
          <w:tcPr>
            <w:tcW w:w="670" w:type="pct"/>
          </w:tcPr>
          <w:p w14:paraId="1B1154F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01" w14:textId="77777777" w:rsidTr="00B849DB">
        <w:trPr>
          <w:cantSplit/>
        </w:trPr>
        <w:tc>
          <w:tcPr>
            <w:tcW w:w="680" w:type="pct"/>
            <w:vAlign w:val="center"/>
          </w:tcPr>
          <w:p w14:paraId="1B1154F8"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Up</w:t>
            </w:r>
            <w:r w:rsidRPr="00B53C13">
              <w:rPr>
                <w:sz w:val="18"/>
                <w:szCs w:val="18"/>
              </w:rPr>
              <w:t xml:space="preserve"> Trigger Point 3 </w:t>
            </w:r>
          </w:p>
        </w:tc>
        <w:tc>
          <w:tcPr>
            <w:tcW w:w="485" w:type="pct"/>
          </w:tcPr>
          <w:p w14:paraId="1B1154F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FA" w14:textId="77777777" w:rsidR="00B849DB" w:rsidRPr="00B53C13" w:rsidRDefault="00B849DB" w:rsidP="00B849DB">
            <w:pPr>
              <w:pStyle w:val="CERNormalIndent"/>
              <w:spacing w:before="0" w:after="0"/>
              <w:ind w:left="0"/>
              <w:jc w:val="center"/>
              <w:rPr>
                <w:sz w:val="18"/>
                <w:szCs w:val="18"/>
              </w:rPr>
            </w:pPr>
          </w:p>
        </w:tc>
        <w:tc>
          <w:tcPr>
            <w:tcW w:w="168" w:type="pct"/>
          </w:tcPr>
          <w:p w14:paraId="1B1154FB" w14:textId="77777777" w:rsidR="00B849DB" w:rsidRPr="00B53C13" w:rsidRDefault="00B849DB" w:rsidP="00B849DB">
            <w:pPr>
              <w:pStyle w:val="CERNormalIndent"/>
              <w:spacing w:before="0" w:after="0"/>
              <w:ind w:left="0"/>
              <w:jc w:val="center"/>
              <w:rPr>
                <w:sz w:val="18"/>
                <w:szCs w:val="18"/>
              </w:rPr>
            </w:pPr>
          </w:p>
        </w:tc>
        <w:tc>
          <w:tcPr>
            <w:tcW w:w="586" w:type="pct"/>
          </w:tcPr>
          <w:p w14:paraId="1B1154F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F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F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FF" w14:textId="77777777" w:rsidR="00B849DB" w:rsidRPr="00B53C13" w:rsidRDefault="00B849DB" w:rsidP="00B849DB">
            <w:pPr>
              <w:pStyle w:val="CERNormalIndent"/>
              <w:spacing w:before="0" w:after="0"/>
              <w:ind w:left="0"/>
              <w:jc w:val="center"/>
              <w:rPr>
                <w:sz w:val="18"/>
                <w:szCs w:val="18"/>
              </w:rPr>
            </w:pPr>
          </w:p>
        </w:tc>
        <w:tc>
          <w:tcPr>
            <w:tcW w:w="670" w:type="pct"/>
          </w:tcPr>
          <w:p w14:paraId="1B11550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0B" w14:textId="77777777" w:rsidTr="00B849DB">
        <w:trPr>
          <w:cantSplit/>
        </w:trPr>
        <w:tc>
          <w:tcPr>
            <w:tcW w:w="680" w:type="pct"/>
            <w:vAlign w:val="center"/>
          </w:tcPr>
          <w:p w14:paraId="1B115502"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 xml:space="preserve">Down </w:t>
            </w:r>
            <w:r w:rsidRPr="00B53C13">
              <w:rPr>
                <w:sz w:val="18"/>
                <w:szCs w:val="18"/>
              </w:rPr>
              <w:t xml:space="preserve">Trigger Point 1 </w:t>
            </w:r>
          </w:p>
        </w:tc>
        <w:tc>
          <w:tcPr>
            <w:tcW w:w="485" w:type="pct"/>
          </w:tcPr>
          <w:p w14:paraId="1B115503"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504" w14:textId="77777777" w:rsidR="00B849DB" w:rsidRPr="00B53C13" w:rsidRDefault="00B849DB" w:rsidP="00B849DB">
            <w:pPr>
              <w:pStyle w:val="CERNormalIndent"/>
              <w:spacing w:before="0" w:after="0"/>
              <w:ind w:left="0"/>
              <w:jc w:val="center"/>
              <w:rPr>
                <w:sz w:val="18"/>
                <w:szCs w:val="18"/>
              </w:rPr>
            </w:pPr>
          </w:p>
        </w:tc>
        <w:tc>
          <w:tcPr>
            <w:tcW w:w="168" w:type="pct"/>
          </w:tcPr>
          <w:p w14:paraId="1B115505" w14:textId="77777777" w:rsidR="00B849DB" w:rsidRPr="00B53C13" w:rsidRDefault="00B849DB" w:rsidP="00B849DB">
            <w:pPr>
              <w:pStyle w:val="CERNormalIndent"/>
              <w:spacing w:before="0" w:after="0"/>
              <w:ind w:left="0"/>
              <w:jc w:val="center"/>
              <w:rPr>
                <w:sz w:val="18"/>
                <w:szCs w:val="18"/>
              </w:rPr>
            </w:pPr>
          </w:p>
        </w:tc>
        <w:tc>
          <w:tcPr>
            <w:tcW w:w="586" w:type="pct"/>
          </w:tcPr>
          <w:p w14:paraId="1B11550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0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0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09" w14:textId="77777777" w:rsidR="00B849DB" w:rsidRPr="00B53C13" w:rsidRDefault="00B849DB" w:rsidP="00B849DB">
            <w:pPr>
              <w:pStyle w:val="CERNormalIndent"/>
              <w:spacing w:before="0" w:after="0"/>
              <w:ind w:left="0"/>
              <w:jc w:val="center"/>
              <w:rPr>
                <w:sz w:val="18"/>
                <w:szCs w:val="18"/>
              </w:rPr>
            </w:pPr>
          </w:p>
        </w:tc>
        <w:tc>
          <w:tcPr>
            <w:tcW w:w="670" w:type="pct"/>
          </w:tcPr>
          <w:p w14:paraId="1B11550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15" w14:textId="77777777" w:rsidTr="00B849DB">
        <w:trPr>
          <w:cantSplit/>
        </w:trPr>
        <w:tc>
          <w:tcPr>
            <w:tcW w:w="680" w:type="pct"/>
            <w:vAlign w:val="center"/>
          </w:tcPr>
          <w:p w14:paraId="1B11550C"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Down Trigger Point 2</w:t>
            </w:r>
          </w:p>
        </w:tc>
        <w:tc>
          <w:tcPr>
            <w:tcW w:w="485" w:type="pct"/>
          </w:tcPr>
          <w:p w14:paraId="1B11550D"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50E" w14:textId="77777777" w:rsidR="00B849DB" w:rsidRPr="00B53C13" w:rsidRDefault="00B849DB" w:rsidP="00B849DB">
            <w:pPr>
              <w:pStyle w:val="CERNormalIndent"/>
              <w:spacing w:before="0" w:after="0"/>
              <w:ind w:left="0"/>
              <w:jc w:val="center"/>
              <w:rPr>
                <w:sz w:val="18"/>
                <w:szCs w:val="18"/>
              </w:rPr>
            </w:pPr>
          </w:p>
        </w:tc>
        <w:tc>
          <w:tcPr>
            <w:tcW w:w="168" w:type="pct"/>
          </w:tcPr>
          <w:p w14:paraId="1B11550F" w14:textId="77777777" w:rsidR="00B849DB" w:rsidRPr="00B53C13" w:rsidRDefault="00B849DB" w:rsidP="00B849DB">
            <w:pPr>
              <w:pStyle w:val="CERNormalIndent"/>
              <w:spacing w:before="0" w:after="0"/>
              <w:ind w:left="0"/>
              <w:jc w:val="center"/>
              <w:rPr>
                <w:sz w:val="18"/>
                <w:szCs w:val="18"/>
              </w:rPr>
            </w:pPr>
          </w:p>
        </w:tc>
        <w:tc>
          <w:tcPr>
            <w:tcW w:w="586" w:type="pct"/>
          </w:tcPr>
          <w:p w14:paraId="1B11551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1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1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13" w14:textId="77777777" w:rsidR="00B849DB" w:rsidRPr="00B53C13" w:rsidRDefault="00B849DB" w:rsidP="00B849DB">
            <w:pPr>
              <w:pStyle w:val="CERNormalIndent"/>
              <w:spacing w:before="0" w:after="0"/>
              <w:ind w:left="0"/>
              <w:jc w:val="center"/>
              <w:rPr>
                <w:sz w:val="18"/>
                <w:szCs w:val="18"/>
              </w:rPr>
            </w:pPr>
          </w:p>
        </w:tc>
        <w:tc>
          <w:tcPr>
            <w:tcW w:w="670" w:type="pct"/>
          </w:tcPr>
          <w:p w14:paraId="1B11551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1F" w14:textId="77777777" w:rsidTr="00B849DB">
        <w:trPr>
          <w:cantSplit/>
        </w:trPr>
        <w:tc>
          <w:tcPr>
            <w:tcW w:w="680" w:type="pct"/>
            <w:vAlign w:val="center"/>
          </w:tcPr>
          <w:p w14:paraId="1B115516"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Down Trigger Point 3</w:t>
            </w:r>
          </w:p>
        </w:tc>
        <w:tc>
          <w:tcPr>
            <w:tcW w:w="485" w:type="pct"/>
          </w:tcPr>
          <w:p w14:paraId="1B115517"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518" w14:textId="77777777" w:rsidR="00B849DB" w:rsidRPr="00B53C13" w:rsidRDefault="00B849DB" w:rsidP="00B849DB">
            <w:pPr>
              <w:pStyle w:val="CERNormalIndent"/>
              <w:spacing w:before="0" w:after="0"/>
              <w:ind w:left="0"/>
              <w:jc w:val="center"/>
              <w:rPr>
                <w:sz w:val="18"/>
                <w:szCs w:val="18"/>
              </w:rPr>
            </w:pPr>
          </w:p>
        </w:tc>
        <w:tc>
          <w:tcPr>
            <w:tcW w:w="168" w:type="pct"/>
          </w:tcPr>
          <w:p w14:paraId="1B115519" w14:textId="77777777" w:rsidR="00B849DB" w:rsidRPr="00B53C13" w:rsidRDefault="00B849DB" w:rsidP="00B849DB">
            <w:pPr>
              <w:pStyle w:val="CERNormalIndent"/>
              <w:spacing w:before="0" w:after="0"/>
              <w:ind w:left="0"/>
              <w:jc w:val="center"/>
              <w:rPr>
                <w:sz w:val="18"/>
                <w:szCs w:val="18"/>
              </w:rPr>
            </w:pPr>
          </w:p>
        </w:tc>
        <w:tc>
          <w:tcPr>
            <w:tcW w:w="586" w:type="pct"/>
          </w:tcPr>
          <w:p w14:paraId="1B11551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1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1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1D" w14:textId="77777777" w:rsidR="00B849DB" w:rsidRPr="00B53C13" w:rsidRDefault="00B849DB" w:rsidP="00B849DB">
            <w:pPr>
              <w:pStyle w:val="CERNormalIndent"/>
              <w:spacing w:before="0" w:after="0"/>
              <w:ind w:left="0"/>
              <w:jc w:val="center"/>
              <w:rPr>
                <w:sz w:val="18"/>
                <w:szCs w:val="18"/>
              </w:rPr>
            </w:pPr>
          </w:p>
        </w:tc>
        <w:tc>
          <w:tcPr>
            <w:tcW w:w="670" w:type="pct"/>
          </w:tcPr>
          <w:p w14:paraId="1B11551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29" w14:textId="77777777" w:rsidTr="00B849DB">
        <w:trPr>
          <w:cantSplit/>
        </w:trPr>
        <w:tc>
          <w:tcPr>
            <w:tcW w:w="680" w:type="pct"/>
            <w:vAlign w:val="center"/>
          </w:tcPr>
          <w:p w14:paraId="1B115520" w14:textId="77777777" w:rsidR="00B849DB" w:rsidRPr="00B53C13" w:rsidRDefault="00B849DB" w:rsidP="00B849DB">
            <w:pPr>
              <w:pStyle w:val="CERNormalIndent"/>
              <w:spacing w:before="0" w:after="0"/>
              <w:ind w:left="0"/>
              <w:jc w:val="left"/>
              <w:rPr>
                <w:sz w:val="18"/>
              </w:rPr>
            </w:pPr>
            <w:r w:rsidRPr="00B53C13">
              <w:rPr>
                <w:sz w:val="18"/>
                <w:szCs w:val="18"/>
              </w:rPr>
              <w:t>End Point of Start Up</w:t>
            </w:r>
            <w:r w:rsidRPr="00B53C13">
              <w:rPr>
                <w:sz w:val="18"/>
              </w:rPr>
              <w:t xml:space="preserve"> Period</w:t>
            </w:r>
            <w:r w:rsidRPr="00B53C13">
              <w:rPr>
                <w:sz w:val="18"/>
                <w:szCs w:val="18"/>
              </w:rPr>
              <w:t xml:space="preserve"> </w:t>
            </w:r>
          </w:p>
        </w:tc>
        <w:tc>
          <w:tcPr>
            <w:tcW w:w="485" w:type="pct"/>
          </w:tcPr>
          <w:p w14:paraId="1B115521"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522" w14:textId="77777777" w:rsidR="00B849DB" w:rsidRPr="00B53C13" w:rsidRDefault="00B849DB" w:rsidP="00B849DB">
            <w:pPr>
              <w:pStyle w:val="CERNormalIndent"/>
              <w:spacing w:before="0" w:after="0"/>
              <w:ind w:left="0"/>
              <w:jc w:val="center"/>
              <w:rPr>
                <w:sz w:val="18"/>
                <w:szCs w:val="18"/>
              </w:rPr>
            </w:pPr>
          </w:p>
        </w:tc>
        <w:tc>
          <w:tcPr>
            <w:tcW w:w="168" w:type="pct"/>
          </w:tcPr>
          <w:p w14:paraId="1B115523" w14:textId="77777777" w:rsidR="00B849DB" w:rsidRPr="00B53C13" w:rsidRDefault="00B849DB" w:rsidP="00B849DB">
            <w:pPr>
              <w:pStyle w:val="CERNormalIndent"/>
              <w:spacing w:before="0" w:after="0"/>
              <w:ind w:left="0"/>
              <w:jc w:val="center"/>
              <w:rPr>
                <w:sz w:val="18"/>
                <w:szCs w:val="18"/>
              </w:rPr>
            </w:pPr>
          </w:p>
        </w:tc>
        <w:tc>
          <w:tcPr>
            <w:tcW w:w="586" w:type="pct"/>
          </w:tcPr>
          <w:p w14:paraId="1B11552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2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2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27" w14:textId="77777777" w:rsidR="00B849DB" w:rsidRPr="00B53C13" w:rsidRDefault="00B849DB" w:rsidP="00B849DB">
            <w:pPr>
              <w:pStyle w:val="CERNormalIndent"/>
              <w:spacing w:before="0" w:after="0"/>
              <w:ind w:left="0"/>
              <w:jc w:val="center"/>
              <w:rPr>
                <w:sz w:val="18"/>
                <w:szCs w:val="18"/>
              </w:rPr>
            </w:pPr>
          </w:p>
        </w:tc>
        <w:tc>
          <w:tcPr>
            <w:tcW w:w="670" w:type="pct"/>
          </w:tcPr>
          <w:p w14:paraId="1B11552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33" w14:textId="77777777" w:rsidTr="00B849DB">
        <w:trPr>
          <w:cantSplit/>
        </w:trPr>
        <w:tc>
          <w:tcPr>
            <w:tcW w:w="680" w:type="pct"/>
            <w:vAlign w:val="center"/>
          </w:tcPr>
          <w:p w14:paraId="1B11552A" w14:textId="77777777" w:rsidR="00B849DB" w:rsidRPr="00B53C13" w:rsidRDefault="00B849DB" w:rsidP="00B849DB">
            <w:pPr>
              <w:pStyle w:val="CERNormalIndent"/>
              <w:spacing w:before="0" w:after="0"/>
              <w:ind w:left="0"/>
              <w:jc w:val="left"/>
              <w:rPr>
                <w:sz w:val="18"/>
              </w:rPr>
            </w:pPr>
            <w:r w:rsidRPr="00B53C13">
              <w:rPr>
                <w:sz w:val="18"/>
                <w:szCs w:val="18"/>
              </w:rPr>
              <w:t xml:space="preserve">Load Up Break Point Cold 1 </w:t>
            </w:r>
          </w:p>
        </w:tc>
        <w:tc>
          <w:tcPr>
            <w:tcW w:w="485" w:type="pct"/>
          </w:tcPr>
          <w:p w14:paraId="1B11552B"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52C" w14:textId="77777777" w:rsidR="00B849DB" w:rsidRPr="00B53C13" w:rsidRDefault="00B849DB" w:rsidP="00B849DB">
            <w:pPr>
              <w:pStyle w:val="CERNormalIndent"/>
              <w:spacing w:before="0" w:after="0"/>
              <w:ind w:left="0"/>
              <w:jc w:val="center"/>
              <w:rPr>
                <w:sz w:val="18"/>
                <w:szCs w:val="18"/>
              </w:rPr>
            </w:pPr>
          </w:p>
        </w:tc>
        <w:tc>
          <w:tcPr>
            <w:tcW w:w="168" w:type="pct"/>
          </w:tcPr>
          <w:p w14:paraId="1B11552D" w14:textId="77777777" w:rsidR="00B849DB" w:rsidRPr="00B53C13" w:rsidRDefault="00B849DB" w:rsidP="00B849DB">
            <w:pPr>
              <w:pStyle w:val="CERNormalIndent"/>
              <w:spacing w:before="0" w:after="0"/>
              <w:ind w:left="0"/>
              <w:jc w:val="center"/>
              <w:rPr>
                <w:sz w:val="18"/>
                <w:szCs w:val="18"/>
              </w:rPr>
            </w:pPr>
          </w:p>
        </w:tc>
        <w:tc>
          <w:tcPr>
            <w:tcW w:w="586" w:type="pct"/>
          </w:tcPr>
          <w:p w14:paraId="1B11552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2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3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31" w14:textId="77777777" w:rsidR="00B849DB" w:rsidRPr="00B53C13" w:rsidRDefault="00B849DB" w:rsidP="00B849DB">
            <w:pPr>
              <w:pStyle w:val="CERNormalIndent"/>
              <w:spacing w:before="0" w:after="0"/>
              <w:ind w:left="0"/>
              <w:jc w:val="center"/>
              <w:rPr>
                <w:sz w:val="18"/>
                <w:szCs w:val="18"/>
              </w:rPr>
            </w:pPr>
          </w:p>
        </w:tc>
        <w:tc>
          <w:tcPr>
            <w:tcW w:w="670" w:type="pct"/>
          </w:tcPr>
          <w:p w14:paraId="1B11553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3D" w14:textId="77777777" w:rsidTr="00B849DB">
        <w:trPr>
          <w:cantSplit/>
        </w:trPr>
        <w:tc>
          <w:tcPr>
            <w:tcW w:w="680" w:type="pct"/>
            <w:vAlign w:val="center"/>
          </w:tcPr>
          <w:p w14:paraId="1B115534"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 Up Break Point Cold 2 </w:t>
            </w:r>
          </w:p>
        </w:tc>
        <w:tc>
          <w:tcPr>
            <w:tcW w:w="485" w:type="pct"/>
          </w:tcPr>
          <w:p w14:paraId="1B11553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36" w14:textId="77777777" w:rsidR="00B849DB" w:rsidRPr="00B53C13" w:rsidRDefault="00B849DB" w:rsidP="00B849DB">
            <w:pPr>
              <w:pStyle w:val="CERNormalIndent"/>
              <w:spacing w:before="0" w:after="0"/>
              <w:ind w:left="0"/>
              <w:jc w:val="center"/>
              <w:rPr>
                <w:sz w:val="18"/>
                <w:szCs w:val="18"/>
              </w:rPr>
            </w:pPr>
          </w:p>
        </w:tc>
        <w:tc>
          <w:tcPr>
            <w:tcW w:w="168" w:type="pct"/>
          </w:tcPr>
          <w:p w14:paraId="1B115537" w14:textId="77777777" w:rsidR="00B849DB" w:rsidRPr="00B53C13" w:rsidRDefault="00B849DB" w:rsidP="00B849DB">
            <w:pPr>
              <w:pStyle w:val="CERNormalIndent"/>
              <w:spacing w:before="0" w:after="0"/>
              <w:ind w:left="0"/>
              <w:jc w:val="center"/>
              <w:rPr>
                <w:sz w:val="18"/>
                <w:szCs w:val="18"/>
              </w:rPr>
            </w:pPr>
          </w:p>
        </w:tc>
        <w:tc>
          <w:tcPr>
            <w:tcW w:w="586" w:type="pct"/>
          </w:tcPr>
          <w:p w14:paraId="1B11553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3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3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3B" w14:textId="77777777" w:rsidR="00B849DB" w:rsidRPr="00B53C13" w:rsidRDefault="00B849DB" w:rsidP="00B849DB">
            <w:pPr>
              <w:pStyle w:val="CERNormalIndent"/>
              <w:spacing w:before="0" w:after="0"/>
              <w:ind w:left="0"/>
              <w:jc w:val="center"/>
              <w:rPr>
                <w:sz w:val="18"/>
                <w:szCs w:val="18"/>
              </w:rPr>
            </w:pPr>
          </w:p>
        </w:tc>
        <w:tc>
          <w:tcPr>
            <w:tcW w:w="670" w:type="pct"/>
          </w:tcPr>
          <w:p w14:paraId="1B11553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47" w14:textId="77777777" w:rsidTr="00B849DB">
        <w:trPr>
          <w:cantSplit/>
        </w:trPr>
        <w:tc>
          <w:tcPr>
            <w:tcW w:w="680" w:type="pct"/>
            <w:vAlign w:val="center"/>
          </w:tcPr>
          <w:p w14:paraId="1B11553E" w14:textId="77777777" w:rsidR="00B849DB" w:rsidRPr="00B53C13" w:rsidRDefault="00B849DB" w:rsidP="00B849DB">
            <w:pPr>
              <w:pStyle w:val="CERNormalIndent"/>
              <w:spacing w:before="0" w:after="0"/>
              <w:ind w:left="0"/>
              <w:jc w:val="left"/>
              <w:rPr>
                <w:sz w:val="18"/>
                <w:szCs w:val="18"/>
              </w:rPr>
            </w:pPr>
            <w:r w:rsidRPr="00B53C13">
              <w:rPr>
                <w:sz w:val="18"/>
                <w:szCs w:val="18"/>
              </w:rPr>
              <w:t>Load Up Break Point Hot 1</w:t>
            </w:r>
          </w:p>
        </w:tc>
        <w:tc>
          <w:tcPr>
            <w:tcW w:w="485" w:type="pct"/>
          </w:tcPr>
          <w:p w14:paraId="1B11553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40" w14:textId="77777777" w:rsidR="00B849DB" w:rsidRPr="00B53C13" w:rsidRDefault="00B849DB" w:rsidP="00B849DB">
            <w:pPr>
              <w:pStyle w:val="CERNormalIndent"/>
              <w:spacing w:before="0" w:after="0"/>
              <w:ind w:left="0"/>
              <w:jc w:val="center"/>
              <w:rPr>
                <w:sz w:val="18"/>
                <w:szCs w:val="18"/>
              </w:rPr>
            </w:pPr>
          </w:p>
        </w:tc>
        <w:tc>
          <w:tcPr>
            <w:tcW w:w="168" w:type="pct"/>
          </w:tcPr>
          <w:p w14:paraId="1B115541" w14:textId="77777777" w:rsidR="00B849DB" w:rsidRPr="00B53C13" w:rsidRDefault="00B849DB" w:rsidP="00B849DB">
            <w:pPr>
              <w:pStyle w:val="CERNormalIndent"/>
              <w:spacing w:before="0" w:after="0"/>
              <w:ind w:left="0"/>
              <w:jc w:val="center"/>
              <w:rPr>
                <w:sz w:val="18"/>
                <w:szCs w:val="18"/>
              </w:rPr>
            </w:pPr>
          </w:p>
        </w:tc>
        <w:tc>
          <w:tcPr>
            <w:tcW w:w="586" w:type="pct"/>
          </w:tcPr>
          <w:p w14:paraId="1B11554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4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4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45" w14:textId="77777777" w:rsidR="00B849DB" w:rsidRPr="00B53C13" w:rsidRDefault="00B849DB" w:rsidP="00B849DB">
            <w:pPr>
              <w:pStyle w:val="CERNormalIndent"/>
              <w:spacing w:before="0" w:after="0"/>
              <w:ind w:left="0"/>
              <w:jc w:val="center"/>
              <w:rPr>
                <w:sz w:val="18"/>
                <w:szCs w:val="18"/>
              </w:rPr>
            </w:pPr>
          </w:p>
        </w:tc>
        <w:tc>
          <w:tcPr>
            <w:tcW w:w="670" w:type="pct"/>
          </w:tcPr>
          <w:p w14:paraId="1B11554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51" w14:textId="77777777" w:rsidTr="00B849DB">
        <w:trPr>
          <w:cantSplit/>
        </w:trPr>
        <w:tc>
          <w:tcPr>
            <w:tcW w:w="680" w:type="pct"/>
            <w:vAlign w:val="center"/>
          </w:tcPr>
          <w:p w14:paraId="1B115548"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 Up Break Point Hot 2 </w:t>
            </w:r>
          </w:p>
        </w:tc>
        <w:tc>
          <w:tcPr>
            <w:tcW w:w="485" w:type="pct"/>
          </w:tcPr>
          <w:p w14:paraId="1B11554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4A" w14:textId="77777777" w:rsidR="00B849DB" w:rsidRPr="00B53C13" w:rsidRDefault="00B849DB" w:rsidP="00B849DB">
            <w:pPr>
              <w:pStyle w:val="CERNormalIndent"/>
              <w:spacing w:before="0" w:after="0"/>
              <w:ind w:left="0"/>
              <w:jc w:val="center"/>
              <w:rPr>
                <w:sz w:val="18"/>
                <w:szCs w:val="18"/>
              </w:rPr>
            </w:pPr>
          </w:p>
        </w:tc>
        <w:tc>
          <w:tcPr>
            <w:tcW w:w="168" w:type="pct"/>
          </w:tcPr>
          <w:p w14:paraId="1B11554B" w14:textId="77777777" w:rsidR="00B849DB" w:rsidRPr="00B53C13" w:rsidRDefault="00B849DB" w:rsidP="00B849DB">
            <w:pPr>
              <w:pStyle w:val="CERNormalIndent"/>
              <w:spacing w:before="0" w:after="0"/>
              <w:ind w:left="0"/>
              <w:jc w:val="center"/>
              <w:rPr>
                <w:sz w:val="18"/>
                <w:szCs w:val="18"/>
              </w:rPr>
            </w:pPr>
          </w:p>
        </w:tc>
        <w:tc>
          <w:tcPr>
            <w:tcW w:w="586" w:type="pct"/>
          </w:tcPr>
          <w:p w14:paraId="1B11554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4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4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4F" w14:textId="77777777" w:rsidR="00B849DB" w:rsidRPr="00B53C13" w:rsidRDefault="00B849DB" w:rsidP="00B849DB">
            <w:pPr>
              <w:pStyle w:val="CERNormalIndent"/>
              <w:spacing w:before="0" w:after="0"/>
              <w:ind w:left="0"/>
              <w:jc w:val="center"/>
              <w:rPr>
                <w:sz w:val="18"/>
                <w:szCs w:val="18"/>
              </w:rPr>
            </w:pPr>
          </w:p>
        </w:tc>
        <w:tc>
          <w:tcPr>
            <w:tcW w:w="670" w:type="pct"/>
          </w:tcPr>
          <w:p w14:paraId="1B11555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5B" w14:textId="77777777" w:rsidTr="00B849DB">
        <w:trPr>
          <w:cantSplit/>
        </w:trPr>
        <w:tc>
          <w:tcPr>
            <w:tcW w:w="680" w:type="pct"/>
            <w:vAlign w:val="center"/>
          </w:tcPr>
          <w:p w14:paraId="1B115552"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 Up Break Point Warm 1 </w:t>
            </w:r>
          </w:p>
        </w:tc>
        <w:tc>
          <w:tcPr>
            <w:tcW w:w="485" w:type="pct"/>
          </w:tcPr>
          <w:p w14:paraId="1B11555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54" w14:textId="77777777" w:rsidR="00B849DB" w:rsidRPr="00B53C13" w:rsidRDefault="00B849DB" w:rsidP="00B849DB">
            <w:pPr>
              <w:pStyle w:val="CERNormalIndent"/>
              <w:spacing w:before="0" w:after="0"/>
              <w:ind w:left="0"/>
              <w:jc w:val="center"/>
              <w:rPr>
                <w:sz w:val="18"/>
                <w:szCs w:val="18"/>
              </w:rPr>
            </w:pPr>
          </w:p>
        </w:tc>
        <w:tc>
          <w:tcPr>
            <w:tcW w:w="168" w:type="pct"/>
          </w:tcPr>
          <w:p w14:paraId="1B115555" w14:textId="77777777" w:rsidR="00B849DB" w:rsidRPr="00B53C13" w:rsidRDefault="00B849DB" w:rsidP="00B849DB">
            <w:pPr>
              <w:pStyle w:val="CERNormalIndent"/>
              <w:spacing w:before="0" w:after="0"/>
              <w:ind w:left="0"/>
              <w:jc w:val="center"/>
              <w:rPr>
                <w:sz w:val="18"/>
                <w:szCs w:val="18"/>
              </w:rPr>
            </w:pPr>
          </w:p>
        </w:tc>
        <w:tc>
          <w:tcPr>
            <w:tcW w:w="586" w:type="pct"/>
          </w:tcPr>
          <w:p w14:paraId="1B11555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5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5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59" w14:textId="77777777" w:rsidR="00B849DB" w:rsidRPr="00B53C13" w:rsidRDefault="00B849DB" w:rsidP="00B849DB">
            <w:pPr>
              <w:pStyle w:val="CERNormalIndent"/>
              <w:spacing w:before="0" w:after="0"/>
              <w:ind w:left="0"/>
              <w:jc w:val="center"/>
              <w:rPr>
                <w:sz w:val="18"/>
                <w:szCs w:val="18"/>
              </w:rPr>
            </w:pPr>
          </w:p>
        </w:tc>
        <w:tc>
          <w:tcPr>
            <w:tcW w:w="670" w:type="pct"/>
          </w:tcPr>
          <w:p w14:paraId="1B11555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65" w14:textId="77777777" w:rsidTr="00B849DB">
        <w:trPr>
          <w:cantSplit/>
        </w:trPr>
        <w:tc>
          <w:tcPr>
            <w:tcW w:w="680" w:type="pct"/>
            <w:vAlign w:val="center"/>
          </w:tcPr>
          <w:p w14:paraId="1B11555C"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 Up Break Point Warm 2 </w:t>
            </w:r>
          </w:p>
        </w:tc>
        <w:tc>
          <w:tcPr>
            <w:tcW w:w="485" w:type="pct"/>
          </w:tcPr>
          <w:p w14:paraId="1B11555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5E" w14:textId="77777777" w:rsidR="00B849DB" w:rsidRPr="00B53C13" w:rsidRDefault="00B849DB" w:rsidP="00B849DB">
            <w:pPr>
              <w:pStyle w:val="CERNormalIndent"/>
              <w:spacing w:before="0" w:after="0"/>
              <w:ind w:left="0"/>
              <w:jc w:val="center"/>
              <w:rPr>
                <w:sz w:val="18"/>
                <w:szCs w:val="18"/>
              </w:rPr>
            </w:pPr>
          </w:p>
        </w:tc>
        <w:tc>
          <w:tcPr>
            <w:tcW w:w="168" w:type="pct"/>
          </w:tcPr>
          <w:p w14:paraId="1B11555F" w14:textId="77777777" w:rsidR="00B849DB" w:rsidRPr="00B53C13" w:rsidRDefault="00B849DB" w:rsidP="00B849DB">
            <w:pPr>
              <w:pStyle w:val="CERNormalIndent"/>
              <w:spacing w:before="0" w:after="0"/>
              <w:ind w:left="0"/>
              <w:jc w:val="center"/>
              <w:rPr>
                <w:sz w:val="18"/>
                <w:szCs w:val="18"/>
              </w:rPr>
            </w:pPr>
          </w:p>
        </w:tc>
        <w:tc>
          <w:tcPr>
            <w:tcW w:w="586" w:type="pct"/>
          </w:tcPr>
          <w:p w14:paraId="1B11556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6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6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63" w14:textId="77777777" w:rsidR="00B849DB" w:rsidRPr="00B53C13" w:rsidRDefault="00B849DB" w:rsidP="00B849DB">
            <w:pPr>
              <w:pStyle w:val="CERNormalIndent"/>
              <w:spacing w:before="0" w:after="0"/>
              <w:ind w:left="0"/>
              <w:jc w:val="center"/>
              <w:rPr>
                <w:sz w:val="18"/>
                <w:szCs w:val="18"/>
              </w:rPr>
            </w:pPr>
          </w:p>
        </w:tc>
        <w:tc>
          <w:tcPr>
            <w:tcW w:w="670" w:type="pct"/>
          </w:tcPr>
          <w:p w14:paraId="1B11556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6F" w14:textId="77777777" w:rsidTr="00B849DB">
        <w:trPr>
          <w:cantSplit/>
        </w:trPr>
        <w:tc>
          <w:tcPr>
            <w:tcW w:w="680" w:type="pct"/>
            <w:vAlign w:val="center"/>
          </w:tcPr>
          <w:p w14:paraId="1B115566" w14:textId="77777777" w:rsidR="00B849DB" w:rsidRPr="00B53C13" w:rsidRDefault="00B849DB" w:rsidP="00B849DB">
            <w:pPr>
              <w:pStyle w:val="CERNormalIndent"/>
              <w:spacing w:before="0" w:after="0"/>
              <w:ind w:left="0"/>
              <w:jc w:val="left"/>
              <w:rPr>
                <w:sz w:val="18"/>
                <w:szCs w:val="18"/>
              </w:rPr>
            </w:pPr>
            <w:r w:rsidRPr="00B53C13">
              <w:rPr>
                <w:sz w:val="18"/>
                <w:szCs w:val="18"/>
              </w:rPr>
              <w:t>Loading Rate Cold 1</w:t>
            </w:r>
          </w:p>
        </w:tc>
        <w:tc>
          <w:tcPr>
            <w:tcW w:w="485" w:type="pct"/>
          </w:tcPr>
          <w:p w14:paraId="1B115567"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68" w14:textId="77777777" w:rsidR="00B849DB" w:rsidRPr="00B53C13" w:rsidRDefault="00B849DB" w:rsidP="00B849DB">
            <w:pPr>
              <w:pStyle w:val="CERNormalIndent"/>
              <w:spacing w:before="0" w:after="0"/>
              <w:ind w:left="0"/>
              <w:jc w:val="center"/>
              <w:rPr>
                <w:sz w:val="18"/>
                <w:szCs w:val="18"/>
              </w:rPr>
            </w:pPr>
          </w:p>
        </w:tc>
        <w:tc>
          <w:tcPr>
            <w:tcW w:w="168" w:type="pct"/>
          </w:tcPr>
          <w:p w14:paraId="1B115569" w14:textId="77777777" w:rsidR="00B849DB" w:rsidRPr="00B53C13" w:rsidRDefault="00B849DB" w:rsidP="00B849DB">
            <w:pPr>
              <w:pStyle w:val="CERNormalIndent"/>
              <w:spacing w:before="0" w:after="0"/>
              <w:ind w:left="0"/>
              <w:jc w:val="center"/>
              <w:rPr>
                <w:sz w:val="18"/>
                <w:szCs w:val="18"/>
              </w:rPr>
            </w:pPr>
          </w:p>
        </w:tc>
        <w:tc>
          <w:tcPr>
            <w:tcW w:w="586" w:type="pct"/>
          </w:tcPr>
          <w:p w14:paraId="1B11556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6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6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6D" w14:textId="77777777" w:rsidR="00B849DB" w:rsidRPr="00B53C13" w:rsidRDefault="00B849DB" w:rsidP="00B849DB">
            <w:pPr>
              <w:pStyle w:val="CERNormalIndent"/>
              <w:spacing w:before="0" w:after="0"/>
              <w:ind w:left="0"/>
              <w:jc w:val="center"/>
              <w:rPr>
                <w:sz w:val="18"/>
                <w:szCs w:val="18"/>
              </w:rPr>
            </w:pPr>
          </w:p>
        </w:tc>
        <w:tc>
          <w:tcPr>
            <w:tcW w:w="670" w:type="pct"/>
          </w:tcPr>
          <w:p w14:paraId="1B11556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79" w14:textId="77777777" w:rsidTr="00B849DB">
        <w:trPr>
          <w:cantSplit/>
        </w:trPr>
        <w:tc>
          <w:tcPr>
            <w:tcW w:w="680" w:type="pct"/>
            <w:vAlign w:val="center"/>
          </w:tcPr>
          <w:p w14:paraId="1B11557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Loading Rate Cold 2 </w:t>
            </w:r>
          </w:p>
        </w:tc>
        <w:tc>
          <w:tcPr>
            <w:tcW w:w="485" w:type="pct"/>
          </w:tcPr>
          <w:p w14:paraId="1B11557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72" w14:textId="77777777" w:rsidR="00B849DB" w:rsidRPr="00B53C13" w:rsidRDefault="00B849DB" w:rsidP="00B849DB">
            <w:pPr>
              <w:pStyle w:val="CERNormalIndent"/>
              <w:spacing w:before="0" w:after="0"/>
              <w:ind w:left="0"/>
              <w:jc w:val="center"/>
              <w:rPr>
                <w:sz w:val="18"/>
                <w:szCs w:val="18"/>
              </w:rPr>
            </w:pPr>
          </w:p>
        </w:tc>
        <w:tc>
          <w:tcPr>
            <w:tcW w:w="168" w:type="pct"/>
          </w:tcPr>
          <w:p w14:paraId="1B115573" w14:textId="77777777" w:rsidR="00B849DB" w:rsidRPr="00B53C13" w:rsidRDefault="00B849DB" w:rsidP="00B849DB">
            <w:pPr>
              <w:pStyle w:val="CERNormalIndent"/>
              <w:spacing w:before="0" w:after="0"/>
              <w:ind w:left="0"/>
              <w:jc w:val="center"/>
              <w:rPr>
                <w:sz w:val="18"/>
                <w:szCs w:val="18"/>
              </w:rPr>
            </w:pPr>
          </w:p>
        </w:tc>
        <w:tc>
          <w:tcPr>
            <w:tcW w:w="586" w:type="pct"/>
          </w:tcPr>
          <w:p w14:paraId="1B11557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7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7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77" w14:textId="77777777" w:rsidR="00B849DB" w:rsidRPr="00B53C13" w:rsidRDefault="00B849DB" w:rsidP="00B849DB">
            <w:pPr>
              <w:pStyle w:val="CERNormalIndent"/>
              <w:spacing w:before="0" w:after="0"/>
              <w:ind w:left="0"/>
              <w:jc w:val="center"/>
              <w:rPr>
                <w:sz w:val="18"/>
                <w:szCs w:val="18"/>
              </w:rPr>
            </w:pPr>
          </w:p>
        </w:tc>
        <w:tc>
          <w:tcPr>
            <w:tcW w:w="670" w:type="pct"/>
          </w:tcPr>
          <w:p w14:paraId="1B11557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83" w14:textId="77777777" w:rsidTr="00B849DB">
        <w:trPr>
          <w:cantSplit/>
        </w:trPr>
        <w:tc>
          <w:tcPr>
            <w:tcW w:w="680" w:type="pct"/>
            <w:vAlign w:val="center"/>
          </w:tcPr>
          <w:p w14:paraId="1B11557A"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Loading Rate Cold 3 </w:t>
            </w:r>
          </w:p>
        </w:tc>
        <w:tc>
          <w:tcPr>
            <w:tcW w:w="485" w:type="pct"/>
          </w:tcPr>
          <w:p w14:paraId="1B11557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7C" w14:textId="77777777" w:rsidR="00B849DB" w:rsidRPr="00B53C13" w:rsidRDefault="00B849DB" w:rsidP="00B849DB">
            <w:pPr>
              <w:pStyle w:val="CERNormalIndent"/>
              <w:spacing w:before="0" w:after="0"/>
              <w:ind w:left="0"/>
              <w:jc w:val="center"/>
              <w:rPr>
                <w:sz w:val="18"/>
                <w:szCs w:val="18"/>
              </w:rPr>
            </w:pPr>
          </w:p>
        </w:tc>
        <w:tc>
          <w:tcPr>
            <w:tcW w:w="168" w:type="pct"/>
          </w:tcPr>
          <w:p w14:paraId="1B11557D" w14:textId="77777777" w:rsidR="00B849DB" w:rsidRPr="00B53C13" w:rsidRDefault="00B849DB" w:rsidP="00B849DB">
            <w:pPr>
              <w:pStyle w:val="CERNormalIndent"/>
              <w:spacing w:before="0" w:after="0"/>
              <w:ind w:left="0"/>
              <w:jc w:val="center"/>
              <w:rPr>
                <w:sz w:val="18"/>
                <w:szCs w:val="18"/>
              </w:rPr>
            </w:pPr>
          </w:p>
        </w:tc>
        <w:tc>
          <w:tcPr>
            <w:tcW w:w="586" w:type="pct"/>
          </w:tcPr>
          <w:p w14:paraId="1B11557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7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8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81" w14:textId="77777777" w:rsidR="00B849DB" w:rsidRPr="00B53C13" w:rsidRDefault="00B849DB" w:rsidP="00B849DB">
            <w:pPr>
              <w:pStyle w:val="CERNormalIndent"/>
              <w:spacing w:before="0" w:after="0"/>
              <w:ind w:left="0"/>
              <w:jc w:val="center"/>
              <w:rPr>
                <w:sz w:val="18"/>
                <w:szCs w:val="18"/>
              </w:rPr>
            </w:pPr>
          </w:p>
        </w:tc>
        <w:tc>
          <w:tcPr>
            <w:tcW w:w="670" w:type="pct"/>
          </w:tcPr>
          <w:p w14:paraId="1B11558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8D" w14:textId="77777777" w:rsidTr="00B849DB">
        <w:trPr>
          <w:cantSplit/>
        </w:trPr>
        <w:tc>
          <w:tcPr>
            <w:tcW w:w="680" w:type="pct"/>
            <w:vAlign w:val="center"/>
          </w:tcPr>
          <w:p w14:paraId="1B115584" w14:textId="77777777" w:rsidR="00B849DB" w:rsidRPr="00B53C13" w:rsidRDefault="00B849DB" w:rsidP="00B849DB">
            <w:pPr>
              <w:pStyle w:val="CERNormalIndent"/>
              <w:spacing w:before="0" w:after="0"/>
              <w:ind w:left="0"/>
              <w:jc w:val="left"/>
              <w:rPr>
                <w:sz w:val="18"/>
                <w:szCs w:val="18"/>
              </w:rPr>
            </w:pPr>
            <w:r w:rsidRPr="00B53C13">
              <w:rPr>
                <w:sz w:val="18"/>
                <w:szCs w:val="18"/>
              </w:rPr>
              <w:t>Loading Rate Hot 1</w:t>
            </w:r>
          </w:p>
        </w:tc>
        <w:tc>
          <w:tcPr>
            <w:tcW w:w="485" w:type="pct"/>
          </w:tcPr>
          <w:p w14:paraId="1B11558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86" w14:textId="77777777" w:rsidR="00B849DB" w:rsidRPr="00B53C13" w:rsidRDefault="00B849DB" w:rsidP="00B849DB">
            <w:pPr>
              <w:pStyle w:val="CERNormalIndent"/>
              <w:spacing w:before="0" w:after="0"/>
              <w:ind w:left="0"/>
              <w:jc w:val="center"/>
              <w:rPr>
                <w:sz w:val="18"/>
                <w:szCs w:val="18"/>
              </w:rPr>
            </w:pPr>
          </w:p>
        </w:tc>
        <w:tc>
          <w:tcPr>
            <w:tcW w:w="168" w:type="pct"/>
          </w:tcPr>
          <w:p w14:paraId="1B115587" w14:textId="77777777" w:rsidR="00B849DB" w:rsidRPr="00B53C13" w:rsidRDefault="00B849DB" w:rsidP="00B849DB">
            <w:pPr>
              <w:pStyle w:val="CERNormalIndent"/>
              <w:spacing w:before="0" w:after="0"/>
              <w:ind w:left="0"/>
              <w:jc w:val="center"/>
              <w:rPr>
                <w:sz w:val="18"/>
                <w:szCs w:val="18"/>
              </w:rPr>
            </w:pPr>
          </w:p>
        </w:tc>
        <w:tc>
          <w:tcPr>
            <w:tcW w:w="586" w:type="pct"/>
          </w:tcPr>
          <w:p w14:paraId="1B11558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8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8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8B" w14:textId="77777777" w:rsidR="00B849DB" w:rsidRPr="00B53C13" w:rsidRDefault="00B849DB" w:rsidP="00B849DB">
            <w:pPr>
              <w:pStyle w:val="CERNormalIndent"/>
              <w:spacing w:before="0" w:after="0"/>
              <w:ind w:left="0"/>
              <w:jc w:val="center"/>
              <w:rPr>
                <w:sz w:val="18"/>
                <w:szCs w:val="18"/>
              </w:rPr>
            </w:pPr>
          </w:p>
        </w:tc>
        <w:tc>
          <w:tcPr>
            <w:tcW w:w="670" w:type="pct"/>
          </w:tcPr>
          <w:p w14:paraId="1B11558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97" w14:textId="77777777" w:rsidTr="00B849DB">
        <w:trPr>
          <w:cantSplit/>
        </w:trPr>
        <w:tc>
          <w:tcPr>
            <w:tcW w:w="680" w:type="pct"/>
            <w:vAlign w:val="center"/>
          </w:tcPr>
          <w:p w14:paraId="1B11558E"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Loading Rate Hot 2 </w:t>
            </w:r>
          </w:p>
        </w:tc>
        <w:tc>
          <w:tcPr>
            <w:tcW w:w="485" w:type="pct"/>
          </w:tcPr>
          <w:p w14:paraId="1B11558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90" w14:textId="77777777" w:rsidR="00B849DB" w:rsidRPr="00B53C13" w:rsidRDefault="00B849DB" w:rsidP="00B849DB">
            <w:pPr>
              <w:pStyle w:val="CERNormalIndent"/>
              <w:spacing w:before="0" w:after="0"/>
              <w:ind w:left="0"/>
              <w:jc w:val="center"/>
              <w:rPr>
                <w:sz w:val="18"/>
                <w:szCs w:val="18"/>
              </w:rPr>
            </w:pPr>
          </w:p>
        </w:tc>
        <w:tc>
          <w:tcPr>
            <w:tcW w:w="168" w:type="pct"/>
          </w:tcPr>
          <w:p w14:paraId="1B115591" w14:textId="77777777" w:rsidR="00B849DB" w:rsidRPr="00B53C13" w:rsidRDefault="00B849DB" w:rsidP="00B849DB">
            <w:pPr>
              <w:pStyle w:val="CERNormalIndent"/>
              <w:spacing w:before="0" w:after="0"/>
              <w:ind w:left="0"/>
              <w:jc w:val="center"/>
              <w:rPr>
                <w:sz w:val="18"/>
                <w:szCs w:val="18"/>
              </w:rPr>
            </w:pPr>
          </w:p>
        </w:tc>
        <w:tc>
          <w:tcPr>
            <w:tcW w:w="586" w:type="pct"/>
          </w:tcPr>
          <w:p w14:paraId="1B11559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9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9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95" w14:textId="77777777" w:rsidR="00B849DB" w:rsidRPr="00B53C13" w:rsidRDefault="00B849DB" w:rsidP="00B849DB">
            <w:pPr>
              <w:pStyle w:val="CERNormalIndent"/>
              <w:spacing w:before="0" w:after="0"/>
              <w:ind w:left="0"/>
              <w:jc w:val="center"/>
              <w:rPr>
                <w:sz w:val="18"/>
                <w:szCs w:val="18"/>
              </w:rPr>
            </w:pPr>
          </w:p>
        </w:tc>
        <w:tc>
          <w:tcPr>
            <w:tcW w:w="670" w:type="pct"/>
          </w:tcPr>
          <w:p w14:paraId="1B11559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A1" w14:textId="77777777" w:rsidTr="00B849DB">
        <w:trPr>
          <w:cantSplit/>
        </w:trPr>
        <w:tc>
          <w:tcPr>
            <w:tcW w:w="680" w:type="pct"/>
            <w:vAlign w:val="center"/>
          </w:tcPr>
          <w:p w14:paraId="1B115598"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Loading Rate Hot 3 </w:t>
            </w:r>
          </w:p>
        </w:tc>
        <w:tc>
          <w:tcPr>
            <w:tcW w:w="485" w:type="pct"/>
          </w:tcPr>
          <w:p w14:paraId="1B11559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9A" w14:textId="77777777" w:rsidR="00B849DB" w:rsidRPr="00B53C13" w:rsidRDefault="00B849DB" w:rsidP="00B849DB">
            <w:pPr>
              <w:pStyle w:val="CERNormalIndent"/>
              <w:spacing w:before="0" w:after="0"/>
              <w:ind w:left="0"/>
              <w:jc w:val="center"/>
              <w:rPr>
                <w:sz w:val="18"/>
                <w:szCs w:val="18"/>
              </w:rPr>
            </w:pPr>
          </w:p>
        </w:tc>
        <w:tc>
          <w:tcPr>
            <w:tcW w:w="168" w:type="pct"/>
          </w:tcPr>
          <w:p w14:paraId="1B11559B" w14:textId="77777777" w:rsidR="00B849DB" w:rsidRPr="00B53C13" w:rsidRDefault="00B849DB" w:rsidP="00B849DB">
            <w:pPr>
              <w:pStyle w:val="CERNormalIndent"/>
              <w:spacing w:before="0" w:after="0"/>
              <w:ind w:left="0"/>
              <w:jc w:val="center"/>
              <w:rPr>
                <w:sz w:val="18"/>
                <w:szCs w:val="18"/>
              </w:rPr>
            </w:pPr>
          </w:p>
        </w:tc>
        <w:tc>
          <w:tcPr>
            <w:tcW w:w="586" w:type="pct"/>
          </w:tcPr>
          <w:p w14:paraId="1B11559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9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9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9F" w14:textId="77777777" w:rsidR="00B849DB" w:rsidRPr="00B53C13" w:rsidRDefault="00B849DB" w:rsidP="00B849DB">
            <w:pPr>
              <w:pStyle w:val="CERNormalIndent"/>
              <w:spacing w:before="0" w:after="0"/>
              <w:ind w:left="0"/>
              <w:jc w:val="center"/>
              <w:rPr>
                <w:sz w:val="18"/>
                <w:szCs w:val="18"/>
              </w:rPr>
            </w:pPr>
          </w:p>
        </w:tc>
        <w:tc>
          <w:tcPr>
            <w:tcW w:w="670" w:type="pct"/>
          </w:tcPr>
          <w:p w14:paraId="1B1155A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AB" w14:textId="77777777" w:rsidTr="00B849DB">
        <w:trPr>
          <w:cantSplit/>
        </w:trPr>
        <w:tc>
          <w:tcPr>
            <w:tcW w:w="680" w:type="pct"/>
            <w:vAlign w:val="center"/>
          </w:tcPr>
          <w:p w14:paraId="1B1155A2"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Loading Rate Warm 1 </w:t>
            </w:r>
          </w:p>
        </w:tc>
        <w:tc>
          <w:tcPr>
            <w:tcW w:w="485" w:type="pct"/>
          </w:tcPr>
          <w:p w14:paraId="1B1155A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A4" w14:textId="77777777" w:rsidR="00B849DB" w:rsidRPr="00B53C13" w:rsidRDefault="00B849DB" w:rsidP="00B849DB">
            <w:pPr>
              <w:pStyle w:val="CERNormalIndent"/>
              <w:spacing w:before="0" w:after="0"/>
              <w:ind w:left="0"/>
              <w:jc w:val="center"/>
              <w:rPr>
                <w:sz w:val="18"/>
                <w:szCs w:val="18"/>
              </w:rPr>
            </w:pPr>
          </w:p>
        </w:tc>
        <w:tc>
          <w:tcPr>
            <w:tcW w:w="168" w:type="pct"/>
          </w:tcPr>
          <w:p w14:paraId="1B1155A5" w14:textId="77777777" w:rsidR="00B849DB" w:rsidRPr="00B53C13" w:rsidRDefault="00B849DB" w:rsidP="00B849DB">
            <w:pPr>
              <w:pStyle w:val="CERNormalIndent"/>
              <w:spacing w:before="0" w:after="0"/>
              <w:ind w:left="0"/>
              <w:jc w:val="center"/>
              <w:rPr>
                <w:sz w:val="18"/>
                <w:szCs w:val="18"/>
              </w:rPr>
            </w:pPr>
          </w:p>
        </w:tc>
        <w:tc>
          <w:tcPr>
            <w:tcW w:w="586" w:type="pct"/>
          </w:tcPr>
          <w:p w14:paraId="1B1155A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A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A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A9" w14:textId="77777777" w:rsidR="00B849DB" w:rsidRPr="00B53C13" w:rsidRDefault="00B849DB" w:rsidP="00B849DB">
            <w:pPr>
              <w:pStyle w:val="CERNormalIndent"/>
              <w:spacing w:before="0" w:after="0"/>
              <w:ind w:left="0"/>
              <w:jc w:val="center"/>
              <w:rPr>
                <w:sz w:val="18"/>
                <w:szCs w:val="18"/>
              </w:rPr>
            </w:pPr>
          </w:p>
        </w:tc>
        <w:tc>
          <w:tcPr>
            <w:tcW w:w="670" w:type="pct"/>
          </w:tcPr>
          <w:p w14:paraId="1B1155A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B5" w14:textId="77777777" w:rsidTr="00B849DB">
        <w:trPr>
          <w:cantSplit/>
        </w:trPr>
        <w:tc>
          <w:tcPr>
            <w:tcW w:w="680" w:type="pct"/>
            <w:vAlign w:val="center"/>
          </w:tcPr>
          <w:p w14:paraId="1B1155AC"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Loading Rate Warm 2 </w:t>
            </w:r>
          </w:p>
        </w:tc>
        <w:tc>
          <w:tcPr>
            <w:tcW w:w="485" w:type="pct"/>
          </w:tcPr>
          <w:p w14:paraId="1B1155A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AE" w14:textId="77777777" w:rsidR="00B849DB" w:rsidRPr="00B53C13" w:rsidRDefault="00B849DB" w:rsidP="00B849DB">
            <w:pPr>
              <w:pStyle w:val="CERNormalIndent"/>
              <w:spacing w:before="0" w:after="0"/>
              <w:ind w:left="0"/>
              <w:jc w:val="center"/>
              <w:rPr>
                <w:sz w:val="18"/>
                <w:szCs w:val="18"/>
              </w:rPr>
            </w:pPr>
          </w:p>
        </w:tc>
        <w:tc>
          <w:tcPr>
            <w:tcW w:w="168" w:type="pct"/>
          </w:tcPr>
          <w:p w14:paraId="1B1155AF" w14:textId="77777777" w:rsidR="00B849DB" w:rsidRPr="00B53C13" w:rsidRDefault="00B849DB" w:rsidP="00B849DB">
            <w:pPr>
              <w:pStyle w:val="CERNormalIndent"/>
              <w:spacing w:before="0" w:after="0"/>
              <w:ind w:left="0"/>
              <w:jc w:val="center"/>
              <w:rPr>
                <w:sz w:val="18"/>
                <w:szCs w:val="18"/>
              </w:rPr>
            </w:pPr>
          </w:p>
        </w:tc>
        <w:tc>
          <w:tcPr>
            <w:tcW w:w="586" w:type="pct"/>
          </w:tcPr>
          <w:p w14:paraId="1B1155B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B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B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B3" w14:textId="77777777" w:rsidR="00B849DB" w:rsidRPr="00B53C13" w:rsidRDefault="00B849DB" w:rsidP="00B849DB">
            <w:pPr>
              <w:pStyle w:val="CERNormalIndent"/>
              <w:spacing w:before="0" w:after="0"/>
              <w:ind w:left="0"/>
              <w:jc w:val="center"/>
              <w:rPr>
                <w:sz w:val="18"/>
                <w:szCs w:val="18"/>
              </w:rPr>
            </w:pPr>
          </w:p>
        </w:tc>
        <w:tc>
          <w:tcPr>
            <w:tcW w:w="670" w:type="pct"/>
          </w:tcPr>
          <w:p w14:paraId="1B1155B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BF" w14:textId="77777777" w:rsidTr="00B849DB">
        <w:trPr>
          <w:cantSplit/>
        </w:trPr>
        <w:tc>
          <w:tcPr>
            <w:tcW w:w="680" w:type="pct"/>
            <w:vAlign w:val="center"/>
          </w:tcPr>
          <w:p w14:paraId="1B1155B6"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Loading Rate Warm 3 </w:t>
            </w:r>
          </w:p>
        </w:tc>
        <w:tc>
          <w:tcPr>
            <w:tcW w:w="485" w:type="pct"/>
          </w:tcPr>
          <w:p w14:paraId="1B1155B7"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B8" w14:textId="77777777" w:rsidR="00B849DB" w:rsidRPr="00B53C13" w:rsidRDefault="00B849DB" w:rsidP="00B849DB">
            <w:pPr>
              <w:pStyle w:val="CERNormalIndent"/>
              <w:spacing w:before="0" w:after="0"/>
              <w:ind w:left="0"/>
              <w:jc w:val="center"/>
              <w:rPr>
                <w:sz w:val="18"/>
                <w:szCs w:val="18"/>
              </w:rPr>
            </w:pPr>
          </w:p>
        </w:tc>
        <w:tc>
          <w:tcPr>
            <w:tcW w:w="168" w:type="pct"/>
          </w:tcPr>
          <w:p w14:paraId="1B1155B9" w14:textId="77777777" w:rsidR="00B849DB" w:rsidRPr="00B53C13" w:rsidRDefault="00B849DB" w:rsidP="00B849DB">
            <w:pPr>
              <w:pStyle w:val="CERNormalIndent"/>
              <w:spacing w:before="0" w:after="0"/>
              <w:ind w:left="0"/>
              <w:jc w:val="center"/>
              <w:rPr>
                <w:sz w:val="18"/>
                <w:szCs w:val="18"/>
              </w:rPr>
            </w:pPr>
          </w:p>
        </w:tc>
        <w:tc>
          <w:tcPr>
            <w:tcW w:w="586" w:type="pct"/>
          </w:tcPr>
          <w:p w14:paraId="1B1155B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B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B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BD" w14:textId="77777777" w:rsidR="00B849DB" w:rsidRPr="00B53C13" w:rsidRDefault="00B849DB" w:rsidP="00B849DB">
            <w:pPr>
              <w:pStyle w:val="CERNormalIndent"/>
              <w:spacing w:before="0" w:after="0"/>
              <w:ind w:left="0"/>
              <w:jc w:val="center"/>
              <w:rPr>
                <w:sz w:val="18"/>
                <w:szCs w:val="18"/>
              </w:rPr>
            </w:pPr>
          </w:p>
        </w:tc>
        <w:tc>
          <w:tcPr>
            <w:tcW w:w="670" w:type="pct"/>
          </w:tcPr>
          <w:p w14:paraId="1B1155B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C9" w14:textId="77777777" w:rsidTr="00B849DB">
        <w:trPr>
          <w:cantSplit/>
        </w:trPr>
        <w:tc>
          <w:tcPr>
            <w:tcW w:w="680" w:type="pct"/>
            <w:vAlign w:val="center"/>
          </w:tcPr>
          <w:p w14:paraId="1B1155C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Down Break Point 1 </w:t>
            </w:r>
          </w:p>
        </w:tc>
        <w:tc>
          <w:tcPr>
            <w:tcW w:w="485" w:type="pct"/>
          </w:tcPr>
          <w:p w14:paraId="1B1155C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C2" w14:textId="77777777" w:rsidR="00B849DB" w:rsidRPr="00B53C13" w:rsidRDefault="00B849DB" w:rsidP="00B849DB">
            <w:pPr>
              <w:pStyle w:val="CERNormalIndent"/>
              <w:spacing w:before="0" w:after="0"/>
              <w:ind w:left="0"/>
              <w:jc w:val="center"/>
              <w:rPr>
                <w:sz w:val="18"/>
                <w:szCs w:val="18"/>
              </w:rPr>
            </w:pPr>
          </w:p>
        </w:tc>
        <w:tc>
          <w:tcPr>
            <w:tcW w:w="168" w:type="pct"/>
          </w:tcPr>
          <w:p w14:paraId="1B1155C3" w14:textId="77777777" w:rsidR="00B849DB" w:rsidRPr="00B53C13" w:rsidRDefault="00B849DB" w:rsidP="00B849DB">
            <w:pPr>
              <w:pStyle w:val="CERNormalIndent"/>
              <w:spacing w:before="0" w:after="0"/>
              <w:ind w:left="0"/>
              <w:jc w:val="center"/>
              <w:rPr>
                <w:sz w:val="18"/>
                <w:szCs w:val="18"/>
              </w:rPr>
            </w:pPr>
          </w:p>
        </w:tc>
        <w:tc>
          <w:tcPr>
            <w:tcW w:w="586" w:type="pct"/>
          </w:tcPr>
          <w:p w14:paraId="1B1155C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C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C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C7" w14:textId="77777777" w:rsidR="00B849DB" w:rsidRPr="00B53C13" w:rsidRDefault="00B849DB" w:rsidP="00B849DB">
            <w:pPr>
              <w:pStyle w:val="CERNormalIndent"/>
              <w:spacing w:before="0" w:after="0"/>
              <w:ind w:left="0"/>
              <w:jc w:val="center"/>
              <w:rPr>
                <w:sz w:val="18"/>
                <w:szCs w:val="18"/>
              </w:rPr>
            </w:pPr>
          </w:p>
        </w:tc>
        <w:tc>
          <w:tcPr>
            <w:tcW w:w="670" w:type="pct"/>
          </w:tcPr>
          <w:p w14:paraId="1B1155C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D3" w14:textId="77777777" w:rsidTr="00B849DB">
        <w:trPr>
          <w:cantSplit/>
        </w:trPr>
        <w:tc>
          <w:tcPr>
            <w:tcW w:w="680" w:type="pct"/>
            <w:vAlign w:val="center"/>
          </w:tcPr>
          <w:p w14:paraId="1B1155CA"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Down Break Point 2 </w:t>
            </w:r>
          </w:p>
        </w:tc>
        <w:tc>
          <w:tcPr>
            <w:tcW w:w="485" w:type="pct"/>
          </w:tcPr>
          <w:p w14:paraId="1B1155C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CC" w14:textId="77777777" w:rsidR="00B849DB" w:rsidRPr="00B53C13" w:rsidRDefault="00B849DB" w:rsidP="00B849DB">
            <w:pPr>
              <w:pStyle w:val="CERNormalIndent"/>
              <w:spacing w:before="0" w:after="0"/>
              <w:ind w:left="0"/>
              <w:jc w:val="center"/>
              <w:rPr>
                <w:sz w:val="18"/>
                <w:szCs w:val="18"/>
              </w:rPr>
            </w:pPr>
          </w:p>
        </w:tc>
        <w:tc>
          <w:tcPr>
            <w:tcW w:w="168" w:type="pct"/>
          </w:tcPr>
          <w:p w14:paraId="1B1155CD" w14:textId="77777777" w:rsidR="00B849DB" w:rsidRPr="00B53C13" w:rsidRDefault="00B849DB" w:rsidP="00B849DB">
            <w:pPr>
              <w:pStyle w:val="CERNormalIndent"/>
              <w:spacing w:before="0" w:after="0"/>
              <w:ind w:left="0"/>
              <w:jc w:val="center"/>
              <w:rPr>
                <w:sz w:val="18"/>
                <w:szCs w:val="18"/>
              </w:rPr>
            </w:pPr>
          </w:p>
        </w:tc>
        <w:tc>
          <w:tcPr>
            <w:tcW w:w="586" w:type="pct"/>
          </w:tcPr>
          <w:p w14:paraId="1B1155C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C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D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D1" w14:textId="77777777" w:rsidR="00B849DB" w:rsidRPr="00B53C13" w:rsidRDefault="00B849DB" w:rsidP="00B849DB">
            <w:pPr>
              <w:pStyle w:val="CERNormalIndent"/>
              <w:spacing w:before="0" w:after="0"/>
              <w:ind w:left="0"/>
              <w:jc w:val="center"/>
              <w:rPr>
                <w:sz w:val="18"/>
                <w:szCs w:val="18"/>
              </w:rPr>
            </w:pPr>
          </w:p>
        </w:tc>
        <w:tc>
          <w:tcPr>
            <w:tcW w:w="670" w:type="pct"/>
          </w:tcPr>
          <w:p w14:paraId="1B1155D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DD" w14:textId="77777777" w:rsidTr="00B849DB">
        <w:trPr>
          <w:cantSplit/>
        </w:trPr>
        <w:tc>
          <w:tcPr>
            <w:tcW w:w="680" w:type="pct"/>
            <w:vAlign w:val="center"/>
          </w:tcPr>
          <w:p w14:paraId="1B1155D4"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Down Break Point 3 </w:t>
            </w:r>
          </w:p>
        </w:tc>
        <w:tc>
          <w:tcPr>
            <w:tcW w:w="485" w:type="pct"/>
          </w:tcPr>
          <w:p w14:paraId="1B1155D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D6" w14:textId="77777777" w:rsidR="00B849DB" w:rsidRPr="00B53C13" w:rsidRDefault="00B849DB" w:rsidP="00B849DB">
            <w:pPr>
              <w:pStyle w:val="CERNormalIndent"/>
              <w:spacing w:before="0" w:after="0"/>
              <w:ind w:left="0"/>
              <w:jc w:val="center"/>
              <w:rPr>
                <w:sz w:val="18"/>
                <w:szCs w:val="18"/>
              </w:rPr>
            </w:pPr>
          </w:p>
        </w:tc>
        <w:tc>
          <w:tcPr>
            <w:tcW w:w="168" w:type="pct"/>
          </w:tcPr>
          <w:p w14:paraId="1B1155D7" w14:textId="77777777" w:rsidR="00B849DB" w:rsidRPr="00B53C13" w:rsidRDefault="00B849DB" w:rsidP="00B849DB">
            <w:pPr>
              <w:pStyle w:val="CERNormalIndent"/>
              <w:spacing w:before="0" w:after="0"/>
              <w:ind w:left="0"/>
              <w:jc w:val="center"/>
              <w:rPr>
                <w:sz w:val="18"/>
                <w:szCs w:val="18"/>
              </w:rPr>
            </w:pPr>
          </w:p>
        </w:tc>
        <w:tc>
          <w:tcPr>
            <w:tcW w:w="586" w:type="pct"/>
          </w:tcPr>
          <w:p w14:paraId="1B1155D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D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D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DB" w14:textId="77777777" w:rsidR="00B849DB" w:rsidRPr="00B53C13" w:rsidRDefault="00B849DB" w:rsidP="00B849DB">
            <w:pPr>
              <w:pStyle w:val="CERNormalIndent"/>
              <w:spacing w:before="0" w:after="0"/>
              <w:ind w:left="0"/>
              <w:jc w:val="center"/>
              <w:rPr>
                <w:sz w:val="18"/>
                <w:szCs w:val="18"/>
              </w:rPr>
            </w:pPr>
          </w:p>
        </w:tc>
        <w:tc>
          <w:tcPr>
            <w:tcW w:w="670" w:type="pct"/>
          </w:tcPr>
          <w:p w14:paraId="1B1155D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E7" w14:textId="77777777" w:rsidTr="00B849DB">
        <w:trPr>
          <w:cantSplit/>
        </w:trPr>
        <w:tc>
          <w:tcPr>
            <w:tcW w:w="680" w:type="pct"/>
            <w:vAlign w:val="center"/>
          </w:tcPr>
          <w:p w14:paraId="1B1155DE" w14:textId="77777777" w:rsidR="00B849DB" w:rsidRPr="00B53C13" w:rsidRDefault="00B849DB" w:rsidP="00B849DB">
            <w:pPr>
              <w:pStyle w:val="CERNormalIndent"/>
              <w:spacing w:before="0" w:after="0"/>
              <w:ind w:left="0"/>
              <w:jc w:val="left"/>
              <w:rPr>
                <w:sz w:val="18"/>
              </w:rPr>
            </w:pPr>
            <w:r w:rsidRPr="00B53C13">
              <w:rPr>
                <w:sz w:val="18"/>
                <w:szCs w:val="18"/>
              </w:rPr>
              <w:t xml:space="preserve">Ramp Down Break Point 4 </w:t>
            </w:r>
          </w:p>
        </w:tc>
        <w:tc>
          <w:tcPr>
            <w:tcW w:w="485" w:type="pct"/>
          </w:tcPr>
          <w:p w14:paraId="1B1155DF"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5E0" w14:textId="77777777" w:rsidR="00B849DB" w:rsidRPr="00B53C13" w:rsidRDefault="00B849DB" w:rsidP="00B849DB">
            <w:pPr>
              <w:pStyle w:val="CERNormalIndent"/>
              <w:spacing w:before="0" w:after="0"/>
              <w:ind w:left="0"/>
              <w:jc w:val="center"/>
              <w:rPr>
                <w:sz w:val="18"/>
                <w:szCs w:val="18"/>
              </w:rPr>
            </w:pPr>
          </w:p>
        </w:tc>
        <w:tc>
          <w:tcPr>
            <w:tcW w:w="168" w:type="pct"/>
          </w:tcPr>
          <w:p w14:paraId="1B1155E1" w14:textId="77777777" w:rsidR="00B849DB" w:rsidRPr="00B53C13" w:rsidRDefault="00B849DB" w:rsidP="00B849DB">
            <w:pPr>
              <w:pStyle w:val="CERNormalIndent"/>
              <w:spacing w:before="0" w:after="0"/>
              <w:ind w:left="0"/>
              <w:jc w:val="center"/>
              <w:rPr>
                <w:sz w:val="18"/>
                <w:szCs w:val="18"/>
              </w:rPr>
            </w:pPr>
          </w:p>
        </w:tc>
        <w:tc>
          <w:tcPr>
            <w:tcW w:w="586" w:type="pct"/>
          </w:tcPr>
          <w:p w14:paraId="1B1155E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E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E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E5" w14:textId="77777777" w:rsidR="00B849DB" w:rsidRPr="00B53C13" w:rsidRDefault="00B849DB" w:rsidP="00B849DB">
            <w:pPr>
              <w:pStyle w:val="CERNormalIndent"/>
              <w:spacing w:before="0" w:after="0"/>
              <w:ind w:left="0"/>
              <w:jc w:val="center"/>
              <w:rPr>
                <w:sz w:val="18"/>
                <w:szCs w:val="18"/>
              </w:rPr>
            </w:pPr>
          </w:p>
        </w:tc>
        <w:tc>
          <w:tcPr>
            <w:tcW w:w="670" w:type="pct"/>
          </w:tcPr>
          <w:p w14:paraId="1B1155E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F1" w14:textId="77777777" w:rsidTr="00B849DB">
        <w:trPr>
          <w:cantSplit/>
        </w:trPr>
        <w:tc>
          <w:tcPr>
            <w:tcW w:w="680" w:type="pct"/>
            <w:vAlign w:val="center"/>
          </w:tcPr>
          <w:p w14:paraId="1B1155E8" w14:textId="77777777" w:rsidR="00B849DB" w:rsidRPr="00B53C13" w:rsidRDefault="00B849DB" w:rsidP="00B849DB">
            <w:pPr>
              <w:pStyle w:val="CERNormalIndent"/>
              <w:spacing w:before="0" w:after="0"/>
              <w:ind w:left="0"/>
              <w:jc w:val="left"/>
              <w:rPr>
                <w:sz w:val="18"/>
                <w:szCs w:val="18"/>
              </w:rPr>
            </w:pPr>
            <w:r w:rsidRPr="00B53C13">
              <w:rPr>
                <w:sz w:val="18"/>
                <w:szCs w:val="18"/>
              </w:rPr>
              <w:t>Ramp Down Rate 1</w:t>
            </w:r>
          </w:p>
        </w:tc>
        <w:tc>
          <w:tcPr>
            <w:tcW w:w="485" w:type="pct"/>
          </w:tcPr>
          <w:p w14:paraId="1B1155E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EA" w14:textId="77777777" w:rsidR="00B849DB" w:rsidRPr="00B53C13" w:rsidRDefault="00B849DB" w:rsidP="00B849DB">
            <w:pPr>
              <w:pStyle w:val="CERNormalIndent"/>
              <w:spacing w:before="0" w:after="0"/>
              <w:ind w:left="0"/>
              <w:jc w:val="center"/>
              <w:rPr>
                <w:sz w:val="18"/>
                <w:szCs w:val="18"/>
              </w:rPr>
            </w:pPr>
          </w:p>
        </w:tc>
        <w:tc>
          <w:tcPr>
            <w:tcW w:w="168" w:type="pct"/>
          </w:tcPr>
          <w:p w14:paraId="1B1155EB" w14:textId="77777777" w:rsidR="00B849DB" w:rsidRPr="00B53C13" w:rsidRDefault="00B849DB" w:rsidP="00B849DB">
            <w:pPr>
              <w:pStyle w:val="CERNormalIndent"/>
              <w:spacing w:before="0" w:after="0"/>
              <w:ind w:left="0"/>
              <w:jc w:val="center"/>
              <w:rPr>
                <w:sz w:val="18"/>
                <w:szCs w:val="18"/>
              </w:rPr>
            </w:pPr>
          </w:p>
        </w:tc>
        <w:tc>
          <w:tcPr>
            <w:tcW w:w="586" w:type="pct"/>
          </w:tcPr>
          <w:p w14:paraId="1B1155E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E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E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EF" w14:textId="77777777" w:rsidR="00B849DB" w:rsidRPr="00B53C13" w:rsidRDefault="00B849DB" w:rsidP="00B849DB">
            <w:pPr>
              <w:pStyle w:val="CERNormalIndent"/>
              <w:spacing w:before="0" w:after="0"/>
              <w:ind w:left="0"/>
              <w:jc w:val="center"/>
              <w:rPr>
                <w:sz w:val="18"/>
                <w:szCs w:val="18"/>
              </w:rPr>
            </w:pPr>
          </w:p>
        </w:tc>
        <w:tc>
          <w:tcPr>
            <w:tcW w:w="670" w:type="pct"/>
          </w:tcPr>
          <w:p w14:paraId="1B1155F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FB" w14:textId="77777777" w:rsidTr="00B849DB">
        <w:trPr>
          <w:cantSplit/>
        </w:trPr>
        <w:tc>
          <w:tcPr>
            <w:tcW w:w="680" w:type="pct"/>
            <w:vAlign w:val="center"/>
          </w:tcPr>
          <w:p w14:paraId="1B1155F2"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Down Rate 2 </w:t>
            </w:r>
          </w:p>
        </w:tc>
        <w:tc>
          <w:tcPr>
            <w:tcW w:w="485" w:type="pct"/>
          </w:tcPr>
          <w:p w14:paraId="1B1155F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F4" w14:textId="77777777" w:rsidR="00B849DB" w:rsidRPr="00B53C13" w:rsidRDefault="00B849DB" w:rsidP="00B849DB">
            <w:pPr>
              <w:pStyle w:val="CERNormalIndent"/>
              <w:spacing w:before="0" w:after="0"/>
              <w:ind w:left="0"/>
              <w:jc w:val="center"/>
              <w:rPr>
                <w:sz w:val="18"/>
                <w:szCs w:val="18"/>
              </w:rPr>
            </w:pPr>
          </w:p>
        </w:tc>
        <w:tc>
          <w:tcPr>
            <w:tcW w:w="168" w:type="pct"/>
          </w:tcPr>
          <w:p w14:paraId="1B1155F5" w14:textId="77777777" w:rsidR="00B849DB" w:rsidRPr="00B53C13" w:rsidRDefault="00B849DB" w:rsidP="00B849DB">
            <w:pPr>
              <w:pStyle w:val="CERNormalIndent"/>
              <w:spacing w:before="0" w:after="0"/>
              <w:ind w:left="0"/>
              <w:jc w:val="center"/>
              <w:rPr>
                <w:sz w:val="18"/>
                <w:szCs w:val="18"/>
              </w:rPr>
            </w:pPr>
          </w:p>
        </w:tc>
        <w:tc>
          <w:tcPr>
            <w:tcW w:w="586" w:type="pct"/>
          </w:tcPr>
          <w:p w14:paraId="1B1155F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F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F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F9" w14:textId="77777777" w:rsidR="00B849DB" w:rsidRPr="00B53C13" w:rsidRDefault="00B849DB" w:rsidP="00B849DB">
            <w:pPr>
              <w:pStyle w:val="CERNormalIndent"/>
              <w:spacing w:before="0" w:after="0"/>
              <w:ind w:left="0"/>
              <w:jc w:val="center"/>
              <w:rPr>
                <w:sz w:val="18"/>
                <w:szCs w:val="18"/>
              </w:rPr>
            </w:pPr>
          </w:p>
        </w:tc>
        <w:tc>
          <w:tcPr>
            <w:tcW w:w="670" w:type="pct"/>
          </w:tcPr>
          <w:p w14:paraId="1B1155F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05" w14:textId="77777777" w:rsidTr="00B849DB">
        <w:trPr>
          <w:cantSplit/>
        </w:trPr>
        <w:tc>
          <w:tcPr>
            <w:tcW w:w="680" w:type="pct"/>
            <w:vAlign w:val="center"/>
          </w:tcPr>
          <w:p w14:paraId="1B1155FC"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Down Rate 3 </w:t>
            </w:r>
          </w:p>
        </w:tc>
        <w:tc>
          <w:tcPr>
            <w:tcW w:w="485" w:type="pct"/>
          </w:tcPr>
          <w:p w14:paraId="1B1155F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FE" w14:textId="77777777" w:rsidR="00B849DB" w:rsidRPr="00B53C13" w:rsidRDefault="00B849DB" w:rsidP="00B849DB">
            <w:pPr>
              <w:pStyle w:val="CERNormalIndent"/>
              <w:spacing w:before="0" w:after="0"/>
              <w:ind w:left="0"/>
              <w:jc w:val="center"/>
              <w:rPr>
                <w:sz w:val="18"/>
                <w:szCs w:val="18"/>
              </w:rPr>
            </w:pPr>
          </w:p>
        </w:tc>
        <w:tc>
          <w:tcPr>
            <w:tcW w:w="168" w:type="pct"/>
          </w:tcPr>
          <w:p w14:paraId="1B1155FF" w14:textId="77777777" w:rsidR="00B849DB" w:rsidRPr="00B53C13" w:rsidRDefault="00B849DB" w:rsidP="00B849DB">
            <w:pPr>
              <w:pStyle w:val="CERNormalIndent"/>
              <w:spacing w:before="0" w:after="0"/>
              <w:ind w:left="0"/>
              <w:jc w:val="center"/>
              <w:rPr>
                <w:sz w:val="18"/>
                <w:szCs w:val="18"/>
              </w:rPr>
            </w:pPr>
          </w:p>
        </w:tc>
        <w:tc>
          <w:tcPr>
            <w:tcW w:w="586" w:type="pct"/>
          </w:tcPr>
          <w:p w14:paraId="1B11560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0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0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03" w14:textId="77777777" w:rsidR="00B849DB" w:rsidRPr="00B53C13" w:rsidRDefault="00B849DB" w:rsidP="00B849DB">
            <w:pPr>
              <w:pStyle w:val="CERNormalIndent"/>
              <w:spacing w:before="0" w:after="0"/>
              <w:ind w:left="0"/>
              <w:jc w:val="center"/>
              <w:rPr>
                <w:sz w:val="18"/>
                <w:szCs w:val="18"/>
              </w:rPr>
            </w:pPr>
          </w:p>
        </w:tc>
        <w:tc>
          <w:tcPr>
            <w:tcW w:w="670" w:type="pct"/>
          </w:tcPr>
          <w:p w14:paraId="1B11560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0F" w14:textId="77777777" w:rsidTr="00B849DB">
        <w:trPr>
          <w:cantSplit/>
        </w:trPr>
        <w:tc>
          <w:tcPr>
            <w:tcW w:w="680" w:type="pct"/>
            <w:vAlign w:val="center"/>
          </w:tcPr>
          <w:p w14:paraId="1B115606"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Down Rate 4 </w:t>
            </w:r>
          </w:p>
        </w:tc>
        <w:tc>
          <w:tcPr>
            <w:tcW w:w="485" w:type="pct"/>
          </w:tcPr>
          <w:p w14:paraId="1B115607"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08" w14:textId="77777777" w:rsidR="00B849DB" w:rsidRPr="00B53C13" w:rsidRDefault="00B849DB" w:rsidP="00B849DB">
            <w:pPr>
              <w:pStyle w:val="CERNormalIndent"/>
              <w:spacing w:before="0" w:after="0"/>
              <w:ind w:left="0"/>
              <w:jc w:val="center"/>
              <w:rPr>
                <w:sz w:val="18"/>
                <w:szCs w:val="18"/>
              </w:rPr>
            </w:pPr>
          </w:p>
        </w:tc>
        <w:tc>
          <w:tcPr>
            <w:tcW w:w="168" w:type="pct"/>
          </w:tcPr>
          <w:p w14:paraId="1B115609" w14:textId="77777777" w:rsidR="00B849DB" w:rsidRPr="00B53C13" w:rsidRDefault="00B849DB" w:rsidP="00B849DB">
            <w:pPr>
              <w:pStyle w:val="CERNormalIndent"/>
              <w:spacing w:before="0" w:after="0"/>
              <w:ind w:left="0"/>
              <w:jc w:val="center"/>
              <w:rPr>
                <w:sz w:val="18"/>
                <w:szCs w:val="18"/>
              </w:rPr>
            </w:pPr>
          </w:p>
        </w:tc>
        <w:tc>
          <w:tcPr>
            <w:tcW w:w="586" w:type="pct"/>
          </w:tcPr>
          <w:p w14:paraId="1B11560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0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0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0D" w14:textId="77777777" w:rsidR="00B849DB" w:rsidRPr="00B53C13" w:rsidRDefault="00B849DB" w:rsidP="00B849DB">
            <w:pPr>
              <w:pStyle w:val="CERNormalIndent"/>
              <w:spacing w:before="0" w:after="0"/>
              <w:ind w:left="0"/>
              <w:jc w:val="center"/>
              <w:rPr>
                <w:sz w:val="18"/>
                <w:szCs w:val="18"/>
              </w:rPr>
            </w:pPr>
          </w:p>
        </w:tc>
        <w:tc>
          <w:tcPr>
            <w:tcW w:w="670" w:type="pct"/>
          </w:tcPr>
          <w:p w14:paraId="1B11560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19" w14:textId="77777777" w:rsidTr="00B849DB">
        <w:trPr>
          <w:cantSplit/>
        </w:trPr>
        <w:tc>
          <w:tcPr>
            <w:tcW w:w="680" w:type="pct"/>
            <w:vAlign w:val="center"/>
          </w:tcPr>
          <w:p w14:paraId="1B11561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Down Rate 5 </w:t>
            </w:r>
          </w:p>
        </w:tc>
        <w:tc>
          <w:tcPr>
            <w:tcW w:w="485" w:type="pct"/>
          </w:tcPr>
          <w:p w14:paraId="1B11561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12" w14:textId="77777777" w:rsidR="00B849DB" w:rsidRPr="00B53C13" w:rsidRDefault="00B849DB" w:rsidP="00B849DB">
            <w:pPr>
              <w:pStyle w:val="CERNormalIndent"/>
              <w:spacing w:before="0" w:after="0"/>
              <w:ind w:left="0"/>
              <w:jc w:val="center"/>
              <w:rPr>
                <w:sz w:val="18"/>
                <w:szCs w:val="18"/>
              </w:rPr>
            </w:pPr>
          </w:p>
        </w:tc>
        <w:tc>
          <w:tcPr>
            <w:tcW w:w="168" w:type="pct"/>
          </w:tcPr>
          <w:p w14:paraId="1B115613" w14:textId="77777777" w:rsidR="00B849DB" w:rsidRPr="00B53C13" w:rsidRDefault="00B849DB" w:rsidP="00B849DB">
            <w:pPr>
              <w:pStyle w:val="CERNormalIndent"/>
              <w:spacing w:before="0" w:after="0"/>
              <w:ind w:left="0"/>
              <w:jc w:val="center"/>
              <w:rPr>
                <w:sz w:val="18"/>
                <w:szCs w:val="18"/>
              </w:rPr>
            </w:pPr>
          </w:p>
        </w:tc>
        <w:tc>
          <w:tcPr>
            <w:tcW w:w="586" w:type="pct"/>
          </w:tcPr>
          <w:p w14:paraId="1B11561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1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1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17" w14:textId="77777777" w:rsidR="00B849DB" w:rsidRPr="00B53C13" w:rsidRDefault="00B849DB" w:rsidP="00B849DB">
            <w:pPr>
              <w:pStyle w:val="CERNormalIndent"/>
              <w:spacing w:before="0" w:after="0"/>
              <w:ind w:left="0"/>
              <w:jc w:val="center"/>
              <w:rPr>
                <w:sz w:val="18"/>
                <w:szCs w:val="18"/>
              </w:rPr>
            </w:pPr>
          </w:p>
        </w:tc>
        <w:tc>
          <w:tcPr>
            <w:tcW w:w="670" w:type="pct"/>
          </w:tcPr>
          <w:p w14:paraId="1B11561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23" w14:textId="77777777" w:rsidTr="00B849DB">
        <w:trPr>
          <w:cantSplit/>
        </w:trPr>
        <w:tc>
          <w:tcPr>
            <w:tcW w:w="680" w:type="pct"/>
            <w:vAlign w:val="center"/>
          </w:tcPr>
          <w:p w14:paraId="1B11561A" w14:textId="77777777" w:rsidR="00B849DB" w:rsidRPr="00B53C13" w:rsidRDefault="00B849DB" w:rsidP="00B849DB">
            <w:pPr>
              <w:pStyle w:val="CERNormalIndent"/>
              <w:spacing w:before="0" w:after="0"/>
              <w:ind w:left="0"/>
              <w:jc w:val="left"/>
              <w:rPr>
                <w:sz w:val="18"/>
                <w:szCs w:val="18"/>
              </w:rPr>
            </w:pPr>
            <w:r w:rsidRPr="00B53C13">
              <w:rPr>
                <w:sz w:val="18"/>
                <w:szCs w:val="18"/>
              </w:rPr>
              <w:t>Ramp Up Break Point 1</w:t>
            </w:r>
          </w:p>
        </w:tc>
        <w:tc>
          <w:tcPr>
            <w:tcW w:w="485" w:type="pct"/>
          </w:tcPr>
          <w:p w14:paraId="1B11561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1C" w14:textId="77777777" w:rsidR="00B849DB" w:rsidRPr="00B53C13" w:rsidRDefault="00B849DB" w:rsidP="00B849DB">
            <w:pPr>
              <w:pStyle w:val="CERNormalIndent"/>
              <w:spacing w:before="0" w:after="0"/>
              <w:ind w:left="0"/>
              <w:jc w:val="center"/>
              <w:rPr>
                <w:sz w:val="18"/>
                <w:szCs w:val="18"/>
              </w:rPr>
            </w:pPr>
          </w:p>
        </w:tc>
        <w:tc>
          <w:tcPr>
            <w:tcW w:w="168" w:type="pct"/>
          </w:tcPr>
          <w:p w14:paraId="1B11561D" w14:textId="77777777" w:rsidR="00B849DB" w:rsidRPr="00B53C13" w:rsidRDefault="00B849DB" w:rsidP="00B849DB">
            <w:pPr>
              <w:pStyle w:val="CERNormalIndent"/>
              <w:spacing w:before="0" w:after="0"/>
              <w:ind w:left="0"/>
              <w:jc w:val="center"/>
              <w:rPr>
                <w:sz w:val="18"/>
                <w:szCs w:val="18"/>
              </w:rPr>
            </w:pPr>
          </w:p>
        </w:tc>
        <w:tc>
          <w:tcPr>
            <w:tcW w:w="586" w:type="pct"/>
          </w:tcPr>
          <w:p w14:paraId="1B11561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1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2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21" w14:textId="77777777" w:rsidR="00B849DB" w:rsidRPr="00B53C13" w:rsidRDefault="00B849DB" w:rsidP="00B849DB">
            <w:pPr>
              <w:pStyle w:val="CERNormalIndent"/>
              <w:spacing w:before="0" w:after="0"/>
              <w:ind w:left="0"/>
              <w:jc w:val="center"/>
              <w:rPr>
                <w:sz w:val="18"/>
                <w:szCs w:val="18"/>
              </w:rPr>
            </w:pPr>
          </w:p>
        </w:tc>
        <w:tc>
          <w:tcPr>
            <w:tcW w:w="670" w:type="pct"/>
          </w:tcPr>
          <w:p w14:paraId="1B11562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2D" w14:textId="77777777" w:rsidTr="00B849DB">
        <w:trPr>
          <w:cantSplit/>
        </w:trPr>
        <w:tc>
          <w:tcPr>
            <w:tcW w:w="680" w:type="pct"/>
            <w:vAlign w:val="center"/>
          </w:tcPr>
          <w:p w14:paraId="1B115624"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Up Break Point 2 </w:t>
            </w:r>
          </w:p>
        </w:tc>
        <w:tc>
          <w:tcPr>
            <w:tcW w:w="485" w:type="pct"/>
          </w:tcPr>
          <w:p w14:paraId="1B11562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26" w14:textId="77777777" w:rsidR="00B849DB" w:rsidRPr="00B53C13" w:rsidRDefault="00B849DB" w:rsidP="00B849DB">
            <w:pPr>
              <w:pStyle w:val="CERNormalIndent"/>
              <w:spacing w:before="0" w:after="0"/>
              <w:ind w:left="0"/>
              <w:jc w:val="center"/>
              <w:rPr>
                <w:sz w:val="18"/>
                <w:szCs w:val="18"/>
              </w:rPr>
            </w:pPr>
          </w:p>
        </w:tc>
        <w:tc>
          <w:tcPr>
            <w:tcW w:w="168" w:type="pct"/>
          </w:tcPr>
          <w:p w14:paraId="1B115627" w14:textId="77777777" w:rsidR="00B849DB" w:rsidRPr="00B53C13" w:rsidRDefault="00B849DB" w:rsidP="00B849DB">
            <w:pPr>
              <w:pStyle w:val="CERNormalIndent"/>
              <w:spacing w:before="0" w:after="0"/>
              <w:ind w:left="0"/>
              <w:jc w:val="center"/>
              <w:rPr>
                <w:sz w:val="18"/>
                <w:szCs w:val="18"/>
              </w:rPr>
            </w:pPr>
          </w:p>
        </w:tc>
        <w:tc>
          <w:tcPr>
            <w:tcW w:w="586" w:type="pct"/>
          </w:tcPr>
          <w:p w14:paraId="1B11562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2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2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2B" w14:textId="77777777" w:rsidR="00B849DB" w:rsidRPr="00B53C13" w:rsidRDefault="00B849DB" w:rsidP="00B849DB">
            <w:pPr>
              <w:pStyle w:val="CERNormalIndent"/>
              <w:spacing w:before="0" w:after="0"/>
              <w:ind w:left="0"/>
              <w:jc w:val="center"/>
              <w:rPr>
                <w:sz w:val="18"/>
                <w:szCs w:val="18"/>
              </w:rPr>
            </w:pPr>
          </w:p>
        </w:tc>
        <w:tc>
          <w:tcPr>
            <w:tcW w:w="670" w:type="pct"/>
          </w:tcPr>
          <w:p w14:paraId="1B11562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37" w14:textId="77777777" w:rsidTr="00B849DB">
        <w:trPr>
          <w:cantSplit/>
        </w:trPr>
        <w:tc>
          <w:tcPr>
            <w:tcW w:w="680" w:type="pct"/>
            <w:vAlign w:val="center"/>
          </w:tcPr>
          <w:p w14:paraId="1B11562E"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Up Break Point 3 </w:t>
            </w:r>
          </w:p>
        </w:tc>
        <w:tc>
          <w:tcPr>
            <w:tcW w:w="485" w:type="pct"/>
          </w:tcPr>
          <w:p w14:paraId="1B11562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30" w14:textId="77777777" w:rsidR="00B849DB" w:rsidRPr="00B53C13" w:rsidRDefault="00B849DB" w:rsidP="00B849DB">
            <w:pPr>
              <w:pStyle w:val="CERNormalIndent"/>
              <w:spacing w:before="0" w:after="0"/>
              <w:ind w:left="0"/>
              <w:jc w:val="center"/>
              <w:rPr>
                <w:sz w:val="18"/>
                <w:szCs w:val="18"/>
              </w:rPr>
            </w:pPr>
          </w:p>
        </w:tc>
        <w:tc>
          <w:tcPr>
            <w:tcW w:w="168" w:type="pct"/>
          </w:tcPr>
          <w:p w14:paraId="1B115631" w14:textId="77777777" w:rsidR="00B849DB" w:rsidRPr="00B53C13" w:rsidRDefault="00B849DB" w:rsidP="00B849DB">
            <w:pPr>
              <w:pStyle w:val="CERNormalIndent"/>
              <w:spacing w:before="0" w:after="0"/>
              <w:ind w:left="0"/>
              <w:jc w:val="center"/>
              <w:rPr>
                <w:sz w:val="18"/>
                <w:szCs w:val="18"/>
              </w:rPr>
            </w:pPr>
          </w:p>
        </w:tc>
        <w:tc>
          <w:tcPr>
            <w:tcW w:w="586" w:type="pct"/>
          </w:tcPr>
          <w:p w14:paraId="1B11563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3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3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35" w14:textId="77777777" w:rsidR="00B849DB" w:rsidRPr="00B53C13" w:rsidRDefault="00B849DB" w:rsidP="00B849DB">
            <w:pPr>
              <w:pStyle w:val="CERNormalIndent"/>
              <w:spacing w:before="0" w:after="0"/>
              <w:ind w:left="0"/>
              <w:jc w:val="center"/>
              <w:rPr>
                <w:sz w:val="18"/>
                <w:szCs w:val="18"/>
              </w:rPr>
            </w:pPr>
          </w:p>
        </w:tc>
        <w:tc>
          <w:tcPr>
            <w:tcW w:w="670" w:type="pct"/>
          </w:tcPr>
          <w:p w14:paraId="1B11563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41" w14:textId="77777777" w:rsidTr="00B849DB">
        <w:trPr>
          <w:cantSplit/>
        </w:trPr>
        <w:tc>
          <w:tcPr>
            <w:tcW w:w="680" w:type="pct"/>
            <w:vAlign w:val="center"/>
          </w:tcPr>
          <w:p w14:paraId="1B115638"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Up Break Point 4 </w:t>
            </w:r>
          </w:p>
        </w:tc>
        <w:tc>
          <w:tcPr>
            <w:tcW w:w="485" w:type="pct"/>
          </w:tcPr>
          <w:p w14:paraId="1B11563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3A" w14:textId="77777777" w:rsidR="00B849DB" w:rsidRPr="00B53C13" w:rsidRDefault="00B849DB" w:rsidP="00B849DB">
            <w:pPr>
              <w:pStyle w:val="CERNormalIndent"/>
              <w:spacing w:before="0" w:after="0"/>
              <w:ind w:left="0"/>
              <w:jc w:val="center"/>
              <w:rPr>
                <w:sz w:val="18"/>
                <w:szCs w:val="18"/>
              </w:rPr>
            </w:pPr>
          </w:p>
        </w:tc>
        <w:tc>
          <w:tcPr>
            <w:tcW w:w="168" w:type="pct"/>
          </w:tcPr>
          <w:p w14:paraId="1B11563B" w14:textId="77777777" w:rsidR="00B849DB" w:rsidRPr="00B53C13" w:rsidRDefault="00B849DB" w:rsidP="00B849DB">
            <w:pPr>
              <w:pStyle w:val="CERNormalIndent"/>
              <w:spacing w:before="0" w:after="0"/>
              <w:ind w:left="0"/>
              <w:jc w:val="center"/>
              <w:rPr>
                <w:sz w:val="18"/>
                <w:szCs w:val="18"/>
              </w:rPr>
            </w:pPr>
          </w:p>
        </w:tc>
        <w:tc>
          <w:tcPr>
            <w:tcW w:w="586" w:type="pct"/>
          </w:tcPr>
          <w:p w14:paraId="1B11563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3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3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3F" w14:textId="77777777" w:rsidR="00B849DB" w:rsidRPr="00B53C13" w:rsidRDefault="00B849DB" w:rsidP="00B849DB">
            <w:pPr>
              <w:pStyle w:val="CERNormalIndent"/>
              <w:spacing w:before="0" w:after="0"/>
              <w:ind w:left="0"/>
              <w:jc w:val="center"/>
              <w:rPr>
                <w:sz w:val="18"/>
                <w:szCs w:val="18"/>
              </w:rPr>
            </w:pPr>
          </w:p>
        </w:tc>
        <w:tc>
          <w:tcPr>
            <w:tcW w:w="670" w:type="pct"/>
          </w:tcPr>
          <w:p w14:paraId="1B11564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4B" w14:textId="77777777" w:rsidTr="00B849DB">
        <w:trPr>
          <w:cantSplit/>
        </w:trPr>
        <w:tc>
          <w:tcPr>
            <w:tcW w:w="680" w:type="pct"/>
            <w:vAlign w:val="center"/>
          </w:tcPr>
          <w:p w14:paraId="1B115642" w14:textId="77777777" w:rsidR="00B849DB" w:rsidRPr="00B53C13" w:rsidRDefault="00B849DB" w:rsidP="00B849DB">
            <w:pPr>
              <w:pStyle w:val="CERNormalIndent"/>
              <w:spacing w:before="0" w:after="0"/>
              <w:ind w:left="0"/>
              <w:jc w:val="left"/>
              <w:rPr>
                <w:sz w:val="18"/>
                <w:szCs w:val="18"/>
              </w:rPr>
            </w:pPr>
            <w:r w:rsidRPr="00B53C13">
              <w:rPr>
                <w:sz w:val="18"/>
                <w:szCs w:val="18"/>
              </w:rPr>
              <w:t>Ramp Up Rate 1</w:t>
            </w:r>
          </w:p>
        </w:tc>
        <w:tc>
          <w:tcPr>
            <w:tcW w:w="485" w:type="pct"/>
          </w:tcPr>
          <w:p w14:paraId="1B11564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44" w14:textId="77777777" w:rsidR="00B849DB" w:rsidRPr="00B53C13" w:rsidRDefault="00B849DB" w:rsidP="00B849DB">
            <w:pPr>
              <w:pStyle w:val="CERNormalIndent"/>
              <w:spacing w:before="0" w:after="0"/>
              <w:ind w:left="0"/>
              <w:jc w:val="center"/>
              <w:rPr>
                <w:sz w:val="18"/>
                <w:szCs w:val="18"/>
              </w:rPr>
            </w:pPr>
          </w:p>
        </w:tc>
        <w:tc>
          <w:tcPr>
            <w:tcW w:w="168" w:type="pct"/>
          </w:tcPr>
          <w:p w14:paraId="1B115645" w14:textId="77777777" w:rsidR="00B849DB" w:rsidRPr="00B53C13" w:rsidRDefault="00B849DB" w:rsidP="00B849DB">
            <w:pPr>
              <w:pStyle w:val="CERNormalIndent"/>
              <w:spacing w:before="0" w:after="0"/>
              <w:ind w:left="0"/>
              <w:jc w:val="center"/>
              <w:rPr>
                <w:sz w:val="18"/>
                <w:szCs w:val="18"/>
              </w:rPr>
            </w:pPr>
          </w:p>
        </w:tc>
        <w:tc>
          <w:tcPr>
            <w:tcW w:w="586" w:type="pct"/>
          </w:tcPr>
          <w:p w14:paraId="1B11564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4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4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49" w14:textId="77777777" w:rsidR="00B849DB" w:rsidRPr="00B53C13" w:rsidRDefault="00B849DB" w:rsidP="00B849DB">
            <w:pPr>
              <w:pStyle w:val="CERNormalIndent"/>
              <w:spacing w:before="0" w:after="0"/>
              <w:ind w:left="0"/>
              <w:jc w:val="center"/>
              <w:rPr>
                <w:sz w:val="18"/>
                <w:szCs w:val="18"/>
              </w:rPr>
            </w:pPr>
          </w:p>
        </w:tc>
        <w:tc>
          <w:tcPr>
            <w:tcW w:w="670" w:type="pct"/>
          </w:tcPr>
          <w:p w14:paraId="1B11564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55" w14:textId="77777777" w:rsidTr="00B849DB">
        <w:trPr>
          <w:cantSplit/>
        </w:trPr>
        <w:tc>
          <w:tcPr>
            <w:tcW w:w="680" w:type="pct"/>
            <w:vAlign w:val="center"/>
          </w:tcPr>
          <w:p w14:paraId="1B11564C"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Up Rate 2 </w:t>
            </w:r>
          </w:p>
        </w:tc>
        <w:tc>
          <w:tcPr>
            <w:tcW w:w="485" w:type="pct"/>
          </w:tcPr>
          <w:p w14:paraId="1B11564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4E" w14:textId="77777777" w:rsidR="00B849DB" w:rsidRPr="00B53C13" w:rsidRDefault="00B849DB" w:rsidP="00B849DB">
            <w:pPr>
              <w:pStyle w:val="CERNormalIndent"/>
              <w:spacing w:before="0" w:after="0"/>
              <w:ind w:left="0"/>
              <w:jc w:val="center"/>
              <w:rPr>
                <w:sz w:val="18"/>
                <w:szCs w:val="18"/>
              </w:rPr>
            </w:pPr>
          </w:p>
        </w:tc>
        <w:tc>
          <w:tcPr>
            <w:tcW w:w="168" w:type="pct"/>
          </w:tcPr>
          <w:p w14:paraId="1B11564F" w14:textId="77777777" w:rsidR="00B849DB" w:rsidRPr="00B53C13" w:rsidRDefault="00B849DB" w:rsidP="00B849DB">
            <w:pPr>
              <w:pStyle w:val="CERNormalIndent"/>
              <w:spacing w:before="0" w:after="0"/>
              <w:ind w:left="0"/>
              <w:jc w:val="center"/>
              <w:rPr>
                <w:sz w:val="18"/>
                <w:szCs w:val="18"/>
              </w:rPr>
            </w:pPr>
          </w:p>
        </w:tc>
        <w:tc>
          <w:tcPr>
            <w:tcW w:w="586" w:type="pct"/>
          </w:tcPr>
          <w:p w14:paraId="1B11565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5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5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53" w14:textId="77777777" w:rsidR="00B849DB" w:rsidRPr="00B53C13" w:rsidRDefault="00B849DB" w:rsidP="00B849DB">
            <w:pPr>
              <w:pStyle w:val="CERNormalIndent"/>
              <w:spacing w:before="0" w:after="0"/>
              <w:ind w:left="0"/>
              <w:jc w:val="center"/>
              <w:rPr>
                <w:sz w:val="18"/>
                <w:szCs w:val="18"/>
              </w:rPr>
            </w:pPr>
          </w:p>
        </w:tc>
        <w:tc>
          <w:tcPr>
            <w:tcW w:w="670" w:type="pct"/>
          </w:tcPr>
          <w:p w14:paraId="1B11565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5F" w14:textId="77777777" w:rsidTr="00B849DB">
        <w:trPr>
          <w:cantSplit/>
        </w:trPr>
        <w:tc>
          <w:tcPr>
            <w:tcW w:w="680" w:type="pct"/>
            <w:vAlign w:val="center"/>
          </w:tcPr>
          <w:p w14:paraId="1B115656"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Up Rate 3 </w:t>
            </w:r>
          </w:p>
        </w:tc>
        <w:tc>
          <w:tcPr>
            <w:tcW w:w="485" w:type="pct"/>
          </w:tcPr>
          <w:p w14:paraId="1B115657"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58" w14:textId="77777777" w:rsidR="00B849DB" w:rsidRPr="00B53C13" w:rsidRDefault="00B849DB" w:rsidP="00B849DB">
            <w:pPr>
              <w:pStyle w:val="CERNormalIndent"/>
              <w:spacing w:before="0" w:after="0"/>
              <w:ind w:left="0"/>
              <w:jc w:val="center"/>
              <w:rPr>
                <w:sz w:val="18"/>
                <w:szCs w:val="18"/>
              </w:rPr>
            </w:pPr>
          </w:p>
        </w:tc>
        <w:tc>
          <w:tcPr>
            <w:tcW w:w="168" w:type="pct"/>
          </w:tcPr>
          <w:p w14:paraId="1B115659" w14:textId="77777777" w:rsidR="00B849DB" w:rsidRPr="00B53C13" w:rsidRDefault="00B849DB" w:rsidP="00B849DB">
            <w:pPr>
              <w:pStyle w:val="CERNormalIndent"/>
              <w:spacing w:before="0" w:after="0"/>
              <w:ind w:left="0"/>
              <w:jc w:val="center"/>
              <w:rPr>
                <w:sz w:val="18"/>
                <w:szCs w:val="18"/>
              </w:rPr>
            </w:pPr>
          </w:p>
        </w:tc>
        <w:tc>
          <w:tcPr>
            <w:tcW w:w="586" w:type="pct"/>
          </w:tcPr>
          <w:p w14:paraId="1B11565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5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5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5D" w14:textId="77777777" w:rsidR="00B849DB" w:rsidRPr="00B53C13" w:rsidRDefault="00B849DB" w:rsidP="00B849DB">
            <w:pPr>
              <w:pStyle w:val="CERNormalIndent"/>
              <w:spacing w:before="0" w:after="0"/>
              <w:ind w:left="0"/>
              <w:jc w:val="center"/>
              <w:rPr>
                <w:sz w:val="18"/>
                <w:szCs w:val="18"/>
              </w:rPr>
            </w:pPr>
          </w:p>
        </w:tc>
        <w:tc>
          <w:tcPr>
            <w:tcW w:w="670" w:type="pct"/>
          </w:tcPr>
          <w:p w14:paraId="1B11565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69" w14:textId="77777777" w:rsidTr="00B849DB">
        <w:trPr>
          <w:cantSplit/>
        </w:trPr>
        <w:tc>
          <w:tcPr>
            <w:tcW w:w="680" w:type="pct"/>
            <w:vAlign w:val="center"/>
          </w:tcPr>
          <w:p w14:paraId="1B11566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Up Rate 4 </w:t>
            </w:r>
          </w:p>
        </w:tc>
        <w:tc>
          <w:tcPr>
            <w:tcW w:w="485" w:type="pct"/>
          </w:tcPr>
          <w:p w14:paraId="1B11566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62" w14:textId="77777777" w:rsidR="00B849DB" w:rsidRPr="00B53C13" w:rsidRDefault="00B849DB" w:rsidP="00B849DB">
            <w:pPr>
              <w:pStyle w:val="CERNormalIndent"/>
              <w:spacing w:before="0" w:after="0"/>
              <w:ind w:left="0"/>
              <w:jc w:val="center"/>
              <w:rPr>
                <w:sz w:val="18"/>
                <w:szCs w:val="18"/>
              </w:rPr>
            </w:pPr>
          </w:p>
        </w:tc>
        <w:tc>
          <w:tcPr>
            <w:tcW w:w="168" w:type="pct"/>
          </w:tcPr>
          <w:p w14:paraId="1B115663" w14:textId="77777777" w:rsidR="00B849DB" w:rsidRPr="00B53C13" w:rsidRDefault="00B849DB" w:rsidP="00B849DB">
            <w:pPr>
              <w:pStyle w:val="CERNormalIndent"/>
              <w:spacing w:before="0" w:after="0"/>
              <w:ind w:left="0"/>
              <w:jc w:val="center"/>
              <w:rPr>
                <w:sz w:val="18"/>
                <w:szCs w:val="18"/>
              </w:rPr>
            </w:pPr>
          </w:p>
        </w:tc>
        <w:tc>
          <w:tcPr>
            <w:tcW w:w="586" w:type="pct"/>
          </w:tcPr>
          <w:p w14:paraId="1B11566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6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6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67" w14:textId="77777777" w:rsidR="00B849DB" w:rsidRPr="00B53C13" w:rsidRDefault="00B849DB" w:rsidP="00B849DB">
            <w:pPr>
              <w:pStyle w:val="CERNormalIndent"/>
              <w:spacing w:before="0" w:after="0"/>
              <w:ind w:left="0"/>
              <w:jc w:val="center"/>
              <w:rPr>
                <w:sz w:val="18"/>
                <w:szCs w:val="18"/>
              </w:rPr>
            </w:pPr>
          </w:p>
        </w:tc>
        <w:tc>
          <w:tcPr>
            <w:tcW w:w="670" w:type="pct"/>
          </w:tcPr>
          <w:p w14:paraId="1B11566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73" w14:textId="77777777" w:rsidTr="00B849DB">
        <w:trPr>
          <w:cantSplit/>
        </w:trPr>
        <w:tc>
          <w:tcPr>
            <w:tcW w:w="680" w:type="pct"/>
            <w:vAlign w:val="center"/>
          </w:tcPr>
          <w:p w14:paraId="1B11566A"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Up Rate 5 </w:t>
            </w:r>
          </w:p>
        </w:tc>
        <w:tc>
          <w:tcPr>
            <w:tcW w:w="485" w:type="pct"/>
          </w:tcPr>
          <w:p w14:paraId="1B11566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6C" w14:textId="77777777" w:rsidR="00B849DB" w:rsidRPr="00B53C13" w:rsidRDefault="00B849DB" w:rsidP="00B849DB">
            <w:pPr>
              <w:pStyle w:val="CERNormalIndent"/>
              <w:spacing w:before="0" w:after="0"/>
              <w:ind w:left="0"/>
              <w:jc w:val="center"/>
              <w:rPr>
                <w:sz w:val="18"/>
                <w:szCs w:val="18"/>
              </w:rPr>
            </w:pPr>
          </w:p>
        </w:tc>
        <w:tc>
          <w:tcPr>
            <w:tcW w:w="168" w:type="pct"/>
          </w:tcPr>
          <w:p w14:paraId="1B11566D" w14:textId="77777777" w:rsidR="00B849DB" w:rsidRPr="00B53C13" w:rsidRDefault="00B849DB" w:rsidP="00B849DB">
            <w:pPr>
              <w:pStyle w:val="CERNormalIndent"/>
              <w:spacing w:before="0" w:after="0"/>
              <w:ind w:left="0"/>
              <w:jc w:val="center"/>
              <w:rPr>
                <w:sz w:val="18"/>
                <w:szCs w:val="18"/>
              </w:rPr>
            </w:pPr>
          </w:p>
        </w:tc>
        <w:tc>
          <w:tcPr>
            <w:tcW w:w="586" w:type="pct"/>
          </w:tcPr>
          <w:p w14:paraId="1B11566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6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7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71" w14:textId="77777777" w:rsidR="00B849DB" w:rsidRPr="00B53C13" w:rsidRDefault="00B849DB" w:rsidP="00B849DB">
            <w:pPr>
              <w:pStyle w:val="CERNormalIndent"/>
              <w:spacing w:before="0" w:after="0"/>
              <w:ind w:left="0"/>
              <w:jc w:val="center"/>
              <w:rPr>
                <w:sz w:val="18"/>
                <w:szCs w:val="18"/>
              </w:rPr>
            </w:pPr>
          </w:p>
        </w:tc>
        <w:tc>
          <w:tcPr>
            <w:tcW w:w="670" w:type="pct"/>
          </w:tcPr>
          <w:p w14:paraId="1B11567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7D" w14:textId="77777777" w:rsidTr="00B849DB">
        <w:trPr>
          <w:cantSplit/>
        </w:trPr>
        <w:tc>
          <w:tcPr>
            <w:tcW w:w="680" w:type="pct"/>
            <w:vAlign w:val="center"/>
          </w:tcPr>
          <w:p w14:paraId="1B115674"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Cold 1 </w:t>
            </w:r>
          </w:p>
        </w:tc>
        <w:tc>
          <w:tcPr>
            <w:tcW w:w="485" w:type="pct"/>
          </w:tcPr>
          <w:p w14:paraId="1B11567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76" w14:textId="77777777" w:rsidR="00B849DB" w:rsidRPr="00B53C13" w:rsidRDefault="00B849DB" w:rsidP="00B849DB">
            <w:pPr>
              <w:pStyle w:val="CERNormalIndent"/>
              <w:spacing w:before="0" w:after="0"/>
              <w:ind w:left="0"/>
              <w:jc w:val="center"/>
              <w:rPr>
                <w:sz w:val="18"/>
                <w:szCs w:val="18"/>
              </w:rPr>
            </w:pPr>
          </w:p>
        </w:tc>
        <w:tc>
          <w:tcPr>
            <w:tcW w:w="168" w:type="pct"/>
          </w:tcPr>
          <w:p w14:paraId="1B115677" w14:textId="77777777" w:rsidR="00B849DB" w:rsidRPr="00B53C13" w:rsidRDefault="00B849DB" w:rsidP="00B849DB">
            <w:pPr>
              <w:pStyle w:val="CERNormalIndent"/>
              <w:spacing w:before="0" w:after="0"/>
              <w:ind w:left="0"/>
              <w:jc w:val="center"/>
              <w:rPr>
                <w:sz w:val="18"/>
                <w:szCs w:val="18"/>
              </w:rPr>
            </w:pPr>
          </w:p>
        </w:tc>
        <w:tc>
          <w:tcPr>
            <w:tcW w:w="586" w:type="pct"/>
          </w:tcPr>
          <w:p w14:paraId="1B11567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7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7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7B" w14:textId="77777777" w:rsidR="00B849DB" w:rsidRPr="00B53C13" w:rsidRDefault="00B849DB" w:rsidP="00B849DB">
            <w:pPr>
              <w:pStyle w:val="CERNormalIndent"/>
              <w:spacing w:before="0" w:after="0"/>
              <w:ind w:left="0"/>
              <w:jc w:val="center"/>
              <w:rPr>
                <w:sz w:val="18"/>
                <w:szCs w:val="18"/>
              </w:rPr>
            </w:pPr>
          </w:p>
        </w:tc>
        <w:tc>
          <w:tcPr>
            <w:tcW w:w="670" w:type="pct"/>
          </w:tcPr>
          <w:p w14:paraId="1B11567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87" w14:textId="77777777" w:rsidTr="00B849DB">
        <w:trPr>
          <w:cantSplit/>
        </w:trPr>
        <w:tc>
          <w:tcPr>
            <w:tcW w:w="680" w:type="pct"/>
            <w:vAlign w:val="center"/>
          </w:tcPr>
          <w:p w14:paraId="1B11567E"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Cold 2 </w:t>
            </w:r>
          </w:p>
        </w:tc>
        <w:tc>
          <w:tcPr>
            <w:tcW w:w="485" w:type="pct"/>
          </w:tcPr>
          <w:p w14:paraId="1B11567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80" w14:textId="77777777" w:rsidR="00B849DB" w:rsidRPr="00B53C13" w:rsidRDefault="00B849DB" w:rsidP="00B849DB">
            <w:pPr>
              <w:pStyle w:val="CERNormalIndent"/>
              <w:spacing w:before="0" w:after="0"/>
              <w:ind w:left="0"/>
              <w:jc w:val="center"/>
              <w:rPr>
                <w:sz w:val="18"/>
                <w:szCs w:val="18"/>
              </w:rPr>
            </w:pPr>
          </w:p>
        </w:tc>
        <w:tc>
          <w:tcPr>
            <w:tcW w:w="168" w:type="pct"/>
          </w:tcPr>
          <w:p w14:paraId="1B115681" w14:textId="77777777" w:rsidR="00B849DB" w:rsidRPr="00B53C13" w:rsidRDefault="00B849DB" w:rsidP="00B849DB">
            <w:pPr>
              <w:pStyle w:val="CERNormalIndent"/>
              <w:spacing w:before="0" w:after="0"/>
              <w:ind w:left="0"/>
              <w:jc w:val="center"/>
              <w:rPr>
                <w:sz w:val="18"/>
                <w:szCs w:val="18"/>
              </w:rPr>
            </w:pPr>
          </w:p>
        </w:tc>
        <w:tc>
          <w:tcPr>
            <w:tcW w:w="586" w:type="pct"/>
          </w:tcPr>
          <w:p w14:paraId="1B11568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8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8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85" w14:textId="77777777" w:rsidR="00B849DB" w:rsidRPr="00B53C13" w:rsidRDefault="00B849DB" w:rsidP="00B849DB">
            <w:pPr>
              <w:pStyle w:val="CERNormalIndent"/>
              <w:spacing w:before="0" w:after="0"/>
              <w:ind w:left="0"/>
              <w:jc w:val="center"/>
              <w:rPr>
                <w:sz w:val="18"/>
                <w:szCs w:val="18"/>
              </w:rPr>
            </w:pPr>
          </w:p>
        </w:tc>
        <w:tc>
          <w:tcPr>
            <w:tcW w:w="670" w:type="pct"/>
          </w:tcPr>
          <w:p w14:paraId="1B11568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91" w14:textId="77777777" w:rsidTr="00B849DB">
        <w:trPr>
          <w:cantSplit/>
        </w:trPr>
        <w:tc>
          <w:tcPr>
            <w:tcW w:w="680" w:type="pct"/>
            <w:vAlign w:val="center"/>
          </w:tcPr>
          <w:p w14:paraId="1B115688"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Trigger Point Cold 1 </w:t>
            </w:r>
          </w:p>
        </w:tc>
        <w:tc>
          <w:tcPr>
            <w:tcW w:w="485" w:type="pct"/>
          </w:tcPr>
          <w:p w14:paraId="1B11568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8A" w14:textId="77777777" w:rsidR="00B849DB" w:rsidRPr="00B53C13" w:rsidRDefault="00B849DB" w:rsidP="00B849DB">
            <w:pPr>
              <w:pStyle w:val="CERNormalIndent"/>
              <w:spacing w:before="0" w:after="0"/>
              <w:ind w:left="0"/>
              <w:jc w:val="center"/>
              <w:rPr>
                <w:sz w:val="18"/>
                <w:szCs w:val="18"/>
              </w:rPr>
            </w:pPr>
          </w:p>
        </w:tc>
        <w:tc>
          <w:tcPr>
            <w:tcW w:w="168" w:type="pct"/>
          </w:tcPr>
          <w:p w14:paraId="1B11568B" w14:textId="77777777" w:rsidR="00B849DB" w:rsidRPr="00B53C13" w:rsidRDefault="00B849DB" w:rsidP="00B849DB">
            <w:pPr>
              <w:pStyle w:val="CERNormalIndent"/>
              <w:spacing w:before="0" w:after="0"/>
              <w:ind w:left="0"/>
              <w:jc w:val="center"/>
              <w:rPr>
                <w:sz w:val="18"/>
                <w:szCs w:val="18"/>
              </w:rPr>
            </w:pPr>
          </w:p>
        </w:tc>
        <w:tc>
          <w:tcPr>
            <w:tcW w:w="586" w:type="pct"/>
          </w:tcPr>
          <w:p w14:paraId="1B11568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8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8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8F" w14:textId="77777777" w:rsidR="00B849DB" w:rsidRPr="00B53C13" w:rsidRDefault="00B849DB" w:rsidP="00B849DB">
            <w:pPr>
              <w:pStyle w:val="CERNormalIndent"/>
              <w:spacing w:before="0" w:after="0"/>
              <w:ind w:left="0"/>
              <w:jc w:val="center"/>
              <w:rPr>
                <w:sz w:val="18"/>
                <w:szCs w:val="18"/>
              </w:rPr>
            </w:pPr>
          </w:p>
        </w:tc>
        <w:tc>
          <w:tcPr>
            <w:tcW w:w="670" w:type="pct"/>
          </w:tcPr>
          <w:p w14:paraId="1B11569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9B" w14:textId="77777777" w:rsidTr="00B849DB">
        <w:trPr>
          <w:cantSplit/>
        </w:trPr>
        <w:tc>
          <w:tcPr>
            <w:tcW w:w="680" w:type="pct"/>
            <w:vAlign w:val="center"/>
          </w:tcPr>
          <w:p w14:paraId="1B115692"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Trigger Point Cold 2 </w:t>
            </w:r>
          </w:p>
        </w:tc>
        <w:tc>
          <w:tcPr>
            <w:tcW w:w="485" w:type="pct"/>
          </w:tcPr>
          <w:p w14:paraId="1B11569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94" w14:textId="77777777" w:rsidR="00B849DB" w:rsidRPr="00B53C13" w:rsidRDefault="00B849DB" w:rsidP="00B849DB">
            <w:pPr>
              <w:pStyle w:val="CERNormalIndent"/>
              <w:spacing w:before="0" w:after="0"/>
              <w:ind w:left="0"/>
              <w:jc w:val="center"/>
              <w:rPr>
                <w:sz w:val="18"/>
                <w:szCs w:val="18"/>
              </w:rPr>
            </w:pPr>
          </w:p>
        </w:tc>
        <w:tc>
          <w:tcPr>
            <w:tcW w:w="168" w:type="pct"/>
          </w:tcPr>
          <w:p w14:paraId="1B115695" w14:textId="77777777" w:rsidR="00B849DB" w:rsidRPr="00B53C13" w:rsidRDefault="00B849DB" w:rsidP="00B849DB">
            <w:pPr>
              <w:pStyle w:val="CERNormalIndent"/>
              <w:spacing w:before="0" w:after="0"/>
              <w:ind w:left="0"/>
              <w:jc w:val="center"/>
              <w:rPr>
                <w:sz w:val="18"/>
                <w:szCs w:val="18"/>
              </w:rPr>
            </w:pPr>
          </w:p>
        </w:tc>
        <w:tc>
          <w:tcPr>
            <w:tcW w:w="586" w:type="pct"/>
          </w:tcPr>
          <w:p w14:paraId="1B11569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9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9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99" w14:textId="77777777" w:rsidR="00B849DB" w:rsidRPr="00B53C13" w:rsidRDefault="00B849DB" w:rsidP="00B849DB">
            <w:pPr>
              <w:pStyle w:val="CERNormalIndent"/>
              <w:spacing w:before="0" w:after="0"/>
              <w:ind w:left="0"/>
              <w:jc w:val="center"/>
              <w:rPr>
                <w:sz w:val="18"/>
                <w:szCs w:val="18"/>
              </w:rPr>
            </w:pPr>
          </w:p>
        </w:tc>
        <w:tc>
          <w:tcPr>
            <w:tcW w:w="670" w:type="pct"/>
          </w:tcPr>
          <w:p w14:paraId="1B11569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A5" w14:textId="77777777" w:rsidTr="00B849DB">
        <w:trPr>
          <w:cantSplit/>
        </w:trPr>
        <w:tc>
          <w:tcPr>
            <w:tcW w:w="680" w:type="pct"/>
            <w:vAlign w:val="center"/>
          </w:tcPr>
          <w:p w14:paraId="1B11569C" w14:textId="77777777" w:rsidR="00B849DB" w:rsidRPr="00B53C13" w:rsidRDefault="00B849DB" w:rsidP="00B849DB">
            <w:pPr>
              <w:pStyle w:val="CERNormalIndent"/>
              <w:spacing w:before="0" w:after="0"/>
              <w:ind w:left="0"/>
              <w:jc w:val="left"/>
              <w:rPr>
                <w:sz w:val="18"/>
                <w:szCs w:val="18"/>
              </w:rPr>
            </w:pPr>
            <w:r w:rsidRPr="00B53C13">
              <w:rPr>
                <w:sz w:val="18"/>
                <w:szCs w:val="18"/>
              </w:rPr>
              <w:t>Soak Time Hot 1</w:t>
            </w:r>
          </w:p>
        </w:tc>
        <w:tc>
          <w:tcPr>
            <w:tcW w:w="485" w:type="pct"/>
          </w:tcPr>
          <w:p w14:paraId="1B11569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9E" w14:textId="77777777" w:rsidR="00B849DB" w:rsidRPr="00B53C13" w:rsidRDefault="00B849DB" w:rsidP="00B849DB">
            <w:pPr>
              <w:pStyle w:val="CERNormalIndent"/>
              <w:spacing w:before="0" w:after="0"/>
              <w:ind w:left="0"/>
              <w:jc w:val="center"/>
              <w:rPr>
                <w:sz w:val="18"/>
                <w:szCs w:val="18"/>
              </w:rPr>
            </w:pPr>
          </w:p>
        </w:tc>
        <w:tc>
          <w:tcPr>
            <w:tcW w:w="168" w:type="pct"/>
          </w:tcPr>
          <w:p w14:paraId="1B11569F" w14:textId="77777777" w:rsidR="00B849DB" w:rsidRPr="00B53C13" w:rsidRDefault="00B849DB" w:rsidP="00B849DB">
            <w:pPr>
              <w:pStyle w:val="CERNormalIndent"/>
              <w:spacing w:before="0" w:after="0"/>
              <w:ind w:left="0"/>
              <w:jc w:val="center"/>
              <w:rPr>
                <w:sz w:val="18"/>
                <w:szCs w:val="18"/>
              </w:rPr>
            </w:pPr>
          </w:p>
        </w:tc>
        <w:tc>
          <w:tcPr>
            <w:tcW w:w="586" w:type="pct"/>
          </w:tcPr>
          <w:p w14:paraId="1B1156A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A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A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A3" w14:textId="77777777" w:rsidR="00B849DB" w:rsidRPr="00B53C13" w:rsidRDefault="00B849DB" w:rsidP="00B849DB">
            <w:pPr>
              <w:pStyle w:val="CERNormalIndent"/>
              <w:spacing w:before="0" w:after="0"/>
              <w:ind w:left="0"/>
              <w:jc w:val="center"/>
              <w:rPr>
                <w:sz w:val="18"/>
                <w:szCs w:val="18"/>
              </w:rPr>
            </w:pPr>
          </w:p>
        </w:tc>
        <w:tc>
          <w:tcPr>
            <w:tcW w:w="670" w:type="pct"/>
          </w:tcPr>
          <w:p w14:paraId="1B1156A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AF" w14:textId="77777777" w:rsidTr="00B849DB">
        <w:trPr>
          <w:cantSplit/>
        </w:trPr>
        <w:tc>
          <w:tcPr>
            <w:tcW w:w="680" w:type="pct"/>
            <w:vAlign w:val="center"/>
          </w:tcPr>
          <w:p w14:paraId="1B1156A6"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Hot 2 </w:t>
            </w:r>
          </w:p>
        </w:tc>
        <w:tc>
          <w:tcPr>
            <w:tcW w:w="485" w:type="pct"/>
          </w:tcPr>
          <w:p w14:paraId="1B1156A7"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A8" w14:textId="77777777" w:rsidR="00B849DB" w:rsidRPr="00B53C13" w:rsidRDefault="00B849DB" w:rsidP="00B849DB">
            <w:pPr>
              <w:pStyle w:val="CERNormalIndent"/>
              <w:spacing w:before="0" w:after="0"/>
              <w:ind w:left="0"/>
              <w:jc w:val="center"/>
              <w:rPr>
                <w:sz w:val="18"/>
                <w:szCs w:val="18"/>
              </w:rPr>
            </w:pPr>
          </w:p>
        </w:tc>
        <w:tc>
          <w:tcPr>
            <w:tcW w:w="168" w:type="pct"/>
          </w:tcPr>
          <w:p w14:paraId="1B1156A9" w14:textId="77777777" w:rsidR="00B849DB" w:rsidRPr="00B53C13" w:rsidRDefault="00B849DB" w:rsidP="00B849DB">
            <w:pPr>
              <w:pStyle w:val="CERNormalIndent"/>
              <w:spacing w:before="0" w:after="0"/>
              <w:ind w:left="0"/>
              <w:jc w:val="center"/>
              <w:rPr>
                <w:sz w:val="18"/>
                <w:szCs w:val="18"/>
              </w:rPr>
            </w:pPr>
          </w:p>
        </w:tc>
        <w:tc>
          <w:tcPr>
            <w:tcW w:w="586" w:type="pct"/>
          </w:tcPr>
          <w:p w14:paraId="1B1156A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A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A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AD" w14:textId="77777777" w:rsidR="00B849DB" w:rsidRPr="00B53C13" w:rsidRDefault="00B849DB" w:rsidP="00B849DB">
            <w:pPr>
              <w:pStyle w:val="CERNormalIndent"/>
              <w:spacing w:before="0" w:after="0"/>
              <w:ind w:left="0"/>
              <w:jc w:val="center"/>
              <w:rPr>
                <w:sz w:val="18"/>
                <w:szCs w:val="18"/>
              </w:rPr>
            </w:pPr>
          </w:p>
        </w:tc>
        <w:tc>
          <w:tcPr>
            <w:tcW w:w="670" w:type="pct"/>
          </w:tcPr>
          <w:p w14:paraId="1B1156A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B9" w14:textId="77777777" w:rsidTr="00B849DB">
        <w:trPr>
          <w:cantSplit/>
        </w:trPr>
        <w:tc>
          <w:tcPr>
            <w:tcW w:w="680" w:type="pct"/>
            <w:vAlign w:val="center"/>
          </w:tcPr>
          <w:p w14:paraId="1B1156B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Trigger Point Hot 1 </w:t>
            </w:r>
          </w:p>
        </w:tc>
        <w:tc>
          <w:tcPr>
            <w:tcW w:w="485" w:type="pct"/>
          </w:tcPr>
          <w:p w14:paraId="1B1156B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B2" w14:textId="77777777" w:rsidR="00B849DB" w:rsidRPr="00B53C13" w:rsidRDefault="00B849DB" w:rsidP="00B849DB">
            <w:pPr>
              <w:pStyle w:val="CERNormalIndent"/>
              <w:spacing w:before="0" w:after="0"/>
              <w:ind w:left="0"/>
              <w:jc w:val="center"/>
              <w:rPr>
                <w:sz w:val="18"/>
                <w:szCs w:val="18"/>
              </w:rPr>
            </w:pPr>
          </w:p>
        </w:tc>
        <w:tc>
          <w:tcPr>
            <w:tcW w:w="168" w:type="pct"/>
          </w:tcPr>
          <w:p w14:paraId="1B1156B3" w14:textId="77777777" w:rsidR="00B849DB" w:rsidRPr="00B53C13" w:rsidRDefault="00B849DB" w:rsidP="00B849DB">
            <w:pPr>
              <w:pStyle w:val="CERNormalIndent"/>
              <w:spacing w:before="0" w:after="0"/>
              <w:ind w:left="0"/>
              <w:jc w:val="center"/>
              <w:rPr>
                <w:sz w:val="18"/>
                <w:szCs w:val="18"/>
              </w:rPr>
            </w:pPr>
          </w:p>
        </w:tc>
        <w:tc>
          <w:tcPr>
            <w:tcW w:w="586" w:type="pct"/>
          </w:tcPr>
          <w:p w14:paraId="1B1156B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B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B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B7" w14:textId="77777777" w:rsidR="00B849DB" w:rsidRPr="00B53C13" w:rsidRDefault="00B849DB" w:rsidP="00B849DB">
            <w:pPr>
              <w:pStyle w:val="CERNormalIndent"/>
              <w:spacing w:before="0" w:after="0"/>
              <w:ind w:left="0"/>
              <w:jc w:val="center"/>
              <w:rPr>
                <w:sz w:val="18"/>
                <w:szCs w:val="18"/>
              </w:rPr>
            </w:pPr>
          </w:p>
        </w:tc>
        <w:tc>
          <w:tcPr>
            <w:tcW w:w="670" w:type="pct"/>
          </w:tcPr>
          <w:p w14:paraId="1B1156B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C3" w14:textId="77777777" w:rsidTr="00B849DB">
        <w:trPr>
          <w:cantSplit/>
        </w:trPr>
        <w:tc>
          <w:tcPr>
            <w:tcW w:w="680" w:type="pct"/>
            <w:vAlign w:val="center"/>
          </w:tcPr>
          <w:p w14:paraId="1B1156BA"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Trigger Point Hot 2 </w:t>
            </w:r>
          </w:p>
        </w:tc>
        <w:tc>
          <w:tcPr>
            <w:tcW w:w="485" w:type="pct"/>
          </w:tcPr>
          <w:p w14:paraId="1B1156B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BC" w14:textId="77777777" w:rsidR="00B849DB" w:rsidRPr="00B53C13" w:rsidRDefault="00B849DB" w:rsidP="00B849DB">
            <w:pPr>
              <w:pStyle w:val="CERNormalIndent"/>
              <w:spacing w:before="0" w:after="0"/>
              <w:ind w:left="0"/>
              <w:jc w:val="center"/>
              <w:rPr>
                <w:sz w:val="18"/>
                <w:szCs w:val="18"/>
              </w:rPr>
            </w:pPr>
          </w:p>
        </w:tc>
        <w:tc>
          <w:tcPr>
            <w:tcW w:w="168" w:type="pct"/>
          </w:tcPr>
          <w:p w14:paraId="1B1156BD" w14:textId="77777777" w:rsidR="00B849DB" w:rsidRPr="00B53C13" w:rsidRDefault="00B849DB" w:rsidP="00B849DB">
            <w:pPr>
              <w:pStyle w:val="CERNormalIndent"/>
              <w:spacing w:before="0" w:after="0"/>
              <w:ind w:left="0"/>
              <w:jc w:val="center"/>
              <w:rPr>
                <w:sz w:val="18"/>
                <w:szCs w:val="18"/>
              </w:rPr>
            </w:pPr>
          </w:p>
        </w:tc>
        <w:tc>
          <w:tcPr>
            <w:tcW w:w="586" w:type="pct"/>
          </w:tcPr>
          <w:p w14:paraId="1B1156B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B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C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C1" w14:textId="77777777" w:rsidR="00B849DB" w:rsidRPr="00B53C13" w:rsidRDefault="00B849DB" w:rsidP="00B849DB">
            <w:pPr>
              <w:pStyle w:val="CERNormalIndent"/>
              <w:spacing w:before="0" w:after="0"/>
              <w:ind w:left="0"/>
              <w:jc w:val="center"/>
              <w:rPr>
                <w:sz w:val="18"/>
                <w:szCs w:val="18"/>
              </w:rPr>
            </w:pPr>
          </w:p>
        </w:tc>
        <w:tc>
          <w:tcPr>
            <w:tcW w:w="670" w:type="pct"/>
          </w:tcPr>
          <w:p w14:paraId="1B1156C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CD" w14:textId="77777777" w:rsidTr="00B849DB">
        <w:trPr>
          <w:cantSplit/>
        </w:trPr>
        <w:tc>
          <w:tcPr>
            <w:tcW w:w="680" w:type="pct"/>
            <w:vAlign w:val="center"/>
          </w:tcPr>
          <w:p w14:paraId="1B1156C4" w14:textId="77777777" w:rsidR="00B849DB" w:rsidRPr="00B53C13" w:rsidRDefault="00B849DB" w:rsidP="00B849DB">
            <w:pPr>
              <w:pStyle w:val="CERNormalIndent"/>
              <w:spacing w:before="0" w:after="0"/>
              <w:ind w:left="0"/>
              <w:jc w:val="left"/>
              <w:rPr>
                <w:sz w:val="18"/>
                <w:szCs w:val="18"/>
              </w:rPr>
            </w:pPr>
            <w:r w:rsidRPr="00B53C13">
              <w:rPr>
                <w:sz w:val="18"/>
                <w:szCs w:val="18"/>
              </w:rPr>
              <w:t>Soak Time Warm 1</w:t>
            </w:r>
          </w:p>
        </w:tc>
        <w:tc>
          <w:tcPr>
            <w:tcW w:w="485" w:type="pct"/>
          </w:tcPr>
          <w:p w14:paraId="1B1156C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C6" w14:textId="77777777" w:rsidR="00B849DB" w:rsidRPr="00B53C13" w:rsidRDefault="00B849DB" w:rsidP="00B849DB">
            <w:pPr>
              <w:pStyle w:val="CERNormalIndent"/>
              <w:spacing w:before="0" w:after="0"/>
              <w:ind w:left="0"/>
              <w:jc w:val="center"/>
              <w:rPr>
                <w:sz w:val="18"/>
                <w:szCs w:val="18"/>
              </w:rPr>
            </w:pPr>
          </w:p>
        </w:tc>
        <w:tc>
          <w:tcPr>
            <w:tcW w:w="168" w:type="pct"/>
          </w:tcPr>
          <w:p w14:paraId="1B1156C7" w14:textId="77777777" w:rsidR="00B849DB" w:rsidRPr="00B53C13" w:rsidRDefault="00B849DB" w:rsidP="00B849DB">
            <w:pPr>
              <w:pStyle w:val="CERNormalIndent"/>
              <w:spacing w:before="0" w:after="0"/>
              <w:ind w:left="0"/>
              <w:jc w:val="center"/>
              <w:rPr>
                <w:sz w:val="18"/>
                <w:szCs w:val="18"/>
              </w:rPr>
            </w:pPr>
          </w:p>
        </w:tc>
        <w:tc>
          <w:tcPr>
            <w:tcW w:w="586" w:type="pct"/>
          </w:tcPr>
          <w:p w14:paraId="1B1156C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C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C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CB" w14:textId="77777777" w:rsidR="00B849DB" w:rsidRPr="00B53C13" w:rsidRDefault="00B849DB" w:rsidP="00B849DB">
            <w:pPr>
              <w:pStyle w:val="CERNormalIndent"/>
              <w:spacing w:before="0" w:after="0"/>
              <w:ind w:left="0"/>
              <w:jc w:val="center"/>
              <w:rPr>
                <w:sz w:val="18"/>
                <w:szCs w:val="18"/>
              </w:rPr>
            </w:pPr>
          </w:p>
        </w:tc>
        <w:tc>
          <w:tcPr>
            <w:tcW w:w="670" w:type="pct"/>
          </w:tcPr>
          <w:p w14:paraId="1B1156C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D7" w14:textId="77777777" w:rsidTr="00B849DB">
        <w:trPr>
          <w:cantSplit/>
        </w:trPr>
        <w:tc>
          <w:tcPr>
            <w:tcW w:w="680" w:type="pct"/>
            <w:vAlign w:val="center"/>
          </w:tcPr>
          <w:p w14:paraId="1B1156CE"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Warm 2 </w:t>
            </w:r>
          </w:p>
        </w:tc>
        <w:tc>
          <w:tcPr>
            <w:tcW w:w="485" w:type="pct"/>
          </w:tcPr>
          <w:p w14:paraId="1B1156C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D0" w14:textId="77777777" w:rsidR="00B849DB" w:rsidRPr="00B53C13" w:rsidRDefault="00B849DB" w:rsidP="00B849DB">
            <w:pPr>
              <w:pStyle w:val="CERNormalIndent"/>
              <w:spacing w:before="0" w:after="0"/>
              <w:ind w:left="0"/>
              <w:jc w:val="center"/>
              <w:rPr>
                <w:sz w:val="18"/>
                <w:szCs w:val="18"/>
              </w:rPr>
            </w:pPr>
          </w:p>
        </w:tc>
        <w:tc>
          <w:tcPr>
            <w:tcW w:w="168" w:type="pct"/>
          </w:tcPr>
          <w:p w14:paraId="1B1156D1" w14:textId="77777777" w:rsidR="00B849DB" w:rsidRPr="00B53C13" w:rsidRDefault="00B849DB" w:rsidP="00B849DB">
            <w:pPr>
              <w:pStyle w:val="CERNormalIndent"/>
              <w:spacing w:before="0" w:after="0"/>
              <w:ind w:left="0"/>
              <w:jc w:val="center"/>
              <w:rPr>
                <w:sz w:val="18"/>
                <w:szCs w:val="18"/>
              </w:rPr>
            </w:pPr>
          </w:p>
        </w:tc>
        <w:tc>
          <w:tcPr>
            <w:tcW w:w="586" w:type="pct"/>
          </w:tcPr>
          <w:p w14:paraId="1B1156D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D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D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D5" w14:textId="77777777" w:rsidR="00B849DB" w:rsidRPr="00B53C13" w:rsidRDefault="00B849DB" w:rsidP="00B849DB">
            <w:pPr>
              <w:pStyle w:val="CERNormalIndent"/>
              <w:spacing w:before="0" w:after="0"/>
              <w:ind w:left="0"/>
              <w:jc w:val="center"/>
              <w:rPr>
                <w:sz w:val="18"/>
                <w:szCs w:val="18"/>
              </w:rPr>
            </w:pPr>
          </w:p>
        </w:tc>
        <w:tc>
          <w:tcPr>
            <w:tcW w:w="670" w:type="pct"/>
          </w:tcPr>
          <w:p w14:paraId="1B1156D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E1" w14:textId="77777777" w:rsidTr="00B849DB">
        <w:trPr>
          <w:cantSplit/>
        </w:trPr>
        <w:tc>
          <w:tcPr>
            <w:tcW w:w="680" w:type="pct"/>
            <w:vAlign w:val="center"/>
          </w:tcPr>
          <w:p w14:paraId="1B1156D8" w14:textId="77777777" w:rsidR="00B849DB" w:rsidRPr="00B53C13" w:rsidRDefault="00B849DB" w:rsidP="00B849DB">
            <w:pPr>
              <w:pStyle w:val="CERNormalIndent"/>
              <w:spacing w:before="0" w:after="0"/>
              <w:ind w:left="0"/>
              <w:jc w:val="left"/>
              <w:rPr>
                <w:sz w:val="18"/>
                <w:szCs w:val="18"/>
              </w:rPr>
            </w:pPr>
            <w:r w:rsidRPr="00B53C13">
              <w:rPr>
                <w:sz w:val="18"/>
                <w:szCs w:val="18"/>
              </w:rPr>
              <w:t>Soak Time Trigger Point Warm (1)</w:t>
            </w:r>
          </w:p>
        </w:tc>
        <w:tc>
          <w:tcPr>
            <w:tcW w:w="485" w:type="pct"/>
          </w:tcPr>
          <w:p w14:paraId="1B1156D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DA" w14:textId="77777777" w:rsidR="00B849DB" w:rsidRPr="00B53C13" w:rsidRDefault="00B849DB" w:rsidP="00B849DB">
            <w:pPr>
              <w:pStyle w:val="CERNormalIndent"/>
              <w:spacing w:before="0" w:after="0"/>
              <w:ind w:left="0"/>
              <w:jc w:val="center"/>
              <w:rPr>
                <w:sz w:val="18"/>
                <w:szCs w:val="18"/>
              </w:rPr>
            </w:pPr>
          </w:p>
        </w:tc>
        <w:tc>
          <w:tcPr>
            <w:tcW w:w="168" w:type="pct"/>
          </w:tcPr>
          <w:p w14:paraId="1B1156DB" w14:textId="77777777" w:rsidR="00B849DB" w:rsidRPr="00B53C13" w:rsidRDefault="00B849DB" w:rsidP="00B849DB">
            <w:pPr>
              <w:pStyle w:val="CERNormalIndent"/>
              <w:spacing w:before="0" w:after="0"/>
              <w:ind w:left="0"/>
              <w:jc w:val="center"/>
              <w:rPr>
                <w:sz w:val="18"/>
                <w:szCs w:val="18"/>
              </w:rPr>
            </w:pPr>
          </w:p>
        </w:tc>
        <w:tc>
          <w:tcPr>
            <w:tcW w:w="586" w:type="pct"/>
          </w:tcPr>
          <w:p w14:paraId="1B1156D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D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D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DF" w14:textId="77777777" w:rsidR="00B849DB" w:rsidRPr="00B53C13" w:rsidRDefault="00B849DB" w:rsidP="00B849DB">
            <w:pPr>
              <w:pStyle w:val="CERNormalIndent"/>
              <w:spacing w:before="0" w:after="0"/>
              <w:ind w:left="0"/>
              <w:jc w:val="center"/>
              <w:rPr>
                <w:sz w:val="18"/>
                <w:szCs w:val="18"/>
              </w:rPr>
            </w:pPr>
          </w:p>
        </w:tc>
        <w:tc>
          <w:tcPr>
            <w:tcW w:w="670" w:type="pct"/>
          </w:tcPr>
          <w:p w14:paraId="1B1156E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EB" w14:textId="77777777" w:rsidTr="00B849DB">
        <w:trPr>
          <w:cantSplit/>
        </w:trPr>
        <w:tc>
          <w:tcPr>
            <w:tcW w:w="680" w:type="pct"/>
            <w:vAlign w:val="center"/>
          </w:tcPr>
          <w:p w14:paraId="1B1156E2" w14:textId="77777777" w:rsidR="00B849DB" w:rsidRPr="00B53C13" w:rsidRDefault="00B849DB" w:rsidP="00B849DB">
            <w:pPr>
              <w:pStyle w:val="CERNormalIndent"/>
              <w:spacing w:before="0" w:after="0"/>
              <w:ind w:left="0"/>
              <w:jc w:val="left"/>
              <w:rPr>
                <w:sz w:val="18"/>
                <w:szCs w:val="18"/>
              </w:rPr>
            </w:pPr>
            <w:r w:rsidRPr="00B53C13">
              <w:rPr>
                <w:sz w:val="18"/>
                <w:szCs w:val="18"/>
              </w:rPr>
              <w:t>Soak Time Trigger Point Warm (2)</w:t>
            </w:r>
          </w:p>
        </w:tc>
        <w:tc>
          <w:tcPr>
            <w:tcW w:w="485" w:type="pct"/>
          </w:tcPr>
          <w:p w14:paraId="1B1156E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E4" w14:textId="77777777" w:rsidR="00B849DB" w:rsidRPr="00B53C13" w:rsidRDefault="00B849DB" w:rsidP="00B849DB">
            <w:pPr>
              <w:pStyle w:val="CERNormalIndent"/>
              <w:spacing w:before="0" w:after="0"/>
              <w:ind w:left="0"/>
              <w:jc w:val="center"/>
              <w:rPr>
                <w:sz w:val="18"/>
                <w:szCs w:val="18"/>
              </w:rPr>
            </w:pPr>
          </w:p>
        </w:tc>
        <w:tc>
          <w:tcPr>
            <w:tcW w:w="168" w:type="pct"/>
          </w:tcPr>
          <w:p w14:paraId="1B1156E5" w14:textId="77777777" w:rsidR="00B849DB" w:rsidRPr="00B53C13" w:rsidRDefault="00B849DB" w:rsidP="00B849DB">
            <w:pPr>
              <w:pStyle w:val="CERNormalIndent"/>
              <w:spacing w:before="0" w:after="0"/>
              <w:ind w:left="0"/>
              <w:jc w:val="center"/>
              <w:rPr>
                <w:sz w:val="18"/>
                <w:szCs w:val="18"/>
              </w:rPr>
            </w:pPr>
          </w:p>
        </w:tc>
        <w:tc>
          <w:tcPr>
            <w:tcW w:w="586" w:type="pct"/>
          </w:tcPr>
          <w:p w14:paraId="1B1156E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E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E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E9" w14:textId="77777777" w:rsidR="00B849DB" w:rsidRPr="00B53C13" w:rsidRDefault="00B849DB" w:rsidP="00B849DB">
            <w:pPr>
              <w:pStyle w:val="CERNormalIndent"/>
              <w:spacing w:before="0" w:after="0"/>
              <w:ind w:left="0"/>
              <w:jc w:val="center"/>
              <w:rPr>
                <w:sz w:val="18"/>
                <w:szCs w:val="18"/>
              </w:rPr>
            </w:pPr>
          </w:p>
        </w:tc>
        <w:tc>
          <w:tcPr>
            <w:tcW w:w="670" w:type="pct"/>
          </w:tcPr>
          <w:p w14:paraId="1B1156E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F5" w14:textId="77777777" w:rsidTr="00B849DB">
        <w:trPr>
          <w:cantSplit/>
        </w:trPr>
        <w:tc>
          <w:tcPr>
            <w:tcW w:w="680" w:type="pct"/>
            <w:vAlign w:val="center"/>
          </w:tcPr>
          <w:p w14:paraId="1B1156EC" w14:textId="77777777" w:rsidR="00B849DB" w:rsidRPr="00B53C13" w:rsidRDefault="00B849DB" w:rsidP="00B849DB">
            <w:pPr>
              <w:pStyle w:val="CERNormalIndent"/>
              <w:spacing w:before="0" w:after="0"/>
              <w:ind w:left="0"/>
              <w:jc w:val="left"/>
              <w:rPr>
                <w:sz w:val="18"/>
                <w:szCs w:val="18"/>
              </w:rPr>
            </w:pPr>
            <w:r w:rsidRPr="00B53C13">
              <w:rPr>
                <w:sz w:val="18"/>
                <w:szCs w:val="18"/>
              </w:rPr>
              <w:t>Start of Restricted Range 1</w:t>
            </w:r>
          </w:p>
        </w:tc>
        <w:tc>
          <w:tcPr>
            <w:tcW w:w="485" w:type="pct"/>
          </w:tcPr>
          <w:p w14:paraId="1B1156E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EE" w14:textId="77777777" w:rsidR="00B849DB" w:rsidRPr="00B53C13" w:rsidRDefault="00B849DB" w:rsidP="00B849DB">
            <w:pPr>
              <w:pStyle w:val="CERNormalIndent"/>
              <w:spacing w:before="0" w:after="0"/>
              <w:ind w:left="0"/>
              <w:jc w:val="center"/>
              <w:rPr>
                <w:sz w:val="18"/>
                <w:szCs w:val="18"/>
              </w:rPr>
            </w:pPr>
          </w:p>
        </w:tc>
        <w:tc>
          <w:tcPr>
            <w:tcW w:w="168" w:type="pct"/>
          </w:tcPr>
          <w:p w14:paraId="1B1156EF" w14:textId="77777777" w:rsidR="00B849DB" w:rsidRPr="00B53C13" w:rsidRDefault="00B849DB" w:rsidP="00B849DB">
            <w:pPr>
              <w:pStyle w:val="CERNormalIndent"/>
              <w:spacing w:before="0" w:after="0"/>
              <w:ind w:left="0"/>
              <w:jc w:val="center"/>
              <w:rPr>
                <w:sz w:val="18"/>
                <w:szCs w:val="18"/>
              </w:rPr>
            </w:pPr>
          </w:p>
        </w:tc>
        <w:tc>
          <w:tcPr>
            <w:tcW w:w="586" w:type="pct"/>
          </w:tcPr>
          <w:p w14:paraId="1B1156F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F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F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F3" w14:textId="77777777" w:rsidR="00B849DB" w:rsidRPr="00B53C13" w:rsidRDefault="00B849DB" w:rsidP="00B849DB">
            <w:pPr>
              <w:pStyle w:val="CERNormalIndent"/>
              <w:spacing w:before="0" w:after="0"/>
              <w:ind w:left="0"/>
              <w:jc w:val="center"/>
              <w:rPr>
                <w:sz w:val="18"/>
                <w:szCs w:val="18"/>
              </w:rPr>
            </w:pPr>
          </w:p>
        </w:tc>
        <w:tc>
          <w:tcPr>
            <w:tcW w:w="670" w:type="pct"/>
          </w:tcPr>
          <w:p w14:paraId="1B1156F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FF" w14:textId="77777777" w:rsidTr="00B849DB">
        <w:trPr>
          <w:cantSplit/>
        </w:trPr>
        <w:tc>
          <w:tcPr>
            <w:tcW w:w="680" w:type="pct"/>
            <w:vAlign w:val="center"/>
          </w:tcPr>
          <w:p w14:paraId="1B1156F6" w14:textId="77777777" w:rsidR="00B849DB" w:rsidRPr="00B53C13" w:rsidRDefault="00B849DB" w:rsidP="00B849DB">
            <w:pPr>
              <w:pStyle w:val="CERNormalIndent"/>
              <w:spacing w:before="0" w:after="0"/>
              <w:ind w:left="0"/>
              <w:jc w:val="left"/>
              <w:rPr>
                <w:sz w:val="18"/>
                <w:szCs w:val="18"/>
              </w:rPr>
            </w:pPr>
            <w:r w:rsidRPr="00B53C13">
              <w:rPr>
                <w:sz w:val="18"/>
                <w:szCs w:val="18"/>
              </w:rPr>
              <w:t>End of Restricted Range 1</w:t>
            </w:r>
          </w:p>
        </w:tc>
        <w:tc>
          <w:tcPr>
            <w:tcW w:w="485" w:type="pct"/>
          </w:tcPr>
          <w:p w14:paraId="1B1156F7"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F8" w14:textId="77777777" w:rsidR="00B849DB" w:rsidRPr="00B53C13" w:rsidRDefault="00B849DB" w:rsidP="00B849DB">
            <w:pPr>
              <w:pStyle w:val="CERNormalIndent"/>
              <w:spacing w:before="0" w:after="0"/>
              <w:ind w:left="0"/>
              <w:jc w:val="center"/>
              <w:rPr>
                <w:sz w:val="18"/>
                <w:szCs w:val="18"/>
              </w:rPr>
            </w:pPr>
          </w:p>
        </w:tc>
        <w:tc>
          <w:tcPr>
            <w:tcW w:w="168" w:type="pct"/>
          </w:tcPr>
          <w:p w14:paraId="1B1156F9" w14:textId="77777777" w:rsidR="00B849DB" w:rsidRPr="00B53C13" w:rsidRDefault="00B849DB" w:rsidP="00B849DB">
            <w:pPr>
              <w:pStyle w:val="CERNormalIndent"/>
              <w:spacing w:before="0" w:after="0"/>
              <w:ind w:left="0"/>
              <w:jc w:val="center"/>
              <w:rPr>
                <w:sz w:val="18"/>
                <w:szCs w:val="18"/>
              </w:rPr>
            </w:pPr>
          </w:p>
        </w:tc>
        <w:tc>
          <w:tcPr>
            <w:tcW w:w="586" w:type="pct"/>
          </w:tcPr>
          <w:p w14:paraId="1B1156F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F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F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FD" w14:textId="77777777" w:rsidR="00B849DB" w:rsidRPr="00B53C13" w:rsidRDefault="00B849DB" w:rsidP="00B849DB">
            <w:pPr>
              <w:pStyle w:val="CERNormalIndent"/>
              <w:spacing w:before="0" w:after="0"/>
              <w:ind w:left="0"/>
              <w:jc w:val="center"/>
              <w:rPr>
                <w:sz w:val="18"/>
                <w:szCs w:val="18"/>
              </w:rPr>
            </w:pPr>
          </w:p>
        </w:tc>
        <w:tc>
          <w:tcPr>
            <w:tcW w:w="670" w:type="pct"/>
          </w:tcPr>
          <w:p w14:paraId="1B1156F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09" w14:textId="77777777" w:rsidTr="00B849DB">
        <w:trPr>
          <w:cantSplit/>
        </w:trPr>
        <w:tc>
          <w:tcPr>
            <w:tcW w:w="680" w:type="pct"/>
            <w:vAlign w:val="center"/>
          </w:tcPr>
          <w:p w14:paraId="1B11570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Start of Restricted Range 2 </w:t>
            </w:r>
          </w:p>
        </w:tc>
        <w:tc>
          <w:tcPr>
            <w:tcW w:w="485" w:type="pct"/>
          </w:tcPr>
          <w:p w14:paraId="1B11570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02" w14:textId="77777777" w:rsidR="00B849DB" w:rsidRPr="00B53C13" w:rsidRDefault="00B849DB" w:rsidP="00B849DB">
            <w:pPr>
              <w:pStyle w:val="CERNormalIndent"/>
              <w:spacing w:before="0" w:after="0"/>
              <w:ind w:left="0"/>
              <w:jc w:val="center"/>
              <w:rPr>
                <w:sz w:val="18"/>
                <w:szCs w:val="18"/>
              </w:rPr>
            </w:pPr>
          </w:p>
        </w:tc>
        <w:tc>
          <w:tcPr>
            <w:tcW w:w="168" w:type="pct"/>
          </w:tcPr>
          <w:p w14:paraId="1B115703" w14:textId="77777777" w:rsidR="00B849DB" w:rsidRPr="00B53C13" w:rsidRDefault="00B849DB" w:rsidP="00B849DB">
            <w:pPr>
              <w:pStyle w:val="CERNormalIndent"/>
              <w:spacing w:before="0" w:after="0"/>
              <w:ind w:left="0"/>
              <w:jc w:val="center"/>
              <w:rPr>
                <w:sz w:val="18"/>
                <w:szCs w:val="18"/>
              </w:rPr>
            </w:pPr>
          </w:p>
        </w:tc>
        <w:tc>
          <w:tcPr>
            <w:tcW w:w="586" w:type="pct"/>
          </w:tcPr>
          <w:p w14:paraId="1B11570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0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0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07" w14:textId="77777777" w:rsidR="00B849DB" w:rsidRPr="00B53C13" w:rsidRDefault="00B849DB" w:rsidP="00B849DB">
            <w:pPr>
              <w:pStyle w:val="CERNormalIndent"/>
              <w:spacing w:before="0" w:after="0"/>
              <w:ind w:left="0"/>
              <w:jc w:val="center"/>
              <w:rPr>
                <w:sz w:val="18"/>
                <w:szCs w:val="18"/>
              </w:rPr>
            </w:pPr>
          </w:p>
        </w:tc>
        <w:tc>
          <w:tcPr>
            <w:tcW w:w="670" w:type="pct"/>
          </w:tcPr>
          <w:p w14:paraId="1B11570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13" w14:textId="77777777" w:rsidTr="00B849DB">
        <w:trPr>
          <w:cantSplit/>
        </w:trPr>
        <w:tc>
          <w:tcPr>
            <w:tcW w:w="680" w:type="pct"/>
            <w:vAlign w:val="center"/>
          </w:tcPr>
          <w:p w14:paraId="1B11570A" w14:textId="77777777" w:rsidR="00B849DB" w:rsidRPr="00B53C13" w:rsidRDefault="00B849DB" w:rsidP="00B849DB">
            <w:pPr>
              <w:pStyle w:val="CERNormalIndent"/>
              <w:spacing w:before="0" w:after="0"/>
              <w:ind w:left="0"/>
              <w:jc w:val="left"/>
              <w:rPr>
                <w:sz w:val="18"/>
                <w:szCs w:val="18"/>
              </w:rPr>
            </w:pPr>
            <w:r w:rsidRPr="00B53C13">
              <w:rPr>
                <w:sz w:val="18"/>
                <w:szCs w:val="18"/>
              </w:rPr>
              <w:t>End of Restricted Range 2</w:t>
            </w:r>
          </w:p>
        </w:tc>
        <w:tc>
          <w:tcPr>
            <w:tcW w:w="485" w:type="pct"/>
          </w:tcPr>
          <w:p w14:paraId="1B11570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0C" w14:textId="77777777" w:rsidR="00B849DB" w:rsidRPr="00B53C13" w:rsidRDefault="00B849DB" w:rsidP="00B849DB">
            <w:pPr>
              <w:pStyle w:val="CERNormalIndent"/>
              <w:spacing w:before="0" w:after="0"/>
              <w:ind w:left="0"/>
              <w:jc w:val="center"/>
              <w:rPr>
                <w:sz w:val="18"/>
                <w:szCs w:val="18"/>
              </w:rPr>
            </w:pPr>
          </w:p>
        </w:tc>
        <w:tc>
          <w:tcPr>
            <w:tcW w:w="168" w:type="pct"/>
          </w:tcPr>
          <w:p w14:paraId="1B11570D" w14:textId="77777777" w:rsidR="00B849DB" w:rsidRPr="00B53C13" w:rsidRDefault="00B849DB" w:rsidP="00B849DB">
            <w:pPr>
              <w:pStyle w:val="CERNormalIndent"/>
              <w:spacing w:before="0" w:after="0"/>
              <w:ind w:left="0"/>
              <w:jc w:val="center"/>
              <w:rPr>
                <w:sz w:val="18"/>
                <w:szCs w:val="18"/>
              </w:rPr>
            </w:pPr>
          </w:p>
        </w:tc>
        <w:tc>
          <w:tcPr>
            <w:tcW w:w="586" w:type="pct"/>
          </w:tcPr>
          <w:p w14:paraId="1B11570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0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1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11" w14:textId="77777777" w:rsidR="00B849DB" w:rsidRPr="00B53C13" w:rsidRDefault="00B849DB" w:rsidP="00B849DB">
            <w:pPr>
              <w:pStyle w:val="CERNormalIndent"/>
              <w:spacing w:before="0" w:after="0"/>
              <w:ind w:left="0"/>
              <w:jc w:val="center"/>
              <w:rPr>
                <w:sz w:val="18"/>
                <w:szCs w:val="18"/>
              </w:rPr>
            </w:pPr>
          </w:p>
        </w:tc>
        <w:tc>
          <w:tcPr>
            <w:tcW w:w="670" w:type="pct"/>
          </w:tcPr>
          <w:p w14:paraId="1B11571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1D" w14:textId="77777777" w:rsidTr="00B849DB">
        <w:trPr>
          <w:cantSplit/>
        </w:trPr>
        <w:tc>
          <w:tcPr>
            <w:tcW w:w="680" w:type="pct"/>
            <w:vAlign w:val="center"/>
          </w:tcPr>
          <w:p w14:paraId="1B115714"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Hot Cooling Boundary</w:t>
            </w:r>
          </w:p>
        </w:tc>
        <w:tc>
          <w:tcPr>
            <w:tcW w:w="485" w:type="pct"/>
          </w:tcPr>
          <w:p w14:paraId="1B11571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16" w14:textId="77777777" w:rsidR="00B849DB" w:rsidRPr="00B53C13" w:rsidRDefault="00B849DB" w:rsidP="00B849DB">
            <w:pPr>
              <w:pStyle w:val="CERNormalIndent"/>
              <w:spacing w:before="0" w:after="0"/>
              <w:ind w:left="0"/>
              <w:jc w:val="center"/>
              <w:rPr>
                <w:sz w:val="18"/>
                <w:szCs w:val="18"/>
              </w:rPr>
            </w:pPr>
          </w:p>
        </w:tc>
        <w:tc>
          <w:tcPr>
            <w:tcW w:w="168" w:type="pct"/>
          </w:tcPr>
          <w:p w14:paraId="1B115717" w14:textId="77777777" w:rsidR="00B849DB" w:rsidRPr="00B53C13" w:rsidRDefault="00B849DB" w:rsidP="00B849DB">
            <w:pPr>
              <w:pStyle w:val="CERNormalIndent"/>
              <w:spacing w:before="0" w:after="0"/>
              <w:ind w:left="0"/>
              <w:jc w:val="center"/>
              <w:rPr>
                <w:sz w:val="18"/>
                <w:szCs w:val="18"/>
              </w:rPr>
            </w:pPr>
          </w:p>
        </w:tc>
        <w:tc>
          <w:tcPr>
            <w:tcW w:w="586" w:type="pct"/>
          </w:tcPr>
          <w:p w14:paraId="1B11571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1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1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1B" w14:textId="77777777" w:rsidR="00B849DB" w:rsidRPr="00B53C13" w:rsidRDefault="00B849DB" w:rsidP="00B849DB">
            <w:pPr>
              <w:pStyle w:val="CERNormalIndent"/>
              <w:spacing w:before="0" w:after="0"/>
              <w:ind w:left="0"/>
              <w:jc w:val="center"/>
              <w:rPr>
                <w:sz w:val="18"/>
                <w:szCs w:val="18"/>
              </w:rPr>
            </w:pPr>
          </w:p>
        </w:tc>
        <w:tc>
          <w:tcPr>
            <w:tcW w:w="670" w:type="pct"/>
          </w:tcPr>
          <w:p w14:paraId="1B11571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27" w14:textId="77777777" w:rsidTr="00B849DB">
        <w:trPr>
          <w:cantSplit/>
        </w:trPr>
        <w:tc>
          <w:tcPr>
            <w:tcW w:w="680" w:type="pct"/>
            <w:vAlign w:val="center"/>
          </w:tcPr>
          <w:p w14:paraId="1B11571E"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Warm Cooling Boundary</w:t>
            </w:r>
          </w:p>
        </w:tc>
        <w:tc>
          <w:tcPr>
            <w:tcW w:w="485" w:type="pct"/>
          </w:tcPr>
          <w:p w14:paraId="1B11571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20" w14:textId="77777777" w:rsidR="00B849DB" w:rsidRPr="00B53C13" w:rsidRDefault="00B849DB" w:rsidP="00B849DB">
            <w:pPr>
              <w:pStyle w:val="CERNormalIndent"/>
              <w:spacing w:before="0" w:after="0"/>
              <w:ind w:left="0"/>
              <w:jc w:val="center"/>
              <w:rPr>
                <w:sz w:val="18"/>
                <w:szCs w:val="18"/>
              </w:rPr>
            </w:pPr>
          </w:p>
        </w:tc>
        <w:tc>
          <w:tcPr>
            <w:tcW w:w="168" w:type="pct"/>
          </w:tcPr>
          <w:p w14:paraId="1B115721" w14:textId="77777777" w:rsidR="00B849DB" w:rsidRPr="00B53C13" w:rsidRDefault="00B849DB" w:rsidP="00B849DB">
            <w:pPr>
              <w:pStyle w:val="CERNormalIndent"/>
              <w:spacing w:before="0" w:after="0"/>
              <w:ind w:left="0"/>
              <w:jc w:val="center"/>
              <w:rPr>
                <w:sz w:val="18"/>
                <w:szCs w:val="18"/>
              </w:rPr>
            </w:pPr>
          </w:p>
        </w:tc>
        <w:tc>
          <w:tcPr>
            <w:tcW w:w="586" w:type="pct"/>
          </w:tcPr>
          <w:p w14:paraId="1B11572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2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2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25" w14:textId="77777777" w:rsidR="00B849DB" w:rsidRPr="00B53C13" w:rsidRDefault="00B849DB" w:rsidP="00B849DB">
            <w:pPr>
              <w:pStyle w:val="CERNormalIndent"/>
              <w:spacing w:before="0" w:after="0"/>
              <w:ind w:left="0"/>
              <w:jc w:val="center"/>
              <w:rPr>
                <w:sz w:val="18"/>
                <w:szCs w:val="18"/>
              </w:rPr>
            </w:pPr>
          </w:p>
        </w:tc>
        <w:tc>
          <w:tcPr>
            <w:tcW w:w="670" w:type="pct"/>
          </w:tcPr>
          <w:p w14:paraId="1B11572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31" w14:textId="77777777" w:rsidTr="00B849DB">
        <w:trPr>
          <w:cantSplit/>
        </w:trPr>
        <w:tc>
          <w:tcPr>
            <w:tcW w:w="680" w:type="pct"/>
            <w:vAlign w:val="center"/>
          </w:tcPr>
          <w:p w14:paraId="1B115728"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Block Load Flag</w:t>
            </w:r>
          </w:p>
        </w:tc>
        <w:tc>
          <w:tcPr>
            <w:tcW w:w="485" w:type="pct"/>
          </w:tcPr>
          <w:p w14:paraId="1B11572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2A" w14:textId="77777777" w:rsidR="00B849DB" w:rsidRPr="00B53C13" w:rsidRDefault="00B849DB" w:rsidP="00B849DB">
            <w:pPr>
              <w:pStyle w:val="CERNormalIndent"/>
              <w:spacing w:before="0" w:after="0"/>
              <w:ind w:left="0"/>
              <w:jc w:val="center"/>
              <w:rPr>
                <w:sz w:val="18"/>
                <w:szCs w:val="18"/>
              </w:rPr>
            </w:pPr>
          </w:p>
        </w:tc>
        <w:tc>
          <w:tcPr>
            <w:tcW w:w="168" w:type="pct"/>
          </w:tcPr>
          <w:p w14:paraId="1B11572B" w14:textId="77777777" w:rsidR="00B849DB" w:rsidRPr="00B53C13" w:rsidRDefault="00B849DB" w:rsidP="00B849DB">
            <w:pPr>
              <w:pStyle w:val="CERNormalIndent"/>
              <w:spacing w:before="0" w:after="0"/>
              <w:ind w:left="0"/>
              <w:jc w:val="center"/>
              <w:rPr>
                <w:sz w:val="18"/>
                <w:szCs w:val="18"/>
              </w:rPr>
            </w:pPr>
          </w:p>
        </w:tc>
        <w:tc>
          <w:tcPr>
            <w:tcW w:w="586" w:type="pct"/>
          </w:tcPr>
          <w:p w14:paraId="1B11572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2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2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2F" w14:textId="77777777" w:rsidR="00B849DB" w:rsidRPr="00B53C13" w:rsidRDefault="00B849DB" w:rsidP="00B849DB">
            <w:pPr>
              <w:pStyle w:val="CERNormalIndent"/>
              <w:spacing w:before="0" w:after="0"/>
              <w:ind w:left="0"/>
              <w:jc w:val="center"/>
              <w:rPr>
                <w:sz w:val="18"/>
                <w:szCs w:val="18"/>
              </w:rPr>
            </w:pPr>
          </w:p>
        </w:tc>
        <w:tc>
          <w:tcPr>
            <w:tcW w:w="670" w:type="pct"/>
          </w:tcPr>
          <w:p w14:paraId="1B11573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3B" w14:textId="77777777" w:rsidTr="00B849DB">
        <w:trPr>
          <w:cantSplit/>
        </w:trPr>
        <w:tc>
          <w:tcPr>
            <w:tcW w:w="680" w:type="pct"/>
            <w:vAlign w:val="center"/>
          </w:tcPr>
          <w:p w14:paraId="1B115732"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Forecast Availability Profile</w:t>
            </w:r>
          </w:p>
        </w:tc>
        <w:tc>
          <w:tcPr>
            <w:tcW w:w="485" w:type="pct"/>
          </w:tcPr>
          <w:p w14:paraId="1B115733" w14:textId="77777777" w:rsidR="00B849DB" w:rsidRPr="00B53C13" w:rsidRDefault="00B849DB" w:rsidP="00B849DB">
            <w:pPr>
              <w:pStyle w:val="CERNormalIndent"/>
              <w:spacing w:before="0" w:after="0"/>
              <w:ind w:left="0"/>
              <w:jc w:val="center"/>
              <w:rPr>
                <w:sz w:val="18"/>
                <w:szCs w:val="18"/>
              </w:rPr>
            </w:pPr>
            <w:r w:rsidRPr="00B53C13">
              <w:rPr>
                <w:iCs/>
                <w:sz w:val="18"/>
                <w:szCs w:val="18"/>
              </w:rPr>
              <w:t>No</w:t>
            </w:r>
          </w:p>
        </w:tc>
        <w:tc>
          <w:tcPr>
            <w:tcW w:w="655" w:type="pct"/>
          </w:tcPr>
          <w:p w14:paraId="1B115734" w14:textId="77777777" w:rsidR="00B849DB" w:rsidRPr="00B53C13" w:rsidRDefault="00B849DB" w:rsidP="00B849DB">
            <w:pPr>
              <w:pStyle w:val="CERNormalIndent"/>
              <w:spacing w:before="0" w:after="0"/>
              <w:ind w:left="0"/>
              <w:jc w:val="center"/>
              <w:rPr>
                <w:sz w:val="18"/>
                <w:szCs w:val="18"/>
              </w:rPr>
            </w:pPr>
          </w:p>
        </w:tc>
        <w:tc>
          <w:tcPr>
            <w:tcW w:w="168" w:type="pct"/>
          </w:tcPr>
          <w:p w14:paraId="1B115735" w14:textId="77777777" w:rsidR="00B849DB" w:rsidRPr="00B53C13" w:rsidRDefault="00B849DB" w:rsidP="00B849DB">
            <w:pPr>
              <w:pStyle w:val="CERNormalIndent"/>
              <w:spacing w:before="0" w:after="0"/>
              <w:ind w:left="0"/>
              <w:jc w:val="center"/>
              <w:rPr>
                <w:sz w:val="18"/>
                <w:szCs w:val="18"/>
              </w:rPr>
            </w:pPr>
          </w:p>
        </w:tc>
        <w:tc>
          <w:tcPr>
            <w:tcW w:w="586" w:type="pct"/>
          </w:tcPr>
          <w:p w14:paraId="1B11573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3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3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39"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70" w:type="pct"/>
          </w:tcPr>
          <w:p w14:paraId="1B11573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45" w14:textId="77777777" w:rsidTr="00B849DB">
        <w:trPr>
          <w:cantSplit/>
        </w:trPr>
        <w:tc>
          <w:tcPr>
            <w:tcW w:w="680" w:type="pct"/>
            <w:vAlign w:val="center"/>
          </w:tcPr>
          <w:p w14:paraId="1B11573C"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Forecast Minimum Output Profile</w:t>
            </w:r>
          </w:p>
        </w:tc>
        <w:tc>
          <w:tcPr>
            <w:tcW w:w="485" w:type="pct"/>
          </w:tcPr>
          <w:p w14:paraId="1B11573D" w14:textId="77777777" w:rsidR="00B849DB" w:rsidRPr="00B53C13" w:rsidRDefault="00B849DB" w:rsidP="00B849DB">
            <w:pPr>
              <w:pStyle w:val="CERNormalIndent"/>
              <w:spacing w:before="0" w:after="0"/>
              <w:ind w:left="0"/>
              <w:jc w:val="center"/>
              <w:rPr>
                <w:sz w:val="18"/>
                <w:szCs w:val="18"/>
              </w:rPr>
            </w:pPr>
            <w:r w:rsidRPr="00B53C13">
              <w:rPr>
                <w:iCs/>
                <w:sz w:val="18"/>
                <w:szCs w:val="18"/>
              </w:rPr>
              <w:t>No</w:t>
            </w:r>
          </w:p>
        </w:tc>
        <w:tc>
          <w:tcPr>
            <w:tcW w:w="655" w:type="pct"/>
          </w:tcPr>
          <w:p w14:paraId="1B11573E" w14:textId="77777777" w:rsidR="00B849DB" w:rsidRPr="00B53C13" w:rsidRDefault="00B849DB" w:rsidP="00B849DB">
            <w:pPr>
              <w:pStyle w:val="CERNormalIndent"/>
              <w:spacing w:before="0" w:after="0"/>
              <w:ind w:left="0"/>
              <w:jc w:val="center"/>
              <w:rPr>
                <w:sz w:val="18"/>
                <w:szCs w:val="18"/>
              </w:rPr>
            </w:pPr>
          </w:p>
        </w:tc>
        <w:tc>
          <w:tcPr>
            <w:tcW w:w="168" w:type="pct"/>
          </w:tcPr>
          <w:p w14:paraId="1B11573F" w14:textId="77777777" w:rsidR="00B849DB" w:rsidRPr="00B53C13" w:rsidRDefault="00B849DB" w:rsidP="00B849DB">
            <w:pPr>
              <w:pStyle w:val="CERNormalIndent"/>
              <w:spacing w:before="0" w:after="0"/>
              <w:ind w:left="0"/>
              <w:jc w:val="center"/>
              <w:rPr>
                <w:sz w:val="18"/>
                <w:szCs w:val="18"/>
              </w:rPr>
            </w:pPr>
          </w:p>
        </w:tc>
        <w:tc>
          <w:tcPr>
            <w:tcW w:w="586" w:type="pct"/>
          </w:tcPr>
          <w:p w14:paraId="1B11574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4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4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43"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70" w:type="pct"/>
          </w:tcPr>
          <w:p w14:paraId="1B11574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4F" w14:textId="77777777" w:rsidTr="00B849DB">
        <w:trPr>
          <w:cantSplit/>
        </w:trPr>
        <w:tc>
          <w:tcPr>
            <w:tcW w:w="680" w:type="pct"/>
            <w:vAlign w:val="center"/>
          </w:tcPr>
          <w:p w14:paraId="1B115746"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Forecast Minimum Stable Generation Profile</w:t>
            </w:r>
          </w:p>
        </w:tc>
        <w:tc>
          <w:tcPr>
            <w:tcW w:w="485" w:type="pct"/>
          </w:tcPr>
          <w:p w14:paraId="1B115747" w14:textId="77777777" w:rsidR="00B849DB" w:rsidRPr="00B53C13" w:rsidRDefault="00B849DB" w:rsidP="00B849DB">
            <w:pPr>
              <w:pStyle w:val="CERNormalIndent"/>
              <w:spacing w:before="0" w:after="0"/>
              <w:ind w:left="0"/>
              <w:jc w:val="center"/>
              <w:rPr>
                <w:sz w:val="18"/>
                <w:szCs w:val="18"/>
              </w:rPr>
            </w:pPr>
            <w:r w:rsidRPr="00B53C13">
              <w:rPr>
                <w:iCs/>
                <w:sz w:val="18"/>
                <w:szCs w:val="18"/>
              </w:rPr>
              <w:t>No</w:t>
            </w:r>
          </w:p>
        </w:tc>
        <w:tc>
          <w:tcPr>
            <w:tcW w:w="655" w:type="pct"/>
          </w:tcPr>
          <w:p w14:paraId="1B115748" w14:textId="77777777" w:rsidR="00B849DB" w:rsidRPr="00B53C13" w:rsidRDefault="00B849DB" w:rsidP="00B849DB">
            <w:pPr>
              <w:pStyle w:val="CERNormalIndent"/>
              <w:spacing w:before="0" w:after="0"/>
              <w:ind w:left="0"/>
              <w:jc w:val="center"/>
              <w:rPr>
                <w:sz w:val="18"/>
                <w:szCs w:val="18"/>
              </w:rPr>
            </w:pPr>
          </w:p>
        </w:tc>
        <w:tc>
          <w:tcPr>
            <w:tcW w:w="168" w:type="pct"/>
          </w:tcPr>
          <w:p w14:paraId="1B115749" w14:textId="77777777" w:rsidR="00B849DB" w:rsidRPr="00B53C13" w:rsidRDefault="00B849DB" w:rsidP="00B849DB">
            <w:pPr>
              <w:pStyle w:val="CERNormalIndent"/>
              <w:spacing w:before="0" w:after="0"/>
              <w:ind w:left="0"/>
              <w:jc w:val="center"/>
              <w:rPr>
                <w:sz w:val="18"/>
                <w:szCs w:val="18"/>
              </w:rPr>
            </w:pPr>
          </w:p>
        </w:tc>
        <w:tc>
          <w:tcPr>
            <w:tcW w:w="586" w:type="pct"/>
          </w:tcPr>
          <w:p w14:paraId="1B11574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4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4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4D"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70" w:type="pct"/>
          </w:tcPr>
          <w:p w14:paraId="1B11574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59" w14:textId="77777777" w:rsidTr="00B849DB">
        <w:trPr>
          <w:cantSplit/>
        </w:trPr>
        <w:tc>
          <w:tcPr>
            <w:tcW w:w="680" w:type="pct"/>
            <w:vAlign w:val="center"/>
          </w:tcPr>
          <w:p w14:paraId="1B115750"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Short-Term Maximisation Capability</w:t>
            </w:r>
          </w:p>
        </w:tc>
        <w:tc>
          <w:tcPr>
            <w:tcW w:w="485" w:type="pct"/>
          </w:tcPr>
          <w:p w14:paraId="1B11575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52" w14:textId="77777777" w:rsidR="00B849DB" w:rsidRPr="00B53C13" w:rsidRDefault="00B849DB" w:rsidP="00B849DB">
            <w:pPr>
              <w:pStyle w:val="CERNormalIndent"/>
              <w:spacing w:before="0" w:after="0"/>
              <w:ind w:left="0"/>
              <w:jc w:val="center"/>
              <w:rPr>
                <w:sz w:val="18"/>
                <w:szCs w:val="18"/>
              </w:rPr>
            </w:pPr>
          </w:p>
        </w:tc>
        <w:tc>
          <w:tcPr>
            <w:tcW w:w="168" w:type="pct"/>
          </w:tcPr>
          <w:p w14:paraId="1B115753" w14:textId="77777777" w:rsidR="00B849DB" w:rsidRPr="00B53C13" w:rsidRDefault="00B849DB" w:rsidP="00B849DB">
            <w:pPr>
              <w:pStyle w:val="CERNormalIndent"/>
              <w:spacing w:before="0" w:after="0"/>
              <w:ind w:left="0"/>
              <w:jc w:val="center"/>
              <w:rPr>
                <w:sz w:val="18"/>
                <w:szCs w:val="18"/>
              </w:rPr>
            </w:pPr>
          </w:p>
        </w:tc>
        <w:tc>
          <w:tcPr>
            <w:tcW w:w="586" w:type="pct"/>
          </w:tcPr>
          <w:p w14:paraId="1B11575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5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5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57" w14:textId="77777777" w:rsidR="00B849DB" w:rsidRPr="00B53C13" w:rsidRDefault="00B849DB" w:rsidP="00B849DB">
            <w:pPr>
              <w:pStyle w:val="CERNormalIndent"/>
              <w:spacing w:before="0" w:after="0"/>
              <w:ind w:left="0"/>
              <w:jc w:val="center"/>
              <w:rPr>
                <w:sz w:val="18"/>
                <w:szCs w:val="18"/>
              </w:rPr>
            </w:pPr>
          </w:p>
        </w:tc>
        <w:tc>
          <w:tcPr>
            <w:tcW w:w="670" w:type="pct"/>
          </w:tcPr>
          <w:p w14:paraId="1B11575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63" w14:textId="77777777" w:rsidTr="00B849DB">
        <w:trPr>
          <w:cantSplit/>
        </w:trPr>
        <w:tc>
          <w:tcPr>
            <w:tcW w:w="680" w:type="pct"/>
            <w:vAlign w:val="center"/>
          </w:tcPr>
          <w:p w14:paraId="1B11575A"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Short-Term Maximisation Time</w:t>
            </w:r>
          </w:p>
        </w:tc>
        <w:tc>
          <w:tcPr>
            <w:tcW w:w="485" w:type="pct"/>
          </w:tcPr>
          <w:p w14:paraId="1B11575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5C" w14:textId="77777777" w:rsidR="00B849DB" w:rsidRPr="00B53C13" w:rsidRDefault="00B849DB" w:rsidP="00B849DB">
            <w:pPr>
              <w:pStyle w:val="CERNormalIndent"/>
              <w:spacing w:before="0" w:after="0"/>
              <w:ind w:left="0"/>
              <w:jc w:val="center"/>
              <w:rPr>
                <w:sz w:val="18"/>
                <w:szCs w:val="18"/>
              </w:rPr>
            </w:pPr>
          </w:p>
        </w:tc>
        <w:tc>
          <w:tcPr>
            <w:tcW w:w="168" w:type="pct"/>
          </w:tcPr>
          <w:p w14:paraId="1B11575D" w14:textId="77777777" w:rsidR="00B849DB" w:rsidRPr="00B53C13" w:rsidRDefault="00B849DB" w:rsidP="00B849DB">
            <w:pPr>
              <w:pStyle w:val="CERNormalIndent"/>
              <w:spacing w:before="0" w:after="0"/>
              <w:ind w:left="0"/>
              <w:jc w:val="center"/>
              <w:rPr>
                <w:sz w:val="18"/>
                <w:szCs w:val="18"/>
              </w:rPr>
            </w:pPr>
          </w:p>
        </w:tc>
        <w:tc>
          <w:tcPr>
            <w:tcW w:w="586" w:type="pct"/>
          </w:tcPr>
          <w:p w14:paraId="1B11575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5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6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61" w14:textId="77777777" w:rsidR="00B849DB" w:rsidRPr="00B53C13" w:rsidRDefault="00B849DB" w:rsidP="00B849DB">
            <w:pPr>
              <w:pStyle w:val="CERNormalIndent"/>
              <w:spacing w:before="0" w:after="0"/>
              <w:ind w:left="0"/>
              <w:jc w:val="center"/>
              <w:rPr>
                <w:sz w:val="18"/>
                <w:szCs w:val="18"/>
              </w:rPr>
            </w:pPr>
          </w:p>
        </w:tc>
        <w:tc>
          <w:tcPr>
            <w:tcW w:w="670" w:type="pct"/>
          </w:tcPr>
          <w:p w14:paraId="1B11576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6D" w14:textId="77777777" w:rsidTr="00B849DB">
        <w:trPr>
          <w:cantSplit/>
        </w:trPr>
        <w:tc>
          <w:tcPr>
            <w:tcW w:w="680" w:type="pct"/>
            <w:vAlign w:val="center"/>
          </w:tcPr>
          <w:p w14:paraId="1B115764" w14:textId="77777777" w:rsidR="00B849DB" w:rsidRPr="00B53C13" w:rsidRDefault="00B849DB" w:rsidP="00B849DB">
            <w:pPr>
              <w:pStyle w:val="CERNormalIndent"/>
              <w:spacing w:before="0" w:after="0"/>
              <w:ind w:left="0"/>
              <w:jc w:val="left"/>
              <w:rPr>
                <w:sz w:val="18"/>
                <w:szCs w:val="18"/>
              </w:rPr>
            </w:pPr>
            <w:r w:rsidRPr="00E265AD">
              <w:rPr>
                <w:rFonts w:cs="Arial"/>
                <w:sz w:val="18"/>
                <w:szCs w:val="18"/>
              </w:rPr>
              <w:t xml:space="preserve">Minimum </w:t>
            </w:r>
            <w:r>
              <w:rPr>
                <w:rFonts w:cs="Arial"/>
                <w:sz w:val="18"/>
                <w:szCs w:val="18"/>
              </w:rPr>
              <w:t>Generation</w:t>
            </w:r>
          </w:p>
        </w:tc>
        <w:tc>
          <w:tcPr>
            <w:tcW w:w="485" w:type="pct"/>
          </w:tcPr>
          <w:p w14:paraId="1B11576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66" w14:textId="77777777" w:rsidR="00B849DB" w:rsidRPr="00B53C13" w:rsidRDefault="00B849DB" w:rsidP="00B849DB">
            <w:pPr>
              <w:pStyle w:val="CERNormalIndent"/>
              <w:spacing w:before="0" w:after="0"/>
              <w:ind w:left="0"/>
              <w:jc w:val="center"/>
              <w:rPr>
                <w:sz w:val="18"/>
                <w:szCs w:val="18"/>
              </w:rPr>
            </w:pPr>
          </w:p>
        </w:tc>
        <w:tc>
          <w:tcPr>
            <w:tcW w:w="168" w:type="pct"/>
          </w:tcPr>
          <w:p w14:paraId="1B115767" w14:textId="77777777" w:rsidR="00B849DB" w:rsidRPr="00B53C13" w:rsidRDefault="00B849DB" w:rsidP="00B849DB">
            <w:pPr>
              <w:pStyle w:val="CERNormalIndent"/>
              <w:spacing w:before="0" w:after="0"/>
              <w:ind w:left="0"/>
              <w:jc w:val="center"/>
              <w:rPr>
                <w:sz w:val="18"/>
                <w:szCs w:val="18"/>
              </w:rPr>
            </w:pPr>
          </w:p>
        </w:tc>
        <w:tc>
          <w:tcPr>
            <w:tcW w:w="586" w:type="pct"/>
          </w:tcPr>
          <w:p w14:paraId="1B11576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6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6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6B" w14:textId="77777777" w:rsidR="00B849DB" w:rsidRPr="00B53C13" w:rsidRDefault="00B849DB" w:rsidP="00B849DB">
            <w:pPr>
              <w:pStyle w:val="CERNormalIndent"/>
              <w:spacing w:before="0" w:after="0"/>
              <w:ind w:left="0"/>
              <w:jc w:val="center"/>
              <w:rPr>
                <w:sz w:val="18"/>
                <w:szCs w:val="18"/>
              </w:rPr>
            </w:pPr>
          </w:p>
        </w:tc>
        <w:tc>
          <w:tcPr>
            <w:tcW w:w="670" w:type="pct"/>
          </w:tcPr>
          <w:p w14:paraId="1B11576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77" w14:textId="77777777" w:rsidTr="00B849DB">
        <w:trPr>
          <w:cantSplit/>
        </w:trPr>
        <w:tc>
          <w:tcPr>
            <w:tcW w:w="680" w:type="pct"/>
            <w:vAlign w:val="center"/>
          </w:tcPr>
          <w:p w14:paraId="1B11576E" w14:textId="77777777" w:rsidR="00B849DB" w:rsidRPr="00B53C13" w:rsidRDefault="00B849DB" w:rsidP="00B849DB">
            <w:pPr>
              <w:pStyle w:val="CERNormalIndent"/>
              <w:spacing w:before="0" w:after="0"/>
              <w:ind w:left="0"/>
              <w:jc w:val="left"/>
              <w:rPr>
                <w:sz w:val="18"/>
                <w:szCs w:val="18"/>
              </w:rPr>
            </w:pPr>
            <w:r>
              <w:rPr>
                <w:rFonts w:cs="Arial"/>
                <w:sz w:val="18"/>
                <w:szCs w:val="18"/>
              </w:rPr>
              <w:t>Lower Registered Output</w:t>
            </w:r>
          </w:p>
        </w:tc>
        <w:tc>
          <w:tcPr>
            <w:tcW w:w="485" w:type="pct"/>
          </w:tcPr>
          <w:p w14:paraId="1B11576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70" w14:textId="77777777" w:rsidR="00B849DB" w:rsidRPr="00B53C13" w:rsidRDefault="00B849DB" w:rsidP="00B849DB">
            <w:pPr>
              <w:pStyle w:val="CERNormalIndent"/>
              <w:spacing w:before="0" w:after="0"/>
              <w:ind w:left="0"/>
              <w:jc w:val="center"/>
              <w:rPr>
                <w:sz w:val="18"/>
                <w:szCs w:val="18"/>
              </w:rPr>
            </w:pPr>
          </w:p>
        </w:tc>
        <w:tc>
          <w:tcPr>
            <w:tcW w:w="168" w:type="pct"/>
          </w:tcPr>
          <w:p w14:paraId="1B115771" w14:textId="77777777" w:rsidR="00B849DB" w:rsidRPr="00B53C13" w:rsidRDefault="00B849DB" w:rsidP="00B849DB">
            <w:pPr>
              <w:pStyle w:val="CERNormalIndent"/>
              <w:spacing w:before="0" w:after="0"/>
              <w:ind w:left="0"/>
              <w:jc w:val="center"/>
              <w:rPr>
                <w:sz w:val="18"/>
                <w:szCs w:val="18"/>
              </w:rPr>
            </w:pPr>
          </w:p>
        </w:tc>
        <w:tc>
          <w:tcPr>
            <w:tcW w:w="586" w:type="pct"/>
          </w:tcPr>
          <w:p w14:paraId="1B11577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7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7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75" w14:textId="77777777" w:rsidR="00B849DB" w:rsidRPr="00B53C13" w:rsidRDefault="00B849DB" w:rsidP="00B849DB">
            <w:pPr>
              <w:pStyle w:val="CERNormalIndent"/>
              <w:spacing w:before="0" w:after="0"/>
              <w:ind w:left="0"/>
              <w:jc w:val="center"/>
              <w:rPr>
                <w:sz w:val="18"/>
                <w:szCs w:val="18"/>
              </w:rPr>
            </w:pPr>
          </w:p>
        </w:tc>
        <w:tc>
          <w:tcPr>
            <w:tcW w:w="670" w:type="pct"/>
          </w:tcPr>
          <w:p w14:paraId="1B11577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81" w14:textId="77777777" w:rsidTr="00B849DB">
        <w:trPr>
          <w:cantSplit/>
        </w:trPr>
        <w:tc>
          <w:tcPr>
            <w:tcW w:w="680" w:type="pct"/>
          </w:tcPr>
          <w:p w14:paraId="1B115778" w14:textId="77777777" w:rsidR="00B849DB" w:rsidRPr="00B53C13" w:rsidRDefault="00B849DB" w:rsidP="00B849DB">
            <w:pPr>
              <w:pStyle w:val="CERNormalIndent"/>
              <w:spacing w:before="0" w:after="0"/>
              <w:ind w:left="0"/>
              <w:jc w:val="left"/>
              <w:rPr>
                <w:sz w:val="18"/>
                <w:szCs w:val="18"/>
              </w:rPr>
            </w:pPr>
            <w:r w:rsidRPr="00B53C13">
              <w:rPr>
                <w:sz w:val="18"/>
                <w:szCs w:val="18"/>
              </w:rPr>
              <w:t>Energy Limit</w:t>
            </w:r>
          </w:p>
        </w:tc>
        <w:tc>
          <w:tcPr>
            <w:tcW w:w="485" w:type="pct"/>
          </w:tcPr>
          <w:p w14:paraId="1B115779" w14:textId="77777777" w:rsidR="00B849DB" w:rsidRPr="00B53C13" w:rsidRDefault="00B849DB" w:rsidP="00B849DB">
            <w:pPr>
              <w:pStyle w:val="CERNormalIndent"/>
              <w:spacing w:before="0" w:after="0"/>
              <w:ind w:left="0"/>
              <w:jc w:val="center"/>
              <w:rPr>
                <w:sz w:val="18"/>
                <w:szCs w:val="18"/>
              </w:rPr>
            </w:pPr>
          </w:p>
        </w:tc>
        <w:tc>
          <w:tcPr>
            <w:tcW w:w="655" w:type="pct"/>
          </w:tcPr>
          <w:p w14:paraId="1B11577A" w14:textId="77777777" w:rsidR="00B849DB" w:rsidRPr="00B53C13" w:rsidRDefault="00B849DB" w:rsidP="00B849DB">
            <w:pPr>
              <w:pStyle w:val="CERNormalIndent"/>
              <w:spacing w:before="0" w:after="0"/>
              <w:ind w:left="0"/>
              <w:jc w:val="center"/>
              <w:rPr>
                <w:sz w:val="18"/>
                <w:szCs w:val="18"/>
              </w:rPr>
            </w:pPr>
          </w:p>
        </w:tc>
        <w:tc>
          <w:tcPr>
            <w:tcW w:w="168" w:type="pct"/>
          </w:tcPr>
          <w:p w14:paraId="1B11577B" w14:textId="77777777" w:rsidR="00B849DB" w:rsidRPr="00B53C13" w:rsidRDefault="00B849DB" w:rsidP="00B849DB">
            <w:pPr>
              <w:pStyle w:val="CERNormalIndent"/>
              <w:spacing w:before="0" w:after="0"/>
              <w:ind w:left="0"/>
              <w:jc w:val="center"/>
              <w:rPr>
                <w:sz w:val="18"/>
                <w:szCs w:val="18"/>
              </w:rPr>
            </w:pPr>
          </w:p>
        </w:tc>
        <w:tc>
          <w:tcPr>
            <w:tcW w:w="586" w:type="pct"/>
          </w:tcPr>
          <w:p w14:paraId="1B11577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7D" w14:textId="77777777" w:rsidR="00B849DB" w:rsidRPr="00B53C13" w:rsidRDefault="00B849DB" w:rsidP="00B849DB">
            <w:pPr>
              <w:pStyle w:val="CERNormalIndent"/>
              <w:spacing w:before="0" w:after="0"/>
              <w:ind w:left="0"/>
              <w:jc w:val="center"/>
              <w:rPr>
                <w:sz w:val="18"/>
                <w:szCs w:val="18"/>
              </w:rPr>
            </w:pPr>
          </w:p>
        </w:tc>
        <w:tc>
          <w:tcPr>
            <w:tcW w:w="585" w:type="pct"/>
          </w:tcPr>
          <w:p w14:paraId="1B11577E" w14:textId="77777777" w:rsidR="00B849DB" w:rsidRPr="00B53C13" w:rsidRDefault="00B849DB" w:rsidP="00B849DB">
            <w:pPr>
              <w:pStyle w:val="CERNormalIndent"/>
              <w:spacing w:before="0" w:after="0"/>
              <w:ind w:left="0"/>
              <w:jc w:val="center"/>
              <w:rPr>
                <w:sz w:val="18"/>
                <w:szCs w:val="18"/>
              </w:rPr>
            </w:pPr>
          </w:p>
        </w:tc>
        <w:tc>
          <w:tcPr>
            <w:tcW w:w="586" w:type="pct"/>
          </w:tcPr>
          <w:p w14:paraId="1B11577F" w14:textId="77777777" w:rsidR="00B849DB" w:rsidRPr="00B53C13" w:rsidRDefault="00B849DB" w:rsidP="00B849DB">
            <w:pPr>
              <w:pStyle w:val="CERNormalIndent"/>
              <w:spacing w:before="0" w:after="0"/>
              <w:ind w:left="0"/>
              <w:jc w:val="center"/>
              <w:rPr>
                <w:sz w:val="18"/>
                <w:szCs w:val="18"/>
              </w:rPr>
            </w:pPr>
          </w:p>
        </w:tc>
        <w:tc>
          <w:tcPr>
            <w:tcW w:w="670" w:type="pct"/>
          </w:tcPr>
          <w:p w14:paraId="1B115780" w14:textId="77777777" w:rsidR="00B849DB" w:rsidRPr="00B53C13" w:rsidRDefault="00B849DB" w:rsidP="00B849DB">
            <w:pPr>
              <w:pStyle w:val="CERNormalIndent"/>
              <w:spacing w:before="0" w:after="0"/>
              <w:ind w:left="0"/>
              <w:jc w:val="center"/>
              <w:rPr>
                <w:sz w:val="18"/>
                <w:szCs w:val="18"/>
              </w:rPr>
            </w:pPr>
          </w:p>
        </w:tc>
      </w:tr>
      <w:tr w:rsidR="00B849DB" w:rsidRPr="00B53C13" w14:paraId="1B11578B" w14:textId="77777777" w:rsidTr="00B849DB">
        <w:trPr>
          <w:cantSplit/>
        </w:trPr>
        <w:tc>
          <w:tcPr>
            <w:tcW w:w="680" w:type="pct"/>
          </w:tcPr>
          <w:p w14:paraId="1B115782" w14:textId="77777777" w:rsidR="00B849DB" w:rsidRPr="00B53C13" w:rsidRDefault="00B849DB" w:rsidP="00B849DB">
            <w:pPr>
              <w:pStyle w:val="CERNormalIndent"/>
              <w:spacing w:before="0" w:after="0"/>
              <w:ind w:left="0"/>
              <w:jc w:val="left"/>
              <w:rPr>
                <w:sz w:val="18"/>
                <w:szCs w:val="18"/>
              </w:rPr>
            </w:pPr>
            <w:r w:rsidRPr="00B53C13">
              <w:rPr>
                <w:sz w:val="18"/>
                <w:szCs w:val="18"/>
              </w:rPr>
              <w:t>Energy Limit Start</w:t>
            </w:r>
          </w:p>
        </w:tc>
        <w:tc>
          <w:tcPr>
            <w:tcW w:w="485" w:type="pct"/>
          </w:tcPr>
          <w:p w14:paraId="1B115783" w14:textId="77777777" w:rsidR="00B849DB" w:rsidRPr="00B53C13" w:rsidRDefault="00B849DB" w:rsidP="00B849DB">
            <w:pPr>
              <w:pStyle w:val="CERNormalIndent"/>
              <w:spacing w:before="0" w:after="0"/>
              <w:ind w:left="0"/>
              <w:jc w:val="center"/>
              <w:rPr>
                <w:sz w:val="18"/>
                <w:szCs w:val="18"/>
              </w:rPr>
            </w:pPr>
          </w:p>
        </w:tc>
        <w:tc>
          <w:tcPr>
            <w:tcW w:w="655" w:type="pct"/>
          </w:tcPr>
          <w:p w14:paraId="1B115784" w14:textId="77777777" w:rsidR="00B849DB" w:rsidRPr="00B53C13" w:rsidRDefault="00B849DB" w:rsidP="00B849DB">
            <w:pPr>
              <w:pStyle w:val="CERNormalIndent"/>
              <w:spacing w:before="0" w:after="0"/>
              <w:ind w:left="0"/>
              <w:jc w:val="center"/>
              <w:rPr>
                <w:sz w:val="18"/>
                <w:szCs w:val="18"/>
              </w:rPr>
            </w:pPr>
          </w:p>
        </w:tc>
        <w:tc>
          <w:tcPr>
            <w:tcW w:w="168" w:type="pct"/>
          </w:tcPr>
          <w:p w14:paraId="1B115785" w14:textId="77777777" w:rsidR="00B849DB" w:rsidRPr="00B53C13" w:rsidRDefault="00B849DB" w:rsidP="00B849DB">
            <w:pPr>
              <w:pStyle w:val="CERNormalIndent"/>
              <w:spacing w:before="0" w:after="0"/>
              <w:ind w:left="0"/>
              <w:jc w:val="center"/>
              <w:rPr>
                <w:sz w:val="18"/>
                <w:szCs w:val="18"/>
              </w:rPr>
            </w:pPr>
          </w:p>
        </w:tc>
        <w:tc>
          <w:tcPr>
            <w:tcW w:w="586" w:type="pct"/>
          </w:tcPr>
          <w:p w14:paraId="1B11578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87" w14:textId="77777777" w:rsidR="00B849DB" w:rsidRPr="00B53C13" w:rsidRDefault="00B849DB" w:rsidP="00B849DB">
            <w:pPr>
              <w:pStyle w:val="CERNormalIndent"/>
              <w:spacing w:before="0" w:after="0"/>
              <w:ind w:left="0"/>
              <w:jc w:val="center"/>
              <w:rPr>
                <w:sz w:val="18"/>
                <w:szCs w:val="18"/>
              </w:rPr>
            </w:pPr>
          </w:p>
        </w:tc>
        <w:tc>
          <w:tcPr>
            <w:tcW w:w="585" w:type="pct"/>
          </w:tcPr>
          <w:p w14:paraId="1B115788" w14:textId="77777777" w:rsidR="00B849DB" w:rsidRPr="00B53C13" w:rsidRDefault="00B849DB" w:rsidP="00B849DB">
            <w:pPr>
              <w:pStyle w:val="CERNormalIndent"/>
              <w:spacing w:before="0" w:after="0"/>
              <w:ind w:left="0"/>
              <w:jc w:val="center"/>
              <w:rPr>
                <w:sz w:val="18"/>
                <w:szCs w:val="18"/>
              </w:rPr>
            </w:pPr>
          </w:p>
        </w:tc>
        <w:tc>
          <w:tcPr>
            <w:tcW w:w="586" w:type="pct"/>
          </w:tcPr>
          <w:p w14:paraId="1B115789" w14:textId="77777777" w:rsidR="00B849DB" w:rsidRPr="00B53C13" w:rsidRDefault="00B849DB" w:rsidP="00B849DB">
            <w:pPr>
              <w:pStyle w:val="CERNormalIndent"/>
              <w:spacing w:before="0" w:after="0"/>
              <w:ind w:left="0"/>
              <w:jc w:val="center"/>
              <w:rPr>
                <w:sz w:val="18"/>
                <w:szCs w:val="18"/>
              </w:rPr>
            </w:pPr>
          </w:p>
        </w:tc>
        <w:tc>
          <w:tcPr>
            <w:tcW w:w="670" w:type="pct"/>
          </w:tcPr>
          <w:p w14:paraId="1B11578A" w14:textId="77777777" w:rsidR="00B849DB" w:rsidRPr="00B53C13" w:rsidRDefault="00B849DB" w:rsidP="00B849DB">
            <w:pPr>
              <w:pStyle w:val="CERNormalIndent"/>
              <w:spacing w:before="0" w:after="0"/>
              <w:ind w:left="0"/>
              <w:jc w:val="center"/>
              <w:rPr>
                <w:sz w:val="18"/>
                <w:szCs w:val="18"/>
              </w:rPr>
            </w:pPr>
          </w:p>
        </w:tc>
      </w:tr>
      <w:tr w:rsidR="00B849DB" w:rsidRPr="00B53C13" w14:paraId="1B115795" w14:textId="77777777" w:rsidTr="00B849DB">
        <w:trPr>
          <w:cantSplit/>
        </w:trPr>
        <w:tc>
          <w:tcPr>
            <w:tcW w:w="680" w:type="pct"/>
          </w:tcPr>
          <w:p w14:paraId="1B11578C" w14:textId="77777777" w:rsidR="00B849DB" w:rsidRPr="00B53C13" w:rsidRDefault="00B849DB" w:rsidP="00B849DB">
            <w:pPr>
              <w:pStyle w:val="CERNormalIndent"/>
              <w:spacing w:before="0" w:after="0"/>
              <w:ind w:left="0"/>
              <w:jc w:val="left"/>
              <w:rPr>
                <w:sz w:val="18"/>
                <w:szCs w:val="18"/>
              </w:rPr>
            </w:pPr>
            <w:r w:rsidRPr="00B53C13">
              <w:rPr>
                <w:sz w:val="18"/>
                <w:szCs w:val="18"/>
              </w:rPr>
              <w:t>Energy Limit Stop</w:t>
            </w:r>
          </w:p>
        </w:tc>
        <w:tc>
          <w:tcPr>
            <w:tcW w:w="485" w:type="pct"/>
          </w:tcPr>
          <w:p w14:paraId="1B11578D" w14:textId="77777777" w:rsidR="00B849DB" w:rsidRPr="00B53C13" w:rsidRDefault="00B849DB" w:rsidP="00B849DB">
            <w:pPr>
              <w:pStyle w:val="CERNormalIndent"/>
              <w:spacing w:before="0" w:after="0"/>
              <w:ind w:left="0"/>
              <w:jc w:val="center"/>
              <w:rPr>
                <w:sz w:val="18"/>
                <w:szCs w:val="18"/>
              </w:rPr>
            </w:pPr>
          </w:p>
        </w:tc>
        <w:tc>
          <w:tcPr>
            <w:tcW w:w="655" w:type="pct"/>
          </w:tcPr>
          <w:p w14:paraId="1B11578E" w14:textId="77777777" w:rsidR="00B849DB" w:rsidRPr="00B53C13" w:rsidRDefault="00B849DB" w:rsidP="00B849DB">
            <w:pPr>
              <w:pStyle w:val="CERNormalIndent"/>
              <w:spacing w:before="0" w:after="0"/>
              <w:ind w:left="0"/>
              <w:jc w:val="center"/>
              <w:rPr>
                <w:sz w:val="18"/>
                <w:szCs w:val="18"/>
              </w:rPr>
            </w:pPr>
          </w:p>
        </w:tc>
        <w:tc>
          <w:tcPr>
            <w:tcW w:w="168" w:type="pct"/>
          </w:tcPr>
          <w:p w14:paraId="1B11578F" w14:textId="77777777" w:rsidR="00B849DB" w:rsidRPr="00B53C13" w:rsidRDefault="00B849DB" w:rsidP="00B849DB">
            <w:pPr>
              <w:pStyle w:val="CERNormalIndent"/>
              <w:spacing w:before="0" w:after="0"/>
              <w:ind w:left="0"/>
              <w:jc w:val="center"/>
              <w:rPr>
                <w:sz w:val="18"/>
                <w:szCs w:val="18"/>
              </w:rPr>
            </w:pPr>
          </w:p>
        </w:tc>
        <w:tc>
          <w:tcPr>
            <w:tcW w:w="586" w:type="pct"/>
          </w:tcPr>
          <w:p w14:paraId="1B11579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91" w14:textId="77777777" w:rsidR="00B849DB" w:rsidRPr="00B53C13" w:rsidRDefault="00B849DB" w:rsidP="00B849DB">
            <w:pPr>
              <w:pStyle w:val="CERNormalIndent"/>
              <w:spacing w:before="0" w:after="0"/>
              <w:ind w:left="0"/>
              <w:jc w:val="center"/>
              <w:rPr>
                <w:sz w:val="18"/>
                <w:szCs w:val="18"/>
              </w:rPr>
            </w:pPr>
          </w:p>
        </w:tc>
        <w:tc>
          <w:tcPr>
            <w:tcW w:w="585" w:type="pct"/>
          </w:tcPr>
          <w:p w14:paraId="1B115792" w14:textId="77777777" w:rsidR="00B849DB" w:rsidRPr="00B53C13" w:rsidRDefault="00B849DB" w:rsidP="00B849DB">
            <w:pPr>
              <w:pStyle w:val="CERNormalIndent"/>
              <w:spacing w:before="0" w:after="0"/>
              <w:ind w:left="0"/>
              <w:jc w:val="center"/>
              <w:rPr>
                <w:sz w:val="18"/>
                <w:szCs w:val="18"/>
              </w:rPr>
            </w:pPr>
          </w:p>
        </w:tc>
        <w:tc>
          <w:tcPr>
            <w:tcW w:w="586" w:type="pct"/>
          </w:tcPr>
          <w:p w14:paraId="1B115793" w14:textId="77777777" w:rsidR="00B849DB" w:rsidRPr="00B53C13" w:rsidRDefault="00B849DB" w:rsidP="00B849DB">
            <w:pPr>
              <w:pStyle w:val="CERNormalIndent"/>
              <w:spacing w:before="0" w:after="0"/>
              <w:ind w:left="0"/>
              <w:jc w:val="center"/>
              <w:rPr>
                <w:sz w:val="18"/>
                <w:szCs w:val="18"/>
              </w:rPr>
            </w:pPr>
          </w:p>
        </w:tc>
        <w:tc>
          <w:tcPr>
            <w:tcW w:w="670" w:type="pct"/>
          </w:tcPr>
          <w:p w14:paraId="1B115794" w14:textId="77777777" w:rsidR="00B849DB" w:rsidRPr="00B53C13" w:rsidRDefault="00B849DB" w:rsidP="00B849DB">
            <w:pPr>
              <w:pStyle w:val="CERNormalIndent"/>
              <w:spacing w:before="0" w:after="0"/>
              <w:ind w:left="0"/>
              <w:jc w:val="center"/>
              <w:rPr>
                <w:sz w:val="18"/>
                <w:szCs w:val="18"/>
              </w:rPr>
            </w:pPr>
          </w:p>
        </w:tc>
      </w:tr>
      <w:tr w:rsidR="00B849DB" w:rsidRPr="00B53C13" w14:paraId="1B11579F" w14:textId="77777777" w:rsidTr="00B849DB">
        <w:trPr>
          <w:cantSplit/>
        </w:trPr>
        <w:tc>
          <w:tcPr>
            <w:tcW w:w="680" w:type="pct"/>
          </w:tcPr>
          <w:p w14:paraId="1B115796" w14:textId="77777777" w:rsidR="00B849DB" w:rsidRPr="00B53C13" w:rsidRDefault="00B849DB" w:rsidP="00B849DB">
            <w:pPr>
              <w:pStyle w:val="CERNormalIndent"/>
              <w:spacing w:before="0" w:after="0"/>
              <w:ind w:left="0"/>
              <w:jc w:val="left"/>
              <w:rPr>
                <w:sz w:val="18"/>
                <w:szCs w:val="18"/>
              </w:rPr>
            </w:pPr>
            <w:r w:rsidRPr="00B53C13">
              <w:rPr>
                <w:sz w:val="18"/>
                <w:szCs w:val="18"/>
              </w:rPr>
              <w:t>Energy Limit Factor</w:t>
            </w:r>
          </w:p>
        </w:tc>
        <w:tc>
          <w:tcPr>
            <w:tcW w:w="485" w:type="pct"/>
          </w:tcPr>
          <w:p w14:paraId="1B115797" w14:textId="77777777" w:rsidR="00B849DB" w:rsidRPr="00B53C13" w:rsidRDefault="00B849DB" w:rsidP="00B849DB">
            <w:pPr>
              <w:pStyle w:val="CERNormalIndent"/>
              <w:spacing w:before="0" w:after="0"/>
              <w:ind w:left="0"/>
              <w:jc w:val="center"/>
              <w:rPr>
                <w:sz w:val="18"/>
                <w:szCs w:val="18"/>
              </w:rPr>
            </w:pPr>
          </w:p>
        </w:tc>
        <w:tc>
          <w:tcPr>
            <w:tcW w:w="655" w:type="pct"/>
          </w:tcPr>
          <w:p w14:paraId="1B115798" w14:textId="77777777" w:rsidR="00B849DB" w:rsidRPr="00B53C13" w:rsidRDefault="00B849DB" w:rsidP="00B849DB">
            <w:pPr>
              <w:pStyle w:val="CERNormalIndent"/>
              <w:spacing w:before="0" w:after="0"/>
              <w:ind w:left="0"/>
              <w:jc w:val="center"/>
              <w:rPr>
                <w:sz w:val="18"/>
                <w:szCs w:val="18"/>
              </w:rPr>
            </w:pPr>
          </w:p>
        </w:tc>
        <w:tc>
          <w:tcPr>
            <w:tcW w:w="168" w:type="pct"/>
          </w:tcPr>
          <w:p w14:paraId="1B115799" w14:textId="77777777" w:rsidR="00B849DB" w:rsidRPr="00B53C13" w:rsidRDefault="00B849DB" w:rsidP="00B849DB">
            <w:pPr>
              <w:pStyle w:val="CERNormalIndent"/>
              <w:spacing w:before="0" w:after="0"/>
              <w:ind w:left="0"/>
              <w:jc w:val="center"/>
              <w:rPr>
                <w:sz w:val="18"/>
                <w:szCs w:val="18"/>
              </w:rPr>
            </w:pPr>
          </w:p>
        </w:tc>
        <w:tc>
          <w:tcPr>
            <w:tcW w:w="586" w:type="pct"/>
          </w:tcPr>
          <w:p w14:paraId="1B11579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9B" w14:textId="77777777" w:rsidR="00B849DB" w:rsidRPr="00B53C13" w:rsidRDefault="00B849DB" w:rsidP="00B849DB">
            <w:pPr>
              <w:pStyle w:val="CERNormalIndent"/>
              <w:spacing w:before="0" w:after="0"/>
              <w:ind w:left="0"/>
              <w:jc w:val="center"/>
              <w:rPr>
                <w:sz w:val="18"/>
                <w:szCs w:val="18"/>
              </w:rPr>
            </w:pPr>
          </w:p>
        </w:tc>
        <w:tc>
          <w:tcPr>
            <w:tcW w:w="585" w:type="pct"/>
          </w:tcPr>
          <w:p w14:paraId="1B11579C" w14:textId="77777777" w:rsidR="00B849DB" w:rsidRPr="00B53C13" w:rsidRDefault="00B849DB" w:rsidP="00B849DB">
            <w:pPr>
              <w:pStyle w:val="CERNormalIndent"/>
              <w:spacing w:before="0" w:after="0"/>
              <w:ind w:left="0"/>
              <w:jc w:val="center"/>
              <w:rPr>
                <w:sz w:val="18"/>
                <w:szCs w:val="18"/>
              </w:rPr>
            </w:pPr>
          </w:p>
        </w:tc>
        <w:tc>
          <w:tcPr>
            <w:tcW w:w="586" w:type="pct"/>
          </w:tcPr>
          <w:p w14:paraId="1B11579D" w14:textId="77777777" w:rsidR="00B849DB" w:rsidRPr="00B53C13" w:rsidRDefault="00B849DB" w:rsidP="00B849DB">
            <w:pPr>
              <w:pStyle w:val="CERNormalIndent"/>
              <w:spacing w:before="0" w:after="0"/>
              <w:ind w:left="0"/>
              <w:jc w:val="center"/>
              <w:rPr>
                <w:sz w:val="18"/>
                <w:szCs w:val="18"/>
              </w:rPr>
            </w:pPr>
          </w:p>
        </w:tc>
        <w:tc>
          <w:tcPr>
            <w:tcW w:w="670" w:type="pct"/>
          </w:tcPr>
          <w:p w14:paraId="1B11579E" w14:textId="77777777" w:rsidR="00B849DB" w:rsidRPr="00B53C13" w:rsidRDefault="00B849DB" w:rsidP="00B849DB">
            <w:pPr>
              <w:pStyle w:val="CERNormalIndent"/>
              <w:spacing w:before="0" w:after="0"/>
              <w:ind w:left="0"/>
              <w:jc w:val="center"/>
              <w:rPr>
                <w:sz w:val="18"/>
                <w:szCs w:val="18"/>
              </w:rPr>
            </w:pPr>
          </w:p>
        </w:tc>
      </w:tr>
      <w:tr w:rsidR="00B849DB" w:rsidRPr="00B53C13" w14:paraId="1B1157A9" w14:textId="77777777" w:rsidTr="00B849DB">
        <w:trPr>
          <w:cantSplit/>
        </w:trPr>
        <w:tc>
          <w:tcPr>
            <w:tcW w:w="680" w:type="pct"/>
          </w:tcPr>
          <w:p w14:paraId="1B1157A0" w14:textId="77777777" w:rsidR="00B849DB" w:rsidRPr="00B53C13" w:rsidRDefault="00B849DB" w:rsidP="00B849DB">
            <w:pPr>
              <w:pStyle w:val="CERNormalIndent"/>
              <w:spacing w:before="0" w:after="0"/>
              <w:ind w:left="0"/>
              <w:jc w:val="left"/>
              <w:rPr>
                <w:sz w:val="18"/>
                <w:szCs w:val="18"/>
              </w:rPr>
            </w:pPr>
            <w:r w:rsidRPr="00B53C13">
              <w:rPr>
                <w:sz w:val="18"/>
                <w:szCs w:val="18"/>
              </w:rPr>
              <w:t>Pumped Storage Cycle Efficiency</w:t>
            </w:r>
          </w:p>
        </w:tc>
        <w:tc>
          <w:tcPr>
            <w:tcW w:w="485" w:type="pct"/>
          </w:tcPr>
          <w:p w14:paraId="1B1157A1"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55" w:type="pct"/>
          </w:tcPr>
          <w:p w14:paraId="1B1157A2" w14:textId="77777777" w:rsidR="00B849DB" w:rsidRPr="00B53C13" w:rsidRDefault="00B849DB" w:rsidP="00B849DB">
            <w:pPr>
              <w:pStyle w:val="CERNormalIndent"/>
              <w:spacing w:before="0" w:after="0"/>
              <w:ind w:left="0"/>
              <w:jc w:val="center"/>
              <w:rPr>
                <w:sz w:val="18"/>
                <w:szCs w:val="18"/>
              </w:rPr>
            </w:pPr>
          </w:p>
        </w:tc>
        <w:tc>
          <w:tcPr>
            <w:tcW w:w="168" w:type="pct"/>
          </w:tcPr>
          <w:p w14:paraId="1B1157A3" w14:textId="77777777" w:rsidR="00B849DB" w:rsidRPr="00B53C13" w:rsidRDefault="00B849DB" w:rsidP="00B849DB">
            <w:pPr>
              <w:pStyle w:val="CERNormalIndent"/>
              <w:spacing w:before="0" w:after="0"/>
              <w:ind w:left="0"/>
              <w:jc w:val="center"/>
              <w:rPr>
                <w:sz w:val="18"/>
                <w:szCs w:val="18"/>
              </w:rPr>
            </w:pPr>
          </w:p>
        </w:tc>
        <w:tc>
          <w:tcPr>
            <w:tcW w:w="586" w:type="pct"/>
          </w:tcPr>
          <w:p w14:paraId="1B1157A4" w14:textId="77777777" w:rsidR="00B849DB" w:rsidRPr="00B53C13" w:rsidRDefault="00B849DB" w:rsidP="00B849DB">
            <w:pPr>
              <w:pStyle w:val="CERNormalIndent"/>
              <w:spacing w:before="0" w:after="0"/>
              <w:ind w:left="0"/>
              <w:jc w:val="center"/>
              <w:rPr>
                <w:sz w:val="18"/>
                <w:szCs w:val="18"/>
              </w:rPr>
            </w:pPr>
          </w:p>
        </w:tc>
        <w:tc>
          <w:tcPr>
            <w:tcW w:w="585" w:type="pct"/>
          </w:tcPr>
          <w:p w14:paraId="1B1157A5" w14:textId="77777777" w:rsidR="00B849DB" w:rsidRPr="00B53C13" w:rsidRDefault="00B849DB" w:rsidP="00B849DB">
            <w:pPr>
              <w:pStyle w:val="CERNormalIndent"/>
              <w:spacing w:before="0" w:after="0"/>
              <w:ind w:left="0"/>
              <w:jc w:val="center"/>
              <w:rPr>
                <w:sz w:val="18"/>
                <w:szCs w:val="18"/>
              </w:rPr>
            </w:pPr>
          </w:p>
        </w:tc>
        <w:tc>
          <w:tcPr>
            <w:tcW w:w="585" w:type="pct"/>
          </w:tcPr>
          <w:p w14:paraId="1B1157A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A7" w14:textId="77777777" w:rsidR="00B849DB" w:rsidRPr="00B53C13" w:rsidRDefault="00B849DB" w:rsidP="00B849DB">
            <w:pPr>
              <w:pStyle w:val="CERNormalIndent"/>
              <w:spacing w:before="0" w:after="0"/>
              <w:ind w:left="0"/>
              <w:jc w:val="center"/>
              <w:rPr>
                <w:sz w:val="18"/>
                <w:szCs w:val="18"/>
              </w:rPr>
            </w:pPr>
          </w:p>
        </w:tc>
        <w:tc>
          <w:tcPr>
            <w:tcW w:w="670" w:type="pct"/>
          </w:tcPr>
          <w:p w14:paraId="1B1157A8" w14:textId="77777777" w:rsidR="00B849DB" w:rsidRPr="00B53C13" w:rsidRDefault="00B849DB" w:rsidP="00B849DB">
            <w:pPr>
              <w:pStyle w:val="CERNormalIndent"/>
              <w:spacing w:before="0" w:after="0"/>
              <w:ind w:left="0"/>
              <w:jc w:val="center"/>
              <w:rPr>
                <w:sz w:val="18"/>
                <w:szCs w:val="18"/>
              </w:rPr>
            </w:pPr>
          </w:p>
        </w:tc>
      </w:tr>
      <w:tr w:rsidR="00B849DB" w:rsidRPr="00B53C13" w14:paraId="1B1157B3" w14:textId="77777777" w:rsidTr="00B849DB">
        <w:trPr>
          <w:cantSplit/>
        </w:trPr>
        <w:tc>
          <w:tcPr>
            <w:tcW w:w="680" w:type="pct"/>
          </w:tcPr>
          <w:p w14:paraId="1B1157AA" w14:textId="77777777" w:rsidR="00B849DB" w:rsidRPr="00B53C13" w:rsidRDefault="00B849DB" w:rsidP="00B849DB">
            <w:pPr>
              <w:pStyle w:val="CERNormalIndent"/>
              <w:spacing w:before="0" w:after="0"/>
              <w:ind w:left="0"/>
              <w:jc w:val="left"/>
              <w:rPr>
                <w:sz w:val="18"/>
                <w:szCs w:val="18"/>
              </w:rPr>
            </w:pPr>
            <w:r>
              <w:rPr>
                <w:sz w:val="18"/>
                <w:szCs w:val="18"/>
              </w:rPr>
              <w:t>Battery Storage Efficiency</w:t>
            </w:r>
          </w:p>
        </w:tc>
        <w:tc>
          <w:tcPr>
            <w:tcW w:w="485" w:type="pct"/>
          </w:tcPr>
          <w:p w14:paraId="1B1157AB" w14:textId="77777777" w:rsidR="00B849DB" w:rsidRPr="00B53C13" w:rsidRDefault="00B849DB" w:rsidP="00B849DB">
            <w:pPr>
              <w:pStyle w:val="CERNormalIndent"/>
              <w:spacing w:before="0" w:after="0"/>
              <w:ind w:left="0"/>
              <w:jc w:val="center"/>
              <w:rPr>
                <w:sz w:val="18"/>
                <w:szCs w:val="18"/>
              </w:rPr>
            </w:pPr>
            <w:r>
              <w:rPr>
                <w:sz w:val="18"/>
                <w:szCs w:val="18"/>
              </w:rPr>
              <w:t>Yes</w:t>
            </w:r>
          </w:p>
        </w:tc>
        <w:tc>
          <w:tcPr>
            <w:tcW w:w="655" w:type="pct"/>
          </w:tcPr>
          <w:p w14:paraId="1B1157AC" w14:textId="77777777" w:rsidR="00B849DB" w:rsidRPr="00B53C13" w:rsidRDefault="00B849DB" w:rsidP="00B849DB">
            <w:pPr>
              <w:pStyle w:val="CERNormalIndent"/>
              <w:spacing w:before="0" w:after="0"/>
              <w:ind w:left="0"/>
              <w:jc w:val="center"/>
              <w:rPr>
                <w:sz w:val="18"/>
                <w:szCs w:val="18"/>
              </w:rPr>
            </w:pPr>
          </w:p>
        </w:tc>
        <w:tc>
          <w:tcPr>
            <w:tcW w:w="168" w:type="pct"/>
          </w:tcPr>
          <w:p w14:paraId="1B1157AD" w14:textId="77777777" w:rsidR="00B849DB" w:rsidRPr="00B53C13" w:rsidRDefault="00B849DB" w:rsidP="00B849DB">
            <w:pPr>
              <w:pStyle w:val="CERNormalIndent"/>
              <w:spacing w:before="0" w:after="0"/>
              <w:ind w:left="0"/>
              <w:jc w:val="center"/>
              <w:rPr>
                <w:sz w:val="18"/>
                <w:szCs w:val="18"/>
              </w:rPr>
            </w:pPr>
          </w:p>
        </w:tc>
        <w:tc>
          <w:tcPr>
            <w:tcW w:w="586" w:type="pct"/>
          </w:tcPr>
          <w:p w14:paraId="1B1157AE" w14:textId="77777777" w:rsidR="00B849DB" w:rsidRPr="00B53C13" w:rsidRDefault="00B849DB" w:rsidP="00B849DB">
            <w:pPr>
              <w:pStyle w:val="CERNormalIndent"/>
              <w:spacing w:before="0" w:after="0"/>
              <w:ind w:left="0"/>
              <w:jc w:val="center"/>
              <w:rPr>
                <w:sz w:val="18"/>
                <w:szCs w:val="18"/>
              </w:rPr>
            </w:pPr>
          </w:p>
        </w:tc>
        <w:tc>
          <w:tcPr>
            <w:tcW w:w="585" w:type="pct"/>
          </w:tcPr>
          <w:p w14:paraId="1B1157AF" w14:textId="77777777" w:rsidR="00B849DB" w:rsidRPr="00B53C13" w:rsidRDefault="00B849DB" w:rsidP="00B849DB">
            <w:pPr>
              <w:pStyle w:val="CERNormalIndent"/>
              <w:spacing w:before="0" w:after="0"/>
              <w:ind w:left="0"/>
              <w:jc w:val="center"/>
              <w:rPr>
                <w:sz w:val="18"/>
                <w:szCs w:val="18"/>
              </w:rPr>
            </w:pPr>
            <w:r>
              <w:rPr>
                <w:sz w:val="18"/>
                <w:szCs w:val="18"/>
              </w:rPr>
              <w:t>Yes</w:t>
            </w:r>
          </w:p>
        </w:tc>
        <w:tc>
          <w:tcPr>
            <w:tcW w:w="585" w:type="pct"/>
          </w:tcPr>
          <w:p w14:paraId="1B1157B0" w14:textId="77777777" w:rsidR="00B849DB" w:rsidRPr="00B53C13" w:rsidRDefault="00B849DB" w:rsidP="00B849DB">
            <w:pPr>
              <w:pStyle w:val="CERNormalIndent"/>
              <w:spacing w:before="0" w:after="0"/>
              <w:ind w:left="0"/>
              <w:jc w:val="center"/>
              <w:rPr>
                <w:sz w:val="18"/>
                <w:szCs w:val="18"/>
              </w:rPr>
            </w:pPr>
          </w:p>
        </w:tc>
        <w:tc>
          <w:tcPr>
            <w:tcW w:w="586" w:type="pct"/>
          </w:tcPr>
          <w:p w14:paraId="1B1157B1" w14:textId="77777777" w:rsidR="00B849DB" w:rsidRPr="00B53C13" w:rsidRDefault="00B849DB" w:rsidP="00B849DB">
            <w:pPr>
              <w:pStyle w:val="CERNormalIndent"/>
              <w:spacing w:before="0" w:after="0"/>
              <w:ind w:left="0"/>
              <w:jc w:val="center"/>
              <w:rPr>
                <w:sz w:val="18"/>
                <w:szCs w:val="18"/>
              </w:rPr>
            </w:pPr>
          </w:p>
        </w:tc>
        <w:tc>
          <w:tcPr>
            <w:tcW w:w="670" w:type="pct"/>
          </w:tcPr>
          <w:p w14:paraId="1B1157B2" w14:textId="77777777" w:rsidR="00B849DB" w:rsidRPr="00B53C13" w:rsidRDefault="00B849DB" w:rsidP="00B849DB">
            <w:pPr>
              <w:pStyle w:val="CERNormalIndent"/>
              <w:spacing w:before="0" w:after="0"/>
              <w:ind w:left="0"/>
              <w:jc w:val="center"/>
              <w:rPr>
                <w:sz w:val="18"/>
                <w:szCs w:val="18"/>
              </w:rPr>
            </w:pPr>
          </w:p>
        </w:tc>
      </w:tr>
      <w:tr w:rsidR="00B849DB" w:rsidRPr="00B53C13" w14:paraId="1B1157BD" w14:textId="77777777" w:rsidTr="00B849DB">
        <w:trPr>
          <w:cantSplit/>
        </w:trPr>
        <w:tc>
          <w:tcPr>
            <w:tcW w:w="680" w:type="pct"/>
          </w:tcPr>
          <w:p w14:paraId="1B1157B4" w14:textId="77777777" w:rsidR="00B849DB" w:rsidRPr="00B53C13" w:rsidRDefault="00B849DB" w:rsidP="00B849DB">
            <w:pPr>
              <w:pStyle w:val="CERNormalIndent"/>
              <w:spacing w:before="0" w:after="0"/>
              <w:ind w:left="0"/>
              <w:jc w:val="left"/>
              <w:rPr>
                <w:sz w:val="18"/>
                <w:szCs w:val="18"/>
              </w:rPr>
            </w:pPr>
            <w:r>
              <w:rPr>
                <w:sz w:val="18"/>
                <w:szCs w:val="18"/>
              </w:rPr>
              <w:t>Target Charge Level Percentage</w:t>
            </w:r>
          </w:p>
        </w:tc>
        <w:tc>
          <w:tcPr>
            <w:tcW w:w="485" w:type="pct"/>
          </w:tcPr>
          <w:p w14:paraId="1B1157B5" w14:textId="77777777" w:rsidR="00B849DB" w:rsidRPr="00B53C13" w:rsidRDefault="00B849DB" w:rsidP="00B849DB">
            <w:pPr>
              <w:pStyle w:val="CERNormalIndent"/>
              <w:spacing w:before="0" w:after="0"/>
              <w:ind w:left="0"/>
              <w:jc w:val="center"/>
              <w:rPr>
                <w:sz w:val="18"/>
                <w:szCs w:val="18"/>
              </w:rPr>
            </w:pPr>
            <w:r>
              <w:rPr>
                <w:sz w:val="18"/>
                <w:szCs w:val="18"/>
              </w:rPr>
              <w:t>Yes</w:t>
            </w:r>
          </w:p>
        </w:tc>
        <w:tc>
          <w:tcPr>
            <w:tcW w:w="655" w:type="pct"/>
          </w:tcPr>
          <w:p w14:paraId="1B1157B6" w14:textId="77777777" w:rsidR="00B849DB" w:rsidRPr="00B53C13" w:rsidRDefault="00B849DB" w:rsidP="00B849DB">
            <w:pPr>
              <w:pStyle w:val="CERNormalIndent"/>
              <w:spacing w:before="0" w:after="0"/>
              <w:ind w:left="0"/>
              <w:jc w:val="center"/>
              <w:rPr>
                <w:sz w:val="18"/>
                <w:szCs w:val="18"/>
              </w:rPr>
            </w:pPr>
          </w:p>
        </w:tc>
        <w:tc>
          <w:tcPr>
            <w:tcW w:w="168" w:type="pct"/>
          </w:tcPr>
          <w:p w14:paraId="1B1157B7" w14:textId="77777777" w:rsidR="00B849DB" w:rsidRPr="00B53C13" w:rsidRDefault="00B849DB" w:rsidP="00B849DB">
            <w:pPr>
              <w:pStyle w:val="CERNormalIndent"/>
              <w:spacing w:before="0" w:after="0"/>
              <w:ind w:left="0"/>
              <w:jc w:val="center"/>
              <w:rPr>
                <w:sz w:val="18"/>
                <w:szCs w:val="18"/>
              </w:rPr>
            </w:pPr>
          </w:p>
        </w:tc>
        <w:tc>
          <w:tcPr>
            <w:tcW w:w="586" w:type="pct"/>
          </w:tcPr>
          <w:p w14:paraId="1B1157B8" w14:textId="77777777" w:rsidR="00B849DB" w:rsidRPr="00B53C13" w:rsidRDefault="00B849DB" w:rsidP="00B849DB">
            <w:pPr>
              <w:pStyle w:val="CERNormalIndent"/>
              <w:spacing w:before="0" w:after="0"/>
              <w:ind w:left="0"/>
              <w:jc w:val="center"/>
              <w:rPr>
                <w:sz w:val="18"/>
                <w:szCs w:val="18"/>
              </w:rPr>
            </w:pPr>
          </w:p>
        </w:tc>
        <w:tc>
          <w:tcPr>
            <w:tcW w:w="585" w:type="pct"/>
          </w:tcPr>
          <w:p w14:paraId="1B1157B9" w14:textId="77777777" w:rsidR="00B849DB" w:rsidRPr="00B24992" w:rsidDel="009F3396" w:rsidRDefault="00B849DB" w:rsidP="00B849DB">
            <w:pPr>
              <w:pStyle w:val="CERNormalIndent"/>
              <w:spacing w:before="0" w:after="0"/>
              <w:ind w:left="0"/>
              <w:jc w:val="center"/>
              <w:rPr>
                <w:sz w:val="18"/>
                <w:szCs w:val="18"/>
              </w:rPr>
            </w:pPr>
            <w:r>
              <w:rPr>
                <w:sz w:val="18"/>
                <w:szCs w:val="18"/>
              </w:rPr>
              <w:t>Yes</w:t>
            </w:r>
          </w:p>
        </w:tc>
        <w:tc>
          <w:tcPr>
            <w:tcW w:w="585" w:type="pct"/>
          </w:tcPr>
          <w:p w14:paraId="1B1157BA" w14:textId="77777777" w:rsidR="00B849DB" w:rsidRPr="00B53C13" w:rsidRDefault="00B849DB" w:rsidP="00B849DB">
            <w:pPr>
              <w:pStyle w:val="CERNormalIndent"/>
              <w:spacing w:before="0" w:after="0"/>
              <w:ind w:left="0"/>
              <w:jc w:val="center"/>
              <w:rPr>
                <w:sz w:val="18"/>
                <w:szCs w:val="18"/>
              </w:rPr>
            </w:pPr>
          </w:p>
        </w:tc>
        <w:tc>
          <w:tcPr>
            <w:tcW w:w="586" w:type="pct"/>
          </w:tcPr>
          <w:p w14:paraId="1B1157BB" w14:textId="77777777" w:rsidR="00B849DB" w:rsidRPr="00B53C13" w:rsidRDefault="00B849DB" w:rsidP="00B849DB">
            <w:pPr>
              <w:pStyle w:val="CERNormalIndent"/>
              <w:spacing w:before="0" w:after="0"/>
              <w:ind w:left="0"/>
              <w:jc w:val="center"/>
              <w:rPr>
                <w:sz w:val="18"/>
                <w:szCs w:val="18"/>
              </w:rPr>
            </w:pPr>
          </w:p>
        </w:tc>
        <w:tc>
          <w:tcPr>
            <w:tcW w:w="670" w:type="pct"/>
          </w:tcPr>
          <w:p w14:paraId="1B1157BC" w14:textId="77777777" w:rsidR="00B849DB" w:rsidRPr="00B53C13" w:rsidRDefault="00B849DB" w:rsidP="00B849DB">
            <w:pPr>
              <w:pStyle w:val="CERNormalIndent"/>
              <w:spacing w:before="0" w:after="0"/>
              <w:ind w:left="0"/>
              <w:jc w:val="center"/>
              <w:rPr>
                <w:sz w:val="18"/>
                <w:szCs w:val="18"/>
              </w:rPr>
            </w:pPr>
          </w:p>
        </w:tc>
      </w:tr>
      <w:tr w:rsidR="00B849DB" w:rsidRPr="00B53C13" w14:paraId="1B1157C7" w14:textId="77777777" w:rsidTr="00B849DB">
        <w:trPr>
          <w:cantSplit/>
        </w:trPr>
        <w:tc>
          <w:tcPr>
            <w:tcW w:w="680" w:type="pct"/>
          </w:tcPr>
          <w:p w14:paraId="1B1157BE" w14:textId="77777777" w:rsidR="00B849DB" w:rsidRPr="00B53C13" w:rsidRDefault="00B849DB" w:rsidP="00B849DB">
            <w:pPr>
              <w:pStyle w:val="CERNormalIndent"/>
              <w:spacing w:before="0" w:after="0"/>
              <w:ind w:left="0"/>
              <w:jc w:val="left"/>
              <w:rPr>
                <w:sz w:val="18"/>
                <w:szCs w:val="18"/>
              </w:rPr>
            </w:pPr>
            <w:r w:rsidRPr="00B53C13">
              <w:rPr>
                <w:sz w:val="18"/>
                <w:szCs w:val="18"/>
              </w:rPr>
              <w:t>Target Reservoir Level Percentage</w:t>
            </w:r>
          </w:p>
        </w:tc>
        <w:tc>
          <w:tcPr>
            <w:tcW w:w="485" w:type="pct"/>
          </w:tcPr>
          <w:p w14:paraId="1B1157BF"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55" w:type="pct"/>
          </w:tcPr>
          <w:p w14:paraId="1B1157C0" w14:textId="77777777" w:rsidR="00B849DB" w:rsidRPr="00B53C13" w:rsidRDefault="00B849DB" w:rsidP="00B849DB">
            <w:pPr>
              <w:pStyle w:val="CERNormalIndent"/>
              <w:spacing w:before="0" w:after="0"/>
              <w:ind w:left="0"/>
              <w:jc w:val="center"/>
              <w:rPr>
                <w:sz w:val="18"/>
                <w:szCs w:val="18"/>
              </w:rPr>
            </w:pPr>
          </w:p>
        </w:tc>
        <w:tc>
          <w:tcPr>
            <w:tcW w:w="168" w:type="pct"/>
          </w:tcPr>
          <w:p w14:paraId="1B1157C1" w14:textId="77777777" w:rsidR="00B849DB" w:rsidRPr="00B53C13" w:rsidRDefault="00B849DB" w:rsidP="00B849DB">
            <w:pPr>
              <w:pStyle w:val="CERNormalIndent"/>
              <w:spacing w:before="0" w:after="0"/>
              <w:ind w:left="0"/>
              <w:jc w:val="center"/>
              <w:rPr>
                <w:sz w:val="18"/>
                <w:szCs w:val="18"/>
              </w:rPr>
            </w:pPr>
          </w:p>
        </w:tc>
        <w:tc>
          <w:tcPr>
            <w:tcW w:w="586" w:type="pct"/>
          </w:tcPr>
          <w:p w14:paraId="1B1157C2" w14:textId="77777777" w:rsidR="00B849DB" w:rsidRPr="00B53C13" w:rsidRDefault="00B849DB" w:rsidP="00B849DB">
            <w:pPr>
              <w:pStyle w:val="CERNormalIndent"/>
              <w:spacing w:before="0" w:after="0"/>
              <w:ind w:left="0"/>
              <w:jc w:val="center"/>
              <w:rPr>
                <w:sz w:val="18"/>
                <w:szCs w:val="18"/>
              </w:rPr>
            </w:pPr>
          </w:p>
        </w:tc>
        <w:tc>
          <w:tcPr>
            <w:tcW w:w="585" w:type="pct"/>
          </w:tcPr>
          <w:p w14:paraId="1B1157C3" w14:textId="77777777" w:rsidR="00B849DB" w:rsidRPr="00B53C13" w:rsidRDefault="00B849DB" w:rsidP="00B849DB">
            <w:pPr>
              <w:pStyle w:val="CERNormalIndent"/>
              <w:spacing w:before="0" w:after="0"/>
              <w:ind w:left="0"/>
              <w:jc w:val="center"/>
              <w:rPr>
                <w:sz w:val="18"/>
                <w:szCs w:val="18"/>
              </w:rPr>
            </w:pPr>
          </w:p>
        </w:tc>
        <w:tc>
          <w:tcPr>
            <w:tcW w:w="585" w:type="pct"/>
          </w:tcPr>
          <w:p w14:paraId="1B1157C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C5" w14:textId="77777777" w:rsidR="00B849DB" w:rsidRPr="00B53C13" w:rsidRDefault="00B849DB" w:rsidP="00B849DB">
            <w:pPr>
              <w:pStyle w:val="CERNormalIndent"/>
              <w:spacing w:before="0" w:after="0"/>
              <w:ind w:left="0"/>
              <w:jc w:val="center"/>
              <w:rPr>
                <w:sz w:val="18"/>
                <w:szCs w:val="18"/>
              </w:rPr>
            </w:pPr>
          </w:p>
        </w:tc>
        <w:tc>
          <w:tcPr>
            <w:tcW w:w="670" w:type="pct"/>
          </w:tcPr>
          <w:p w14:paraId="1B1157C6" w14:textId="77777777" w:rsidR="00B849DB" w:rsidRPr="00B53C13" w:rsidRDefault="00B849DB" w:rsidP="00B849DB">
            <w:pPr>
              <w:pStyle w:val="CERNormalIndent"/>
              <w:spacing w:before="0" w:after="0"/>
              <w:ind w:left="0"/>
              <w:jc w:val="center"/>
              <w:rPr>
                <w:sz w:val="18"/>
                <w:szCs w:val="18"/>
              </w:rPr>
            </w:pPr>
          </w:p>
        </w:tc>
      </w:tr>
      <w:tr w:rsidR="00B849DB" w:rsidRPr="00B53C13" w14:paraId="1B1157D1" w14:textId="77777777" w:rsidTr="00B849DB">
        <w:trPr>
          <w:cantSplit/>
        </w:trPr>
        <w:tc>
          <w:tcPr>
            <w:tcW w:w="680" w:type="pct"/>
          </w:tcPr>
          <w:p w14:paraId="1B1157C8" w14:textId="77777777" w:rsidR="00B849DB" w:rsidRPr="00B53C13" w:rsidRDefault="00B849DB" w:rsidP="00B849DB">
            <w:pPr>
              <w:pStyle w:val="CERNormalIndent"/>
              <w:spacing w:before="0" w:after="0"/>
              <w:ind w:left="0"/>
              <w:jc w:val="left"/>
              <w:rPr>
                <w:sz w:val="18"/>
                <w:szCs w:val="18"/>
              </w:rPr>
            </w:pPr>
            <w:r w:rsidRPr="00B53C13">
              <w:rPr>
                <w:sz w:val="18"/>
                <w:szCs w:val="18"/>
              </w:rPr>
              <w:t>Pumping Capacity</w:t>
            </w:r>
          </w:p>
        </w:tc>
        <w:tc>
          <w:tcPr>
            <w:tcW w:w="485" w:type="pct"/>
          </w:tcPr>
          <w:p w14:paraId="1B1157C9"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55" w:type="pct"/>
          </w:tcPr>
          <w:p w14:paraId="1B1157CA" w14:textId="77777777" w:rsidR="00B849DB" w:rsidRPr="00B53C13" w:rsidRDefault="00B849DB" w:rsidP="00B849DB">
            <w:pPr>
              <w:pStyle w:val="CERNormalIndent"/>
              <w:spacing w:before="0" w:after="0"/>
              <w:ind w:left="0"/>
              <w:jc w:val="center"/>
              <w:rPr>
                <w:sz w:val="18"/>
                <w:szCs w:val="18"/>
              </w:rPr>
            </w:pPr>
          </w:p>
        </w:tc>
        <w:tc>
          <w:tcPr>
            <w:tcW w:w="168" w:type="pct"/>
          </w:tcPr>
          <w:p w14:paraId="1B1157CB" w14:textId="77777777" w:rsidR="00B849DB" w:rsidRPr="00B53C13" w:rsidRDefault="00B849DB" w:rsidP="00B849DB">
            <w:pPr>
              <w:pStyle w:val="CERNormalIndent"/>
              <w:spacing w:before="0" w:after="0"/>
              <w:ind w:left="0"/>
              <w:jc w:val="center"/>
              <w:rPr>
                <w:sz w:val="18"/>
                <w:szCs w:val="18"/>
              </w:rPr>
            </w:pPr>
          </w:p>
        </w:tc>
        <w:tc>
          <w:tcPr>
            <w:tcW w:w="586" w:type="pct"/>
          </w:tcPr>
          <w:p w14:paraId="1B1157CC" w14:textId="77777777" w:rsidR="00B849DB" w:rsidRPr="00B53C13" w:rsidRDefault="00B849DB" w:rsidP="00B849DB">
            <w:pPr>
              <w:pStyle w:val="CERNormalIndent"/>
              <w:spacing w:before="0" w:after="0"/>
              <w:ind w:left="0"/>
              <w:jc w:val="center"/>
              <w:rPr>
                <w:sz w:val="18"/>
                <w:szCs w:val="18"/>
              </w:rPr>
            </w:pPr>
          </w:p>
        </w:tc>
        <w:tc>
          <w:tcPr>
            <w:tcW w:w="585" w:type="pct"/>
          </w:tcPr>
          <w:p w14:paraId="1B1157CD" w14:textId="77777777" w:rsidR="00B849DB" w:rsidRPr="00B53C13" w:rsidRDefault="00B849DB" w:rsidP="00B849DB">
            <w:pPr>
              <w:pStyle w:val="CERNormalIndent"/>
              <w:spacing w:before="0" w:after="0"/>
              <w:ind w:left="0"/>
              <w:jc w:val="center"/>
              <w:rPr>
                <w:sz w:val="18"/>
                <w:szCs w:val="18"/>
              </w:rPr>
            </w:pPr>
          </w:p>
        </w:tc>
        <w:tc>
          <w:tcPr>
            <w:tcW w:w="585" w:type="pct"/>
          </w:tcPr>
          <w:p w14:paraId="1B1157C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CF" w14:textId="77777777" w:rsidR="00B849DB" w:rsidRPr="00B53C13" w:rsidRDefault="00B849DB" w:rsidP="00B849DB">
            <w:pPr>
              <w:pStyle w:val="CERNormalIndent"/>
              <w:spacing w:before="0" w:after="0"/>
              <w:ind w:left="0"/>
              <w:jc w:val="center"/>
              <w:rPr>
                <w:sz w:val="18"/>
                <w:szCs w:val="18"/>
              </w:rPr>
            </w:pPr>
          </w:p>
        </w:tc>
        <w:tc>
          <w:tcPr>
            <w:tcW w:w="670" w:type="pct"/>
          </w:tcPr>
          <w:p w14:paraId="1B1157D0" w14:textId="77777777" w:rsidR="00B849DB" w:rsidRPr="00B53C13" w:rsidRDefault="00B849DB" w:rsidP="00B849DB">
            <w:pPr>
              <w:pStyle w:val="CERNormalIndent"/>
              <w:spacing w:before="0" w:after="0"/>
              <w:ind w:left="0"/>
              <w:jc w:val="center"/>
              <w:rPr>
                <w:sz w:val="18"/>
                <w:szCs w:val="18"/>
              </w:rPr>
            </w:pPr>
          </w:p>
        </w:tc>
      </w:tr>
      <w:tr w:rsidR="00B849DB" w:rsidRPr="00B53C13" w14:paraId="1B1157DC" w14:textId="77777777" w:rsidTr="00B849DB">
        <w:trPr>
          <w:cantSplit/>
        </w:trPr>
        <w:tc>
          <w:tcPr>
            <w:tcW w:w="680" w:type="pct"/>
          </w:tcPr>
          <w:p w14:paraId="1B1157D2" w14:textId="77777777" w:rsidR="00B849DB" w:rsidRPr="00B53C13" w:rsidRDefault="00B849DB" w:rsidP="00B849DB">
            <w:pPr>
              <w:pStyle w:val="CERNormalIndent"/>
              <w:spacing w:before="0" w:after="0"/>
              <w:ind w:left="0"/>
              <w:jc w:val="left"/>
              <w:rPr>
                <w:sz w:val="18"/>
                <w:szCs w:val="18"/>
              </w:rPr>
            </w:pPr>
            <w:r>
              <w:rPr>
                <w:sz w:val="18"/>
                <w:szCs w:val="18"/>
              </w:rPr>
              <w:t>Storage Capacity</w:t>
            </w:r>
          </w:p>
        </w:tc>
        <w:tc>
          <w:tcPr>
            <w:tcW w:w="485" w:type="pct"/>
          </w:tcPr>
          <w:p w14:paraId="1B1157D3" w14:textId="77777777" w:rsidR="00B849DB" w:rsidRPr="00B53C13" w:rsidRDefault="00B849DB" w:rsidP="00B849DB">
            <w:pPr>
              <w:pStyle w:val="CERNormalIndent"/>
              <w:spacing w:before="0" w:after="0"/>
              <w:ind w:left="0"/>
              <w:jc w:val="center"/>
              <w:rPr>
                <w:sz w:val="18"/>
                <w:szCs w:val="18"/>
              </w:rPr>
            </w:pPr>
            <w:r>
              <w:rPr>
                <w:sz w:val="18"/>
                <w:szCs w:val="18"/>
              </w:rPr>
              <w:t>Yes</w:t>
            </w:r>
          </w:p>
        </w:tc>
        <w:tc>
          <w:tcPr>
            <w:tcW w:w="655" w:type="pct"/>
          </w:tcPr>
          <w:p w14:paraId="1B1157D4" w14:textId="77777777" w:rsidR="00B849DB" w:rsidRPr="00B53C13" w:rsidRDefault="00B849DB" w:rsidP="00B849DB">
            <w:pPr>
              <w:pStyle w:val="CERNormalIndent"/>
              <w:spacing w:before="0" w:after="0"/>
              <w:ind w:left="0"/>
              <w:jc w:val="center"/>
              <w:rPr>
                <w:sz w:val="18"/>
                <w:szCs w:val="18"/>
              </w:rPr>
            </w:pPr>
          </w:p>
        </w:tc>
        <w:tc>
          <w:tcPr>
            <w:tcW w:w="168" w:type="pct"/>
          </w:tcPr>
          <w:p w14:paraId="1B1157D5" w14:textId="77777777" w:rsidR="00B849DB" w:rsidRPr="00B53C13" w:rsidRDefault="00B849DB" w:rsidP="00B849DB">
            <w:pPr>
              <w:pStyle w:val="CERNormalIndent"/>
              <w:spacing w:before="0" w:after="0"/>
              <w:ind w:left="0"/>
              <w:jc w:val="center"/>
              <w:rPr>
                <w:sz w:val="18"/>
                <w:szCs w:val="18"/>
              </w:rPr>
            </w:pPr>
          </w:p>
        </w:tc>
        <w:tc>
          <w:tcPr>
            <w:tcW w:w="586" w:type="pct"/>
          </w:tcPr>
          <w:p w14:paraId="1B1157D6" w14:textId="77777777" w:rsidR="00B849DB" w:rsidRPr="00B53C13" w:rsidRDefault="00B849DB" w:rsidP="00B849DB">
            <w:pPr>
              <w:pStyle w:val="CERNormalIndent"/>
              <w:spacing w:before="0" w:after="0"/>
              <w:ind w:left="0"/>
              <w:jc w:val="center"/>
              <w:rPr>
                <w:sz w:val="18"/>
                <w:szCs w:val="18"/>
              </w:rPr>
            </w:pPr>
          </w:p>
        </w:tc>
        <w:tc>
          <w:tcPr>
            <w:tcW w:w="585" w:type="pct"/>
          </w:tcPr>
          <w:p w14:paraId="1B1157D7" w14:textId="77777777" w:rsidR="00B849DB" w:rsidRDefault="00B849DB" w:rsidP="00B849DB">
            <w:pPr>
              <w:pStyle w:val="CERNormalIndent"/>
              <w:spacing w:before="0" w:after="0"/>
              <w:ind w:left="0"/>
              <w:jc w:val="center"/>
              <w:rPr>
                <w:sz w:val="18"/>
                <w:szCs w:val="18"/>
              </w:rPr>
            </w:pPr>
            <w:r>
              <w:rPr>
                <w:sz w:val="18"/>
                <w:szCs w:val="18"/>
              </w:rPr>
              <w:t>Yes</w:t>
            </w:r>
          </w:p>
        </w:tc>
        <w:tc>
          <w:tcPr>
            <w:tcW w:w="585" w:type="pct"/>
          </w:tcPr>
          <w:p w14:paraId="1B1157D8" w14:textId="77777777" w:rsidR="00B849DB" w:rsidRDefault="00B849DB" w:rsidP="00B849DB">
            <w:pPr>
              <w:pStyle w:val="CERNormalIndent"/>
              <w:spacing w:before="0" w:after="0"/>
              <w:ind w:left="0"/>
              <w:jc w:val="center"/>
              <w:rPr>
                <w:sz w:val="18"/>
                <w:szCs w:val="18"/>
              </w:rPr>
            </w:pPr>
          </w:p>
          <w:p w14:paraId="1B1157D9" w14:textId="77777777" w:rsidR="00B849DB" w:rsidRPr="00B53C13" w:rsidRDefault="00B849DB" w:rsidP="00B849DB">
            <w:pPr>
              <w:pStyle w:val="CERNormalIndent"/>
              <w:spacing w:before="0" w:after="0"/>
              <w:ind w:left="0"/>
              <w:jc w:val="center"/>
              <w:rPr>
                <w:sz w:val="18"/>
                <w:szCs w:val="18"/>
              </w:rPr>
            </w:pPr>
          </w:p>
        </w:tc>
        <w:tc>
          <w:tcPr>
            <w:tcW w:w="586" w:type="pct"/>
          </w:tcPr>
          <w:p w14:paraId="1B1157DA" w14:textId="77777777" w:rsidR="00B849DB" w:rsidRPr="00B53C13" w:rsidRDefault="00B849DB" w:rsidP="00B849DB">
            <w:pPr>
              <w:pStyle w:val="CERNormalIndent"/>
              <w:spacing w:before="0" w:after="0"/>
              <w:ind w:left="0"/>
              <w:jc w:val="center"/>
              <w:rPr>
                <w:sz w:val="18"/>
                <w:szCs w:val="18"/>
              </w:rPr>
            </w:pPr>
          </w:p>
        </w:tc>
        <w:tc>
          <w:tcPr>
            <w:tcW w:w="670" w:type="pct"/>
          </w:tcPr>
          <w:p w14:paraId="1B1157DB" w14:textId="77777777" w:rsidR="00B849DB" w:rsidRPr="00B53C13" w:rsidRDefault="00B849DB" w:rsidP="00B849DB">
            <w:pPr>
              <w:pStyle w:val="CERNormalIndent"/>
              <w:spacing w:before="0" w:after="0"/>
              <w:ind w:left="0"/>
              <w:jc w:val="center"/>
              <w:rPr>
                <w:sz w:val="18"/>
                <w:szCs w:val="18"/>
              </w:rPr>
            </w:pPr>
          </w:p>
        </w:tc>
      </w:tr>
      <w:tr w:rsidR="00B849DB" w:rsidRPr="00B53C13" w14:paraId="1B1157E7" w14:textId="77777777" w:rsidTr="00B849DB">
        <w:trPr>
          <w:cantSplit/>
        </w:trPr>
        <w:tc>
          <w:tcPr>
            <w:tcW w:w="680" w:type="pct"/>
          </w:tcPr>
          <w:p w14:paraId="1B1157DD" w14:textId="77777777" w:rsidR="00B849DB" w:rsidRPr="00B53C13" w:rsidRDefault="00B849DB" w:rsidP="00B849DB">
            <w:pPr>
              <w:pStyle w:val="CERNormalIndent"/>
              <w:spacing w:before="0" w:after="0"/>
              <w:ind w:left="0"/>
              <w:jc w:val="left"/>
              <w:rPr>
                <w:sz w:val="18"/>
                <w:szCs w:val="18"/>
              </w:rPr>
            </w:pPr>
            <w:r>
              <w:rPr>
                <w:sz w:val="18"/>
                <w:szCs w:val="18"/>
              </w:rPr>
              <w:t>Storage Mode</w:t>
            </w:r>
          </w:p>
        </w:tc>
        <w:tc>
          <w:tcPr>
            <w:tcW w:w="485" w:type="pct"/>
          </w:tcPr>
          <w:p w14:paraId="1B1157DE" w14:textId="77777777" w:rsidR="00B849DB" w:rsidRPr="00B53C13" w:rsidRDefault="00B849DB" w:rsidP="00B849DB">
            <w:pPr>
              <w:pStyle w:val="CERNormalIndent"/>
              <w:spacing w:before="0" w:after="0"/>
              <w:ind w:left="0"/>
              <w:jc w:val="center"/>
              <w:rPr>
                <w:sz w:val="18"/>
                <w:szCs w:val="18"/>
              </w:rPr>
            </w:pPr>
            <w:r>
              <w:rPr>
                <w:sz w:val="18"/>
                <w:szCs w:val="18"/>
              </w:rPr>
              <w:t>Yes</w:t>
            </w:r>
          </w:p>
        </w:tc>
        <w:tc>
          <w:tcPr>
            <w:tcW w:w="655" w:type="pct"/>
          </w:tcPr>
          <w:p w14:paraId="1B1157DF" w14:textId="77777777" w:rsidR="00B849DB" w:rsidRPr="00B53C13" w:rsidRDefault="00B849DB" w:rsidP="00B849DB">
            <w:pPr>
              <w:pStyle w:val="CERNormalIndent"/>
              <w:spacing w:before="0" w:after="0"/>
              <w:ind w:left="0"/>
              <w:jc w:val="center"/>
              <w:rPr>
                <w:sz w:val="18"/>
                <w:szCs w:val="18"/>
              </w:rPr>
            </w:pPr>
          </w:p>
        </w:tc>
        <w:tc>
          <w:tcPr>
            <w:tcW w:w="168" w:type="pct"/>
          </w:tcPr>
          <w:p w14:paraId="1B1157E0" w14:textId="77777777" w:rsidR="00B849DB" w:rsidRPr="00B53C13" w:rsidRDefault="00B849DB" w:rsidP="00B849DB">
            <w:pPr>
              <w:pStyle w:val="CERNormalIndent"/>
              <w:spacing w:before="0" w:after="0"/>
              <w:ind w:left="0"/>
              <w:jc w:val="center"/>
              <w:rPr>
                <w:sz w:val="18"/>
                <w:szCs w:val="18"/>
              </w:rPr>
            </w:pPr>
          </w:p>
        </w:tc>
        <w:tc>
          <w:tcPr>
            <w:tcW w:w="586" w:type="pct"/>
          </w:tcPr>
          <w:p w14:paraId="1B1157E1" w14:textId="77777777" w:rsidR="00B849DB" w:rsidRPr="00B53C13" w:rsidRDefault="00B849DB" w:rsidP="00B849DB">
            <w:pPr>
              <w:pStyle w:val="CERNormalIndent"/>
              <w:spacing w:before="0" w:after="0"/>
              <w:ind w:left="0"/>
              <w:jc w:val="center"/>
              <w:rPr>
                <w:sz w:val="18"/>
                <w:szCs w:val="18"/>
              </w:rPr>
            </w:pPr>
          </w:p>
        </w:tc>
        <w:tc>
          <w:tcPr>
            <w:tcW w:w="585" w:type="pct"/>
          </w:tcPr>
          <w:p w14:paraId="1B1157E2" w14:textId="77777777" w:rsidR="00B849DB" w:rsidRDefault="00B849DB" w:rsidP="00B849DB">
            <w:pPr>
              <w:pStyle w:val="CERNormalIndent"/>
              <w:spacing w:before="0" w:after="0"/>
              <w:ind w:left="0"/>
              <w:jc w:val="center"/>
              <w:rPr>
                <w:sz w:val="18"/>
                <w:szCs w:val="18"/>
              </w:rPr>
            </w:pPr>
            <w:r>
              <w:rPr>
                <w:sz w:val="18"/>
                <w:szCs w:val="18"/>
              </w:rPr>
              <w:t>Yes</w:t>
            </w:r>
          </w:p>
        </w:tc>
        <w:tc>
          <w:tcPr>
            <w:tcW w:w="585" w:type="pct"/>
          </w:tcPr>
          <w:p w14:paraId="1B1157E3" w14:textId="77777777" w:rsidR="00B849DB" w:rsidRDefault="00B849DB" w:rsidP="00B849DB">
            <w:pPr>
              <w:pStyle w:val="CERNormalIndent"/>
              <w:spacing w:before="0" w:after="0"/>
              <w:ind w:left="0"/>
              <w:jc w:val="center"/>
              <w:rPr>
                <w:sz w:val="18"/>
                <w:szCs w:val="18"/>
              </w:rPr>
            </w:pPr>
          </w:p>
          <w:p w14:paraId="1B1157E4" w14:textId="77777777" w:rsidR="00B849DB" w:rsidRPr="00B53C13" w:rsidRDefault="00B849DB" w:rsidP="00B849DB">
            <w:pPr>
              <w:pStyle w:val="CERNormalIndent"/>
              <w:spacing w:before="0" w:after="0"/>
              <w:ind w:left="0"/>
              <w:jc w:val="center"/>
              <w:rPr>
                <w:sz w:val="18"/>
                <w:szCs w:val="18"/>
              </w:rPr>
            </w:pPr>
          </w:p>
        </w:tc>
        <w:tc>
          <w:tcPr>
            <w:tcW w:w="586" w:type="pct"/>
          </w:tcPr>
          <w:p w14:paraId="1B1157E5" w14:textId="77777777" w:rsidR="00B849DB" w:rsidRPr="00B53C13" w:rsidRDefault="00B849DB" w:rsidP="00B849DB">
            <w:pPr>
              <w:pStyle w:val="CERNormalIndent"/>
              <w:spacing w:before="0" w:after="0"/>
              <w:ind w:left="0"/>
              <w:jc w:val="center"/>
              <w:rPr>
                <w:sz w:val="18"/>
                <w:szCs w:val="18"/>
              </w:rPr>
            </w:pPr>
          </w:p>
        </w:tc>
        <w:tc>
          <w:tcPr>
            <w:tcW w:w="670" w:type="pct"/>
          </w:tcPr>
          <w:p w14:paraId="1B1157E6" w14:textId="77777777" w:rsidR="00B849DB" w:rsidRPr="00B53C13" w:rsidRDefault="00B849DB" w:rsidP="00B849DB">
            <w:pPr>
              <w:pStyle w:val="CERNormalIndent"/>
              <w:spacing w:before="0" w:after="0"/>
              <w:ind w:left="0"/>
              <w:jc w:val="center"/>
              <w:rPr>
                <w:sz w:val="18"/>
                <w:szCs w:val="18"/>
              </w:rPr>
            </w:pPr>
          </w:p>
        </w:tc>
      </w:tr>
      <w:tr w:rsidR="00B849DB" w:rsidRPr="00B53C13" w14:paraId="1B1157F1" w14:textId="77777777" w:rsidTr="00B849DB">
        <w:trPr>
          <w:cantSplit/>
        </w:trPr>
        <w:tc>
          <w:tcPr>
            <w:tcW w:w="680" w:type="pct"/>
          </w:tcPr>
          <w:p w14:paraId="1B1157E8" w14:textId="77777777" w:rsidR="00B849DB" w:rsidRPr="00B53C13" w:rsidRDefault="00B849DB" w:rsidP="00B849DB">
            <w:pPr>
              <w:pStyle w:val="CERNormalIndent"/>
              <w:spacing w:before="0" w:after="0"/>
              <w:ind w:left="0"/>
              <w:jc w:val="left"/>
              <w:rPr>
                <w:sz w:val="18"/>
                <w:szCs w:val="18"/>
              </w:rPr>
            </w:pPr>
            <w:r w:rsidRPr="00B53C13">
              <w:rPr>
                <w:sz w:val="18"/>
                <w:szCs w:val="18"/>
              </w:rPr>
              <w:t>Maximum Storage Capacity</w:t>
            </w:r>
          </w:p>
        </w:tc>
        <w:tc>
          <w:tcPr>
            <w:tcW w:w="485" w:type="pct"/>
          </w:tcPr>
          <w:p w14:paraId="1B1157E9" w14:textId="77777777" w:rsidR="00B849DB" w:rsidRPr="00B53C13" w:rsidRDefault="00B849DB" w:rsidP="00B849DB">
            <w:pPr>
              <w:pStyle w:val="CERNormalIndent"/>
              <w:spacing w:before="0" w:after="0"/>
              <w:ind w:left="0"/>
              <w:jc w:val="center"/>
              <w:rPr>
                <w:sz w:val="18"/>
                <w:szCs w:val="18"/>
              </w:rPr>
            </w:pPr>
          </w:p>
        </w:tc>
        <w:tc>
          <w:tcPr>
            <w:tcW w:w="655" w:type="pct"/>
          </w:tcPr>
          <w:p w14:paraId="1B1157E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168" w:type="pct"/>
          </w:tcPr>
          <w:p w14:paraId="1B1157EB" w14:textId="77777777" w:rsidR="00B849DB" w:rsidRPr="00B53C13" w:rsidRDefault="00B849DB" w:rsidP="00B849DB">
            <w:pPr>
              <w:pStyle w:val="CERNormalIndent"/>
              <w:spacing w:before="0" w:after="0"/>
              <w:ind w:left="0"/>
              <w:jc w:val="center"/>
              <w:rPr>
                <w:sz w:val="18"/>
                <w:szCs w:val="18"/>
              </w:rPr>
            </w:pPr>
          </w:p>
        </w:tc>
        <w:tc>
          <w:tcPr>
            <w:tcW w:w="586" w:type="pct"/>
          </w:tcPr>
          <w:p w14:paraId="1B1157EC" w14:textId="77777777" w:rsidR="00B849DB" w:rsidRPr="00B53C13" w:rsidRDefault="00B849DB" w:rsidP="00B849DB">
            <w:pPr>
              <w:pStyle w:val="CERNormalIndent"/>
              <w:spacing w:before="0" w:after="0"/>
              <w:ind w:left="0"/>
              <w:jc w:val="center"/>
              <w:rPr>
                <w:sz w:val="18"/>
                <w:szCs w:val="18"/>
              </w:rPr>
            </w:pPr>
          </w:p>
        </w:tc>
        <w:tc>
          <w:tcPr>
            <w:tcW w:w="585" w:type="pct"/>
          </w:tcPr>
          <w:p w14:paraId="1B1157E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E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EF" w14:textId="77777777" w:rsidR="00B849DB" w:rsidRPr="00B53C13" w:rsidRDefault="00B849DB" w:rsidP="00B849DB">
            <w:pPr>
              <w:pStyle w:val="CERNormalIndent"/>
              <w:spacing w:before="0" w:after="0"/>
              <w:ind w:left="0"/>
              <w:jc w:val="center"/>
              <w:rPr>
                <w:sz w:val="18"/>
                <w:szCs w:val="18"/>
              </w:rPr>
            </w:pPr>
          </w:p>
        </w:tc>
        <w:tc>
          <w:tcPr>
            <w:tcW w:w="670" w:type="pct"/>
          </w:tcPr>
          <w:p w14:paraId="1B1157F0" w14:textId="77777777" w:rsidR="00B849DB" w:rsidRPr="00B53C13" w:rsidRDefault="00B849DB" w:rsidP="00B849DB">
            <w:pPr>
              <w:pStyle w:val="CERNormalIndent"/>
              <w:spacing w:before="0" w:after="0"/>
              <w:ind w:left="0"/>
              <w:jc w:val="center"/>
              <w:rPr>
                <w:sz w:val="18"/>
                <w:szCs w:val="18"/>
              </w:rPr>
            </w:pPr>
          </w:p>
        </w:tc>
      </w:tr>
      <w:tr w:rsidR="00B849DB" w:rsidRPr="00B53C13" w14:paraId="1B1157FB" w14:textId="77777777" w:rsidTr="00B849DB">
        <w:trPr>
          <w:cantSplit/>
        </w:trPr>
        <w:tc>
          <w:tcPr>
            <w:tcW w:w="680" w:type="pct"/>
          </w:tcPr>
          <w:p w14:paraId="1B1157F2" w14:textId="77777777" w:rsidR="00B849DB" w:rsidRPr="00B53C13" w:rsidRDefault="00B849DB" w:rsidP="00B849DB">
            <w:pPr>
              <w:pStyle w:val="CERNormalIndent"/>
              <w:spacing w:before="0" w:after="0"/>
              <w:ind w:left="0"/>
              <w:jc w:val="left"/>
              <w:rPr>
                <w:sz w:val="18"/>
                <w:szCs w:val="18"/>
              </w:rPr>
            </w:pPr>
            <w:r w:rsidRPr="00B53C13">
              <w:rPr>
                <w:sz w:val="18"/>
                <w:szCs w:val="18"/>
              </w:rPr>
              <w:t>Minimum Storage Capacity</w:t>
            </w:r>
          </w:p>
        </w:tc>
        <w:tc>
          <w:tcPr>
            <w:tcW w:w="485" w:type="pct"/>
          </w:tcPr>
          <w:p w14:paraId="1B1157F3" w14:textId="77777777" w:rsidR="00B849DB" w:rsidRPr="00B53C13" w:rsidRDefault="00B849DB" w:rsidP="00B849DB">
            <w:pPr>
              <w:pStyle w:val="CERNormalIndent"/>
              <w:spacing w:before="0" w:after="0"/>
              <w:ind w:left="0"/>
              <w:jc w:val="center"/>
              <w:rPr>
                <w:sz w:val="18"/>
                <w:szCs w:val="18"/>
              </w:rPr>
            </w:pPr>
          </w:p>
        </w:tc>
        <w:tc>
          <w:tcPr>
            <w:tcW w:w="655" w:type="pct"/>
          </w:tcPr>
          <w:p w14:paraId="1B1157F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168" w:type="pct"/>
          </w:tcPr>
          <w:p w14:paraId="1B1157F5" w14:textId="77777777" w:rsidR="00B849DB" w:rsidRPr="00B53C13" w:rsidRDefault="00B849DB" w:rsidP="00B849DB">
            <w:pPr>
              <w:pStyle w:val="CERNormalIndent"/>
              <w:spacing w:before="0" w:after="0"/>
              <w:ind w:left="0"/>
              <w:jc w:val="center"/>
              <w:rPr>
                <w:sz w:val="18"/>
                <w:szCs w:val="18"/>
              </w:rPr>
            </w:pPr>
          </w:p>
        </w:tc>
        <w:tc>
          <w:tcPr>
            <w:tcW w:w="586" w:type="pct"/>
          </w:tcPr>
          <w:p w14:paraId="1B1157F6" w14:textId="77777777" w:rsidR="00B849DB" w:rsidRPr="00B53C13" w:rsidRDefault="00B849DB" w:rsidP="00B849DB">
            <w:pPr>
              <w:pStyle w:val="CERNormalIndent"/>
              <w:spacing w:before="0" w:after="0"/>
              <w:ind w:left="0"/>
              <w:jc w:val="center"/>
              <w:rPr>
                <w:sz w:val="18"/>
                <w:szCs w:val="18"/>
              </w:rPr>
            </w:pPr>
          </w:p>
        </w:tc>
        <w:tc>
          <w:tcPr>
            <w:tcW w:w="585" w:type="pct"/>
          </w:tcPr>
          <w:p w14:paraId="1B1157F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F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F9" w14:textId="77777777" w:rsidR="00B849DB" w:rsidRPr="00B53C13" w:rsidRDefault="00B849DB" w:rsidP="00B849DB">
            <w:pPr>
              <w:pStyle w:val="CERNormalIndent"/>
              <w:spacing w:before="0" w:after="0"/>
              <w:ind w:left="0"/>
              <w:jc w:val="center"/>
              <w:rPr>
                <w:sz w:val="18"/>
                <w:szCs w:val="18"/>
              </w:rPr>
            </w:pPr>
          </w:p>
        </w:tc>
        <w:tc>
          <w:tcPr>
            <w:tcW w:w="670" w:type="pct"/>
          </w:tcPr>
          <w:p w14:paraId="1B1157FA" w14:textId="77777777" w:rsidR="00B849DB" w:rsidRPr="00B53C13" w:rsidRDefault="00B849DB" w:rsidP="00B849DB">
            <w:pPr>
              <w:pStyle w:val="CERNormalIndent"/>
              <w:spacing w:before="0" w:after="0"/>
              <w:ind w:left="0"/>
              <w:jc w:val="center"/>
              <w:rPr>
                <w:sz w:val="18"/>
                <w:szCs w:val="18"/>
              </w:rPr>
            </w:pPr>
          </w:p>
        </w:tc>
      </w:tr>
      <w:tr w:rsidR="00B849DB" w:rsidRPr="00B53C13" w14:paraId="1B115805" w14:textId="77777777" w:rsidTr="00B849DB">
        <w:trPr>
          <w:cantSplit/>
        </w:trPr>
        <w:tc>
          <w:tcPr>
            <w:tcW w:w="680" w:type="pct"/>
          </w:tcPr>
          <w:p w14:paraId="1B1157FC" w14:textId="77777777" w:rsidR="00B849DB" w:rsidRPr="00B53C13" w:rsidRDefault="00B849DB" w:rsidP="00B849DB">
            <w:pPr>
              <w:pStyle w:val="CERNormalIndent"/>
              <w:spacing w:before="0" w:after="0"/>
              <w:ind w:left="0"/>
              <w:jc w:val="left"/>
              <w:rPr>
                <w:sz w:val="18"/>
                <w:szCs w:val="18"/>
              </w:rPr>
            </w:pPr>
            <w:r w:rsidRPr="00B53C13">
              <w:rPr>
                <w:sz w:val="18"/>
                <w:szCs w:val="18"/>
              </w:rPr>
              <w:t>Maximum Ramp Down Rate</w:t>
            </w:r>
          </w:p>
        </w:tc>
        <w:tc>
          <w:tcPr>
            <w:tcW w:w="485" w:type="pct"/>
          </w:tcPr>
          <w:p w14:paraId="1B1157FD"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55" w:type="pct"/>
          </w:tcPr>
          <w:p w14:paraId="1B1157FE" w14:textId="77777777" w:rsidR="00B849DB" w:rsidRPr="00B53C13" w:rsidRDefault="00B849DB" w:rsidP="00B849DB">
            <w:pPr>
              <w:pStyle w:val="CERNormalIndent"/>
              <w:spacing w:before="0" w:after="0"/>
              <w:ind w:left="0"/>
              <w:jc w:val="center"/>
              <w:rPr>
                <w:sz w:val="18"/>
                <w:szCs w:val="18"/>
              </w:rPr>
            </w:pPr>
          </w:p>
        </w:tc>
        <w:tc>
          <w:tcPr>
            <w:tcW w:w="168" w:type="pct"/>
          </w:tcPr>
          <w:p w14:paraId="1B1157FF" w14:textId="77777777" w:rsidR="00B849DB" w:rsidRPr="00B53C13" w:rsidRDefault="00B849DB" w:rsidP="00B849DB">
            <w:pPr>
              <w:pStyle w:val="CERNormalIndent"/>
              <w:spacing w:before="0" w:after="0"/>
              <w:ind w:left="0"/>
              <w:jc w:val="center"/>
              <w:rPr>
                <w:sz w:val="18"/>
                <w:szCs w:val="18"/>
              </w:rPr>
            </w:pPr>
          </w:p>
        </w:tc>
        <w:tc>
          <w:tcPr>
            <w:tcW w:w="586" w:type="pct"/>
          </w:tcPr>
          <w:p w14:paraId="1B115800" w14:textId="77777777" w:rsidR="00B849DB" w:rsidRPr="00B53C13" w:rsidRDefault="00B849DB" w:rsidP="00B849DB">
            <w:pPr>
              <w:pStyle w:val="CERNormalIndent"/>
              <w:spacing w:before="0" w:after="0"/>
              <w:ind w:left="0"/>
              <w:jc w:val="center"/>
              <w:rPr>
                <w:sz w:val="18"/>
                <w:szCs w:val="18"/>
              </w:rPr>
            </w:pPr>
          </w:p>
        </w:tc>
        <w:tc>
          <w:tcPr>
            <w:tcW w:w="585" w:type="pct"/>
          </w:tcPr>
          <w:p w14:paraId="1B115801" w14:textId="77777777" w:rsidR="00B849DB" w:rsidRPr="00B53C13" w:rsidRDefault="00B849DB" w:rsidP="00B849DB">
            <w:pPr>
              <w:pStyle w:val="CERNormalIndent"/>
              <w:spacing w:before="0" w:after="0"/>
              <w:ind w:left="0"/>
              <w:jc w:val="center"/>
              <w:rPr>
                <w:sz w:val="18"/>
                <w:szCs w:val="18"/>
              </w:rPr>
            </w:pPr>
          </w:p>
        </w:tc>
        <w:tc>
          <w:tcPr>
            <w:tcW w:w="585" w:type="pct"/>
          </w:tcPr>
          <w:p w14:paraId="1B115802" w14:textId="77777777" w:rsidR="00B849DB" w:rsidRPr="00B53C13" w:rsidRDefault="00B849DB" w:rsidP="00B849DB">
            <w:pPr>
              <w:pStyle w:val="CERNormalIndent"/>
              <w:spacing w:before="0" w:after="0"/>
              <w:ind w:left="0"/>
              <w:jc w:val="center"/>
              <w:rPr>
                <w:sz w:val="18"/>
                <w:szCs w:val="18"/>
              </w:rPr>
            </w:pPr>
          </w:p>
        </w:tc>
        <w:tc>
          <w:tcPr>
            <w:tcW w:w="586" w:type="pct"/>
          </w:tcPr>
          <w:p w14:paraId="1B115803"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70" w:type="pct"/>
          </w:tcPr>
          <w:p w14:paraId="1B115804" w14:textId="77777777" w:rsidR="00B849DB" w:rsidRPr="00B53C13" w:rsidRDefault="00B849DB" w:rsidP="00B849DB">
            <w:pPr>
              <w:pStyle w:val="CERNormalIndent"/>
              <w:spacing w:before="0" w:after="0"/>
              <w:ind w:left="0"/>
              <w:jc w:val="center"/>
              <w:rPr>
                <w:sz w:val="18"/>
                <w:szCs w:val="18"/>
              </w:rPr>
            </w:pPr>
          </w:p>
        </w:tc>
      </w:tr>
      <w:tr w:rsidR="00B849DB" w:rsidRPr="00B53C13" w14:paraId="1B11580F" w14:textId="77777777" w:rsidTr="00B849DB">
        <w:trPr>
          <w:cantSplit/>
        </w:trPr>
        <w:tc>
          <w:tcPr>
            <w:tcW w:w="680" w:type="pct"/>
          </w:tcPr>
          <w:p w14:paraId="1B115806" w14:textId="77777777" w:rsidR="00B849DB" w:rsidRPr="00B53C13" w:rsidRDefault="00B849DB" w:rsidP="00B849DB">
            <w:pPr>
              <w:pStyle w:val="CERNormalIndent"/>
              <w:spacing w:before="0" w:after="0"/>
              <w:ind w:left="0"/>
              <w:jc w:val="left"/>
              <w:rPr>
                <w:sz w:val="18"/>
                <w:szCs w:val="18"/>
              </w:rPr>
            </w:pPr>
            <w:r w:rsidRPr="00B53C13">
              <w:rPr>
                <w:sz w:val="18"/>
                <w:szCs w:val="18"/>
              </w:rPr>
              <w:t>Maximum Ramp Up Rate</w:t>
            </w:r>
          </w:p>
        </w:tc>
        <w:tc>
          <w:tcPr>
            <w:tcW w:w="485" w:type="pct"/>
          </w:tcPr>
          <w:p w14:paraId="1B115807"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55" w:type="pct"/>
          </w:tcPr>
          <w:p w14:paraId="1B115808" w14:textId="77777777" w:rsidR="00B849DB" w:rsidRPr="00B53C13" w:rsidRDefault="00B849DB" w:rsidP="00B849DB">
            <w:pPr>
              <w:pStyle w:val="CERNormalIndent"/>
              <w:spacing w:before="0" w:after="0"/>
              <w:ind w:left="0"/>
              <w:jc w:val="center"/>
              <w:rPr>
                <w:sz w:val="18"/>
                <w:szCs w:val="18"/>
              </w:rPr>
            </w:pPr>
          </w:p>
        </w:tc>
        <w:tc>
          <w:tcPr>
            <w:tcW w:w="168" w:type="pct"/>
          </w:tcPr>
          <w:p w14:paraId="1B115809" w14:textId="77777777" w:rsidR="00B849DB" w:rsidRPr="00B53C13" w:rsidRDefault="00B849DB" w:rsidP="00B849DB">
            <w:pPr>
              <w:pStyle w:val="CERNormalIndent"/>
              <w:spacing w:before="0" w:after="0"/>
              <w:ind w:left="0"/>
              <w:jc w:val="center"/>
              <w:rPr>
                <w:sz w:val="18"/>
                <w:szCs w:val="18"/>
              </w:rPr>
            </w:pPr>
          </w:p>
        </w:tc>
        <w:tc>
          <w:tcPr>
            <w:tcW w:w="586" w:type="pct"/>
          </w:tcPr>
          <w:p w14:paraId="1B11580A" w14:textId="77777777" w:rsidR="00B849DB" w:rsidRPr="00B53C13" w:rsidRDefault="00B849DB" w:rsidP="00B849DB">
            <w:pPr>
              <w:pStyle w:val="CERNormalIndent"/>
              <w:spacing w:before="0" w:after="0"/>
              <w:ind w:left="0"/>
              <w:jc w:val="center"/>
              <w:rPr>
                <w:sz w:val="18"/>
                <w:szCs w:val="18"/>
              </w:rPr>
            </w:pPr>
          </w:p>
        </w:tc>
        <w:tc>
          <w:tcPr>
            <w:tcW w:w="585" w:type="pct"/>
          </w:tcPr>
          <w:p w14:paraId="1B11580B" w14:textId="77777777" w:rsidR="00B849DB" w:rsidRPr="00B53C13" w:rsidRDefault="00B849DB" w:rsidP="00B849DB">
            <w:pPr>
              <w:pStyle w:val="CERNormalIndent"/>
              <w:spacing w:before="0" w:after="0"/>
              <w:ind w:left="0"/>
              <w:jc w:val="center"/>
              <w:rPr>
                <w:sz w:val="18"/>
                <w:szCs w:val="18"/>
              </w:rPr>
            </w:pPr>
          </w:p>
        </w:tc>
        <w:tc>
          <w:tcPr>
            <w:tcW w:w="585" w:type="pct"/>
          </w:tcPr>
          <w:p w14:paraId="1B11580C" w14:textId="77777777" w:rsidR="00B849DB" w:rsidRPr="00B53C13" w:rsidRDefault="00B849DB" w:rsidP="00B849DB">
            <w:pPr>
              <w:pStyle w:val="CERNormalIndent"/>
              <w:spacing w:before="0" w:after="0"/>
              <w:ind w:left="0"/>
              <w:jc w:val="center"/>
              <w:rPr>
                <w:sz w:val="18"/>
                <w:szCs w:val="18"/>
              </w:rPr>
            </w:pPr>
          </w:p>
        </w:tc>
        <w:tc>
          <w:tcPr>
            <w:tcW w:w="586" w:type="pct"/>
          </w:tcPr>
          <w:p w14:paraId="1B11580D"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70" w:type="pct"/>
          </w:tcPr>
          <w:p w14:paraId="1B11580E" w14:textId="77777777" w:rsidR="00B849DB" w:rsidRPr="00B53C13" w:rsidRDefault="00B849DB" w:rsidP="00B849DB">
            <w:pPr>
              <w:pStyle w:val="CERNormalIndent"/>
              <w:spacing w:before="0" w:after="0"/>
              <w:ind w:left="0"/>
              <w:jc w:val="center"/>
              <w:rPr>
                <w:sz w:val="18"/>
                <w:szCs w:val="18"/>
              </w:rPr>
            </w:pPr>
          </w:p>
        </w:tc>
      </w:tr>
      <w:tr w:rsidR="00B849DB" w:rsidRPr="00B53C13" w14:paraId="1B115819" w14:textId="77777777" w:rsidTr="00B849DB">
        <w:trPr>
          <w:cantSplit/>
        </w:trPr>
        <w:tc>
          <w:tcPr>
            <w:tcW w:w="680" w:type="pct"/>
          </w:tcPr>
          <w:p w14:paraId="1B115810" w14:textId="77777777" w:rsidR="00B849DB" w:rsidRPr="00B53C13" w:rsidRDefault="00B849DB" w:rsidP="00B849DB">
            <w:pPr>
              <w:pStyle w:val="CERNormalIndent"/>
              <w:spacing w:before="0" w:after="0"/>
              <w:ind w:left="0"/>
              <w:jc w:val="left"/>
              <w:rPr>
                <w:sz w:val="18"/>
                <w:szCs w:val="18"/>
              </w:rPr>
            </w:pPr>
            <w:r w:rsidRPr="00B53C13">
              <w:rPr>
                <w:sz w:val="18"/>
                <w:szCs w:val="18"/>
              </w:rPr>
              <w:t>Minimum Down Time</w:t>
            </w:r>
          </w:p>
        </w:tc>
        <w:tc>
          <w:tcPr>
            <w:tcW w:w="485" w:type="pct"/>
          </w:tcPr>
          <w:p w14:paraId="1B115811"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55" w:type="pct"/>
          </w:tcPr>
          <w:p w14:paraId="1B115812" w14:textId="77777777" w:rsidR="00B849DB" w:rsidRPr="00B53C13" w:rsidRDefault="00B849DB" w:rsidP="00B849DB">
            <w:pPr>
              <w:pStyle w:val="CERNormalIndent"/>
              <w:spacing w:before="0" w:after="0"/>
              <w:ind w:left="0"/>
              <w:jc w:val="center"/>
              <w:rPr>
                <w:sz w:val="18"/>
                <w:szCs w:val="18"/>
              </w:rPr>
            </w:pPr>
          </w:p>
        </w:tc>
        <w:tc>
          <w:tcPr>
            <w:tcW w:w="168" w:type="pct"/>
          </w:tcPr>
          <w:p w14:paraId="1B115813" w14:textId="77777777" w:rsidR="00B849DB" w:rsidRPr="00B53C13" w:rsidRDefault="00B849DB" w:rsidP="00B849DB">
            <w:pPr>
              <w:pStyle w:val="CERNormalIndent"/>
              <w:spacing w:before="0" w:after="0"/>
              <w:ind w:left="0"/>
              <w:jc w:val="center"/>
              <w:rPr>
                <w:sz w:val="18"/>
                <w:szCs w:val="18"/>
              </w:rPr>
            </w:pPr>
          </w:p>
        </w:tc>
        <w:tc>
          <w:tcPr>
            <w:tcW w:w="586" w:type="pct"/>
          </w:tcPr>
          <w:p w14:paraId="1B115814" w14:textId="77777777" w:rsidR="00B849DB" w:rsidRPr="00B53C13" w:rsidRDefault="00B849DB" w:rsidP="00B849DB">
            <w:pPr>
              <w:pStyle w:val="CERNormalIndent"/>
              <w:spacing w:before="0" w:after="0"/>
              <w:ind w:left="0"/>
              <w:jc w:val="center"/>
              <w:rPr>
                <w:sz w:val="18"/>
                <w:szCs w:val="18"/>
              </w:rPr>
            </w:pPr>
          </w:p>
        </w:tc>
        <w:tc>
          <w:tcPr>
            <w:tcW w:w="585" w:type="pct"/>
          </w:tcPr>
          <w:p w14:paraId="1B115815" w14:textId="77777777" w:rsidR="00B849DB" w:rsidRPr="00B53C13" w:rsidRDefault="00B849DB" w:rsidP="00B849DB">
            <w:pPr>
              <w:pStyle w:val="CERNormalIndent"/>
              <w:spacing w:before="0" w:after="0"/>
              <w:ind w:left="0"/>
              <w:jc w:val="center"/>
              <w:rPr>
                <w:sz w:val="18"/>
                <w:szCs w:val="18"/>
              </w:rPr>
            </w:pPr>
          </w:p>
        </w:tc>
        <w:tc>
          <w:tcPr>
            <w:tcW w:w="585" w:type="pct"/>
          </w:tcPr>
          <w:p w14:paraId="1B115816" w14:textId="77777777" w:rsidR="00B849DB" w:rsidRPr="00B53C13" w:rsidRDefault="00B849DB" w:rsidP="00B849DB">
            <w:pPr>
              <w:pStyle w:val="CERNormalIndent"/>
              <w:spacing w:before="0" w:after="0"/>
              <w:ind w:left="0"/>
              <w:jc w:val="center"/>
              <w:rPr>
                <w:sz w:val="18"/>
                <w:szCs w:val="18"/>
              </w:rPr>
            </w:pPr>
          </w:p>
        </w:tc>
        <w:tc>
          <w:tcPr>
            <w:tcW w:w="586" w:type="pct"/>
          </w:tcPr>
          <w:p w14:paraId="1B115817"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70" w:type="pct"/>
          </w:tcPr>
          <w:p w14:paraId="1B115818" w14:textId="77777777" w:rsidR="00B849DB" w:rsidRPr="00B53C13" w:rsidRDefault="00B849DB" w:rsidP="00B849DB">
            <w:pPr>
              <w:pStyle w:val="CERNormalIndent"/>
              <w:spacing w:before="0" w:after="0"/>
              <w:ind w:left="0"/>
              <w:jc w:val="center"/>
              <w:rPr>
                <w:sz w:val="18"/>
                <w:szCs w:val="18"/>
              </w:rPr>
            </w:pPr>
          </w:p>
        </w:tc>
      </w:tr>
      <w:tr w:rsidR="00B849DB" w:rsidRPr="00B53C13" w14:paraId="1B115823" w14:textId="77777777" w:rsidTr="00B849DB">
        <w:trPr>
          <w:cantSplit/>
        </w:trPr>
        <w:tc>
          <w:tcPr>
            <w:tcW w:w="680" w:type="pct"/>
          </w:tcPr>
          <w:p w14:paraId="1B11581A" w14:textId="77777777" w:rsidR="00B849DB" w:rsidRPr="00B53C13" w:rsidRDefault="00B849DB" w:rsidP="00B849DB">
            <w:pPr>
              <w:pStyle w:val="CERNormalIndent"/>
              <w:spacing w:before="0" w:after="0"/>
              <w:ind w:left="0"/>
              <w:jc w:val="left"/>
              <w:rPr>
                <w:sz w:val="18"/>
                <w:szCs w:val="18"/>
              </w:rPr>
            </w:pPr>
            <w:r w:rsidRPr="00B53C13">
              <w:rPr>
                <w:sz w:val="18"/>
                <w:szCs w:val="18"/>
              </w:rPr>
              <w:t>Maximum Down Time</w:t>
            </w:r>
          </w:p>
        </w:tc>
        <w:tc>
          <w:tcPr>
            <w:tcW w:w="485" w:type="pct"/>
          </w:tcPr>
          <w:p w14:paraId="1B11581B"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55" w:type="pct"/>
          </w:tcPr>
          <w:p w14:paraId="1B11581C" w14:textId="77777777" w:rsidR="00B849DB" w:rsidRPr="00B53C13" w:rsidRDefault="00B849DB" w:rsidP="00B849DB">
            <w:pPr>
              <w:pStyle w:val="CERNormalIndent"/>
              <w:spacing w:before="0" w:after="0"/>
              <w:ind w:left="0"/>
              <w:jc w:val="center"/>
              <w:rPr>
                <w:sz w:val="18"/>
                <w:szCs w:val="18"/>
              </w:rPr>
            </w:pPr>
          </w:p>
        </w:tc>
        <w:tc>
          <w:tcPr>
            <w:tcW w:w="168" w:type="pct"/>
          </w:tcPr>
          <w:p w14:paraId="1B11581D" w14:textId="77777777" w:rsidR="00B849DB" w:rsidRPr="00B53C13" w:rsidRDefault="00B849DB" w:rsidP="00B849DB">
            <w:pPr>
              <w:pStyle w:val="CERNormalIndent"/>
              <w:spacing w:before="0" w:after="0"/>
              <w:ind w:left="0"/>
              <w:jc w:val="center"/>
              <w:rPr>
                <w:sz w:val="18"/>
                <w:szCs w:val="18"/>
              </w:rPr>
            </w:pPr>
          </w:p>
        </w:tc>
        <w:tc>
          <w:tcPr>
            <w:tcW w:w="586" w:type="pct"/>
          </w:tcPr>
          <w:p w14:paraId="1B11581E" w14:textId="77777777" w:rsidR="00B849DB" w:rsidRPr="00B53C13" w:rsidRDefault="00B849DB" w:rsidP="00B849DB">
            <w:pPr>
              <w:pStyle w:val="CERNormalIndent"/>
              <w:spacing w:before="0" w:after="0"/>
              <w:ind w:left="0"/>
              <w:jc w:val="center"/>
              <w:rPr>
                <w:sz w:val="18"/>
                <w:szCs w:val="18"/>
              </w:rPr>
            </w:pPr>
          </w:p>
        </w:tc>
        <w:tc>
          <w:tcPr>
            <w:tcW w:w="585" w:type="pct"/>
          </w:tcPr>
          <w:p w14:paraId="1B11581F" w14:textId="77777777" w:rsidR="00B849DB" w:rsidRPr="00B53C13" w:rsidRDefault="00B849DB" w:rsidP="00B849DB">
            <w:pPr>
              <w:pStyle w:val="CERNormalIndent"/>
              <w:spacing w:before="0" w:after="0"/>
              <w:ind w:left="0"/>
              <w:jc w:val="center"/>
              <w:rPr>
                <w:sz w:val="18"/>
                <w:szCs w:val="18"/>
              </w:rPr>
            </w:pPr>
          </w:p>
        </w:tc>
        <w:tc>
          <w:tcPr>
            <w:tcW w:w="585" w:type="pct"/>
          </w:tcPr>
          <w:p w14:paraId="1B115820" w14:textId="77777777" w:rsidR="00B849DB" w:rsidRPr="00B53C13" w:rsidRDefault="00B849DB" w:rsidP="00B849DB">
            <w:pPr>
              <w:pStyle w:val="CERNormalIndent"/>
              <w:spacing w:before="0" w:after="0"/>
              <w:ind w:left="0"/>
              <w:jc w:val="center"/>
              <w:rPr>
                <w:sz w:val="18"/>
                <w:szCs w:val="18"/>
              </w:rPr>
            </w:pPr>
          </w:p>
        </w:tc>
        <w:tc>
          <w:tcPr>
            <w:tcW w:w="586" w:type="pct"/>
          </w:tcPr>
          <w:p w14:paraId="1B115821"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70" w:type="pct"/>
          </w:tcPr>
          <w:p w14:paraId="1B115822" w14:textId="77777777" w:rsidR="00B849DB" w:rsidRPr="00B53C13" w:rsidRDefault="00B849DB" w:rsidP="00B849DB">
            <w:pPr>
              <w:pStyle w:val="CERNormalIndent"/>
              <w:spacing w:before="0" w:after="0"/>
              <w:ind w:left="0"/>
              <w:jc w:val="center"/>
              <w:rPr>
                <w:sz w:val="18"/>
                <w:szCs w:val="18"/>
              </w:rPr>
            </w:pPr>
          </w:p>
        </w:tc>
      </w:tr>
    </w:tbl>
    <w:p w14:paraId="1B115824" w14:textId="77777777" w:rsidR="00594065" w:rsidRPr="00B53C13" w:rsidRDefault="00594065" w:rsidP="00AB4626">
      <w:pPr>
        <w:pStyle w:val="CERNORMAL"/>
        <w:spacing w:before="60" w:after="60"/>
        <w:ind w:left="720" w:hanging="720"/>
        <w:rPr>
          <w:color w:val="auto"/>
        </w:rPr>
      </w:pPr>
    </w:p>
    <w:p w14:paraId="1B115825" w14:textId="77777777" w:rsidR="00833130" w:rsidRPr="00B53C13" w:rsidRDefault="00833130">
      <w:pPr>
        <w:pStyle w:val="CERNORMAL"/>
        <w:spacing w:before="60" w:after="60"/>
        <w:ind w:left="720" w:hanging="720"/>
        <w:rPr>
          <w:color w:val="auto"/>
        </w:rPr>
      </w:pPr>
    </w:p>
    <w:p w14:paraId="1B115826" w14:textId="77777777" w:rsidR="00B72016" w:rsidRPr="00B53C13" w:rsidRDefault="00B72016" w:rsidP="00CD7C68">
      <w:pPr>
        <w:pStyle w:val="CERNORMAL"/>
        <w:tabs>
          <w:tab w:val="clear" w:pos="851"/>
        </w:tabs>
        <w:spacing w:before="60" w:after="60"/>
        <w:ind w:left="0"/>
        <w:rPr>
          <w:color w:val="auto"/>
        </w:rPr>
      </w:pPr>
    </w:p>
    <w:p w14:paraId="1B115827" w14:textId="77777777" w:rsidR="00B72016" w:rsidRPr="00B53C13" w:rsidRDefault="00B72016" w:rsidP="00CD7C68">
      <w:pPr>
        <w:pStyle w:val="CERNORMAL"/>
        <w:tabs>
          <w:tab w:val="clear" w:pos="851"/>
        </w:tabs>
        <w:spacing w:before="60" w:after="60"/>
        <w:ind w:left="0"/>
        <w:rPr>
          <w:color w:val="auto"/>
        </w:rPr>
      </w:pPr>
    </w:p>
    <w:p w14:paraId="1B115828" w14:textId="77777777" w:rsidR="00CD7C68" w:rsidRPr="00B53C13" w:rsidRDefault="00CD7C68" w:rsidP="00CD7C68">
      <w:pPr>
        <w:pStyle w:val="CERNORMAL"/>
        <w:tabs>
          <w:tab w:val="clear" w:pos="851"/>
        </w:tabs>
        <w:spacing w:before="60" w:after="60"/>
        <w:ind w:left="0"/>
        <w:rPr>
          <w:color w:val="auto"/>
        </w:rPr>
      </w:pPr>
    </w:p>
    <w:p w14:paraId="1B115829" w14:textId="77777777" w:rsidR="0017475B" w:rsidRPr="00B53C13" w:rsidRDefault="00CD7C68" w:rsidP="007F15A2">
      <w:pPr>
        <w:pStyle w:val="CERAPPENDIXHEADING1"/>
        <w:numPr>
          <w:ilvl w:val="0"/>
          <w:numId w:val="3"/>
        </w:numPr>
        <w:ind w:left="0"/>
        <w:rPr>
          <w:color w:val="auto"/>
          <w:lang w:val="en-IE"/>
        </w:rPr>
      </w:pPr>
      <w:r w:rsidRPr="00B53C13">
        <w:rPr>
          <w:color w:val="auto"/>
        </w:rPr>
        <w:br w:type="page"/>
      </w:r>
      <w:r w:rsidR="0017475B" w:rsidRPr="00B53C13">
        <w:rPr>
          <w:color w:val="auto"/>
          <w:lang w:val="en-IE"/>
        </w:rPr>
        <w:t xml:space="preserve">Market operator and system operator Data Transactions </w:t>
      </w:r>
    </w:p>
    <w:p w14:paraId="1B11582A" w14:textId="77777777" w:rsidR="00400257" w:rsidRPr="00B53C13" w:rsidRDefault="00400257" w:rsidP="00066BEA">
      <w:pPr>
        <w:pStyle w:val="CERAPPENDIXBODYChar"/>
        <w:tabs>
          <w:tab w:val="clear" w:pos="851"/>
          <w:tab w:val="num" w:pos="-1049"/>
        </w:tabs>
        <w:rPr>
          <w:color w:val="auto"/>
          <w:lang w:val="en-IE"/>
        </w:rPr>
      </w:pPr>
      <w:r w:rsidRPr="00B53C13">
        <w:rPr>
          <w:color w:val="auto"/>
          <w:lang w:val="en-IE"/>
        </w:rPr>
        <w:t xml:space="preserve">This Appendix </w:t>
      </w:r>
      <w:r w:rsidR="00F109B7" w:rsidRPr="00B53C13">
        <w:rPr>
          <w:color w:val="auto"/>
          <w:lang w:val="en-IE"/>
        </w:rPr>
        <w:t>J</w:t>
      </w:r>
      <w:r w:rsidRPr="00B53C13">
        <w:rPr>
          <w:color w:val="auto"/>
          <w:lang w:val="en-IE"/>
        </w:rPr>
        <w:t xml:space="preserve"> sets outs the data that the Market Operator is required to send to the System Operators, and the rules relating to the sending of such data, as well as certain validation obligations of the System Operators.</w:t>
      </w:r>
    </w:p>
    <w:p w14:paraId="1B11582B" w14:textId="77777777" w:rsidR="00400257" w:rsidRPr="00B53C13" w:rsidRDefault="00400257" w:rsidP="00066BEA">
      <w:pPr>
        <w:pStyle w:val="CERAPPENDIXBODYChar"/>
        <w:tabs>
          <w:tab w:val="clear" w:pos="851"/>
        </w:tabs>
      </w:pPr>
      <w:r w:rsidRPr="00B53C13">
        <w:t xml:space="preserve">Agreed Procedure 4 "Transaction Submission and Validation" sets out further detail in relation to the data transfer obligations set out in this Appendix </w:t>
      </w:r>
      <w:r w:rsidR="00F109B7" w:rsidRPr="00B53C13">
        <w:t>J</w:t>
      </w:r>
      <w:r w:rsidRPr="00B53C13">
        <w:t>.</w:t>
      </w:r>
    </w:p>
    <w:p w14:paraId="1B11582C" w14:textId="77777777" w:rsidR="0023431A" w:rsidRPr="00B53C13" w:rsidRDefault="0023431A" w:rsidP="0023431A">
      <w:pPr>
        <w:pStyle w:val="CERHEADING2"/>
      </w:pPr>
      <w:r w:rsidRPr="00B53C13">
        <w:t>Registration Data</w:t>
      </w:r>
    </w:p>
    <w:p w14:paraId="1B11582D" w14:textId="77777777" w:rsidR="00400257" w:rsidRPr="00B53C13" w:rsidRDefault="00400257" w:rsidP="00066BEA">
      <w:pPr>
        <w:pStyle w:val="CERAPPENDIXBODYChar"/>
        <w:tabs>
          <w:tab w:val="clear" w:pos="851"/>
          <w:tab w:val="num" w:pos="-1049"/>
        </w:tabs>
        <w:rPr>
          <w:color w:val="auto"/>
          <w:lang w:val="en-IE"/>
        </w:rPr>
      </w:pPr>
      <w:r w:rsidRPr="00B53C13">
        <w:rPr>
          <w:color w:val="auto"/>
          <w:lang w:val="en-IE"/>
        </w:rPr>
        <w:t>The Market Operator shall submit to the System Operators within two Working Days of receipt from a Participant, but no later than 13:00 one Day before the Trading Day on which it is to become effective, any update to the Registration Data of any of that Participant's Units</w:t>
      </w:r>
      <w:r w:rsidR="005B6962" w:rsidRPr="00B53C13">
        <w:rPr>
          <w:color w:val="auto"/>
          <w:lang w:val="en-IE"/>
        </w:rPr>
        <w:t xml:space="preserve">.  </w:t>
      </w:r>
      <w:r w:rsidR="005B6962" w:rsidRPr="00B53C13">
        <w:rPr>
          <w:color w:val="auto"/>
        </w:rPr>
        <w:t>Similarly, the Market Operator shall submit to the System Operators within two Working Days of receipt from the Interconnector Owner or the Interconnector Administrator as appropriate, but no later than 13:00 one Day before the Trading Day on which it is to become effective, any update to the Interconnector Registration Data of the relevant Interconnector.</w:t>
      </w:r>
    </w:p>
    <w:p w14:paraId="1B11582E" w14:textId="77777777" w:rsidR="00400257" w:rsidRPr="00B53C13" w:rsidRDefault="00400257" w:rsidP="00066BEA">
      <w:pPr>
        <w:pStyle w:val="CERAPPENDIXBODYChar"/>
        <w:tabs>
          <w:tab w:val="clear" w:pos="851"/>
        </w:tabs>
        <w:rPr>
          <w:color w:val="auto"/>
        </w:rPr>
      </w:pPr>
      <w:r w:rsidRPr="00B53C13">
        <w:rPr>
          <w:color w:val="auto"/>
        </w:rPr>
        <w:t xml:space="preserve">The full set of registration details are set out in Appendix </w:t>
      </w:r>
      <w:r w:rsidR="00A666DE" w:rsidRPr="00B53C13">
        <w:rPr>
          <w:color w:val="auto"/>
        </w:rPr>
        <w:t>H</w:t>
      </w:r>
      <w:r w:rsidRPr="00B53C13">
        <w:rPr>
          <w:color w:val="auto"/>
        </w:rPr>
        <w:t>.</w:t>
      </w:r>
    </w:p>
    <w:p w14:paraId="1B11582F" w14:textId="77777777" w:rsidR="00400257" w:rsidRPr="00B53C13" w:rsidRDefault="00400257" w:rsidP="00066BEA">
      <w:pPr>
        <w:pStyle w:val="CERAPPENDIXBODYChar"/>
        <w:tabs>
          <w:tab w:val="clear" w:pos="851"/>
        </w:tabs>
        <w:rPr>
          <w:color w:val="auto"/>
        </w:rPr>
      </w:pPr>
      <w:r w:rsidRPr="00B53C13">
        <w:rPr>
          <w:color w:val="auto"/>
        </w:rPr>
        <w:t>The System Operator for the Currency Zone in which the Participant is registered shall validate the registration details and confirm to the Market Operator whether the registration information is accurate with respect to the data that such System Operator holds under the applicable Grid Code.</w:t>
      </w:r>
    </w:p>
    <w:p w14:paraId="1B115830" w14:textId="77777777" w:rsidR="00B75E7C" w:rsidRPr="00B53C13" w:rsidRDefault="00400257" w:rsidP="00066BEA">
      <w:pPr>
        <w:pStyle w:val="CERAPPENDIXBODYChar"/>
        <w:tabs>
          <w:tab w:val="clear" w:pos="851"/>
          <w:tab w:val="num" w:pos="-1049"/>
        </w:tabs>
        <w:rPr>
          <w:color w:val="auto"/>
        </w:rPr>
      </w:pPr>
      <w:r w:rsidRPr="00B53C13">
        <w:rPr>
          <w:color w:val="auto"/>
        </w:rPr>
        <w:t xml:space="preserve">The Market Operator shall submit </w:t>
      </w:r>
      <w:r w:rsidR="00F96172" w:rsidRPr="00B53C13">
        <w:rPr>
          <w:color w:val="auto"/>
        </w:rPr>
        <w:t xml:space="preserve">all Generator Unit Under Test Notices </w:t>
      </w:r>
      <w:r w:rsidRPr="00B53C13">
        <w:rPr>
          <w:color w:val="auto"/>
        </w:rPr>
        <w:t xml:space="preserve">to the System Operators </w:t>
      </w:r>
      <w:r w:rsidR="00F96172" w:rsidRPr="00B53C13">
        <w:rPr>
          <w:color w:val="auto"/>
        </w:rPr>
        <w:t xml:space="preserve">no later than 12:30 two Working Days </w:t>
      </w:r>
      <w:r w:rsidRPr="00B53C13">
        <w:rPr>
          <w:color w:val="auto"/>
        </w:rPr>
        <w:t xml:space="preserve">before the Trading Day on which </w:t>
      </w:r>
      <w:r w:rsidR="00F96172" w:rsidRPr="00B53C13">
        <w:rPr>
          <w:color w:val="auto"/>
        </w:rPr>
        <w:t>they are to become effective.</w:t>
      </w:r>
    </w:p>
    <w:p w14:paraId="1B115831" w14:textId="77777777" w:rsidR="00400257" w:rsidRPr="00B53C13" w:rsidRDefault="00400257" w:rsidP="00066BEA">
      <w:pPr>
        <w:pStyle w:val="CERAPPENDIXBODYChar"/>
        <w:tabs>
          <w:tab w:val="clear" w:pos="851"/>
        </w:tabs>
        <w:rPr>
          <w:color w:val="auto"/>
        </w:rPr>
      </w:pPr>
      <w:r w:rsidRPr="00B53C13">
        <w:rPr>
          <w:color w:val="auto"/>
        </w:rPr>
        <w:t xml:space="preserve">The form of Generator Unit Under Test Notice is set out in Appendix </w:t>
      </w:r>
      <w:r w:rsidR="00A666DE" w:rsidRPr="00B53C13">
        <w:rPr>
          <w:color w:val="auto"/>
        </w:rPr>
        <w:t>F</w:t>
      </w:r>
      <w:r w:rsidRPr="00B53C13">
        <w:rPr>
          <w:color w:val="auto"/>
        </w:rPr>
        <w:t>.</w:t>
      </w:r>
    </w:p>
    <w:p w14:paraId="1B115832" w14:textId="77777777" w:rsidR="00400257" w:rsidRPr="00B53C13" w:rsidRDefault="00400257" w:rsidP="00066BEA">
      <w:pPr>
        <w:pStyle w:val="CERAPPENDIXBODYChar"/>
        <w:tabs>
          <w:tab w:val="clear" w:pos="851"/>
        </w:tabs>
        <w:rPr>
          <w:color w:val="auto"/>
        </w:rPr>
      </w:pPr>
      <w:r w:rsidRPr="00B53C13">
        <w:rPr>
          <w:color w:val="auto"/>
        </w:rPr>
        <w:t>The System Operator for the Currency Zone in which the Participant is registered shall validate the Generator Unit Under Test Notice and confirm to the Market Operator whether the Generator Unit is Under Test</w:t>
      </w:r>
      <w:r w:rsidR="005B6962" w:rsidRPr="00B53C13">
        <w:rPr>
          <w:color w:val="auto"/>
        </w:rPr>
        <w:t xml:space="preserve"> in accordance with paragraph </w:t>
      </w:r>
      <w:r w:rsidR="0033311F" w:rsidRPr="00B53C13">
        <w:rPr>
          <w:color w:val="auto"/>
        </w:rPr>
        <w:t>5.171</w:t>
      </w:r>
      <w:r w:rsidRPr="00B53C13">
        <w:rPr>
          <w:color w:val="auto"/>
        </w:rPr>
        <w:t>.</w:t>
      </w:r>
    </w:p>
    <w:p w14:paraId="1B115833" w14:textId="77777777" w:rsidR="00CB1D11" w:rsidRPr="00B53C13" w:rsidRDefault="00CB1D11" w:rsidP="00CB1D11">
      <w:pPr>
        <w:pStyle w:val="CERHEADING2"/>
      </w:pPr>
      <w:r w:rsidRPr="00B53C13">
        <w:t>Commercial Offer Data and Technical Offer Data</w:t>
      </w:r>
    </w:p>
    <w:p w14:paraId="1B115834" w14:textId="77777777" w:rsidR="00400257" w:rsidRPr="00B53C13" w:rsidRDefault="00400257" w:rsidP="00066BEA">
      <w:pPr>
        <w:pStyle w:val="CERAPPENDIXBODYChar"/>
        <w:tabs>
          <w:tab w:val="clear" w:pos="851"/>
        </w:tabs>
      </w:pPr>
      <w:r w:rsidRPr="00B53C13">
        <w:t xml:space="preserve">The Market Operator shall submit to the System Operators, no later than 30 minutes after </w:t>
      </w:r>
      <w:r w:rsidR="00307E2F" w:rsidRPr="00B53C13">
        <w:t xml:space="preserve">each </w:t>
      </w:r>
      <w:r w:rsidRPr="00B53C13">
        <w:t xml:space="preserve">Gate </w:t>
      </w:r>
      <w:r w:rsidR="00307E2F" w:rsidRPr="00B53C13">
        <w:t xml:space="preserve">Window </w:t>
      </w:r>
      <w:r w:rsidRPr="00B53C13">
        <w:t>Closure for a Trading Day, the full set of Accepted Technical Offer Data and Accepted Commercial Offer Data for all Generator Units for all Trading Periods for that Trading Day.</w:t>
      </w:r>
    </w:p>
    <w:p w14:paraId="1B115835" w14:textId="77777777" w:rsidR="00400257" w:rsidRPr="00B53C13" w:rsidRDefault="00400257" w:rsidP="00066BEA">
      <w:pPr>
        <w:pStyle w:val="CERAPPENDIXBODYChar"/>
        <w:tabs>
          <w:tab w:val="clear" w:pos="851"/>
        </w:tabs>
        <w:rPr>
          <w:color w:val="auto"/>
        </w:rPr>
      </w:pPr>
      <w:r w:rsidRPr="00B53C13">
        <w:rPr>
          <w:color w:val="auto"/>
        </w:rPr>
        <w:t>The Data Transactions associated with Technical Offer Data and Commercial Offer Data, and the rules for the submission of such data</w:t>
      </w:r>
      <w:r w:rsidR="005B6962" w:rsidRPr="00B53C13">
        <w:rPr>
          <w:color w:val="auto"/>
        </w:rPr>
        <w:t xml:space="preserve"> by Participants to the Market Operator</w:t>
      </w:r>
      <w:r w:rsidRPr="00B53C13">
        <w:rPr>
          <w:color w:val="auto"/>
        </w:rPr>
        <w:t xml:space="preserve">, are set out in Appendix </w:t>
      </w:r>
      <w:r w:rsidR="00A666DE" w:rsidRPr="00B53C13">
        <w:rPr>
          <w:color w:val="auto"/>
        </w:rPr>
        <w:t>I</w:t>
      </w:r>
      <w:r w:rsidRPr="00B53C13">
        <w:rPr>
          <w:color w:val="auto"/>
        </w:rPr>
        <w:t>.</w:t>
      </w:r>
    </w:p>
    <w:p w14:paraId="1B115836" w14:textId="77777777" w:rsidR="00400257" w:rsidRPr="00B53C13" w:rsidRDefault="00400257" w:rsidP="00066BEA">
      <w:pPr>
        <w:pStyle w:val="CERAPPENDIXBODYChar"/>
        <w:tabs>
          <w:tab w:val="clear" w:pos="851"/>
        </w:tabs>
        <w:rPr>
          <w:color w:val="auto"/>
        </w:rPr>
      </w:pPr>
      <w:r w:rsidRPr="00B53C13">
        <w:rPr>
          <w:color w:val="auto"/>
        </w:rPr>
        <w:t>The System Operators shall not be required to validate any Commercial Offer Data or Technical Offer Data</w:t>
      </w:r>
      <w:r w:rsidR="00E86041" w:rsidRPr="00B53C13">
        <w:rPr>
          <w:color w:val="auto"/>
        </w:rPr>
        <w:t>, other than as set out in paragraph 3.42</w:t>
      </w:r>
      <w:r w:rsidR="00CF76CA" w:rsidRPr="00B53C13">
        <w:rPr>
          <w:color w:val="auto"/>
        </w:rPr>
        <w:t>F</w:t>
      </w:r>
      <w:r w:rsidRPr="00B53C13">
        <w:rPr>
          <w:color w:val="auto"/>
        </w:rPr>
        <w:t xml:space="preserve">. </w:t>
      </w:r>
    </w:p>
    <w:p w14:paraId="1B115837" w14:textId="77777777" w:rsidR="001C15C4" w:rsidRPr="00B53C13" w:rsidRDefault="001C15C4" w:rsidP="00066BEA">
      <w:pPr>
        <w:pStyle w:val="CERAPPENDIXBODYChar"/>
        <w:tabs>
          <w:tab w:val="clear" w:pos="851"/>
          <w:tab w:val="num" w:pos="-1049"/>
        </w:tabs>
        <w:rPr>
          <w:color w:val="auto"/>
          <w:lang w:val="en-IE"/>
        </w:rPr>
      </w:pPr>
      <w:r w:rsidRPr="00B53C13">
        <w:rPr>
          <w:color w:val="auto"/>
          <w:lang w:val="en-IE"/>
        </w:rPr>
        <w:t>The Market Operator shall submit all currency values to the System Operators in the Participant's designated Currency.</w:t>
      </w:r>
    </w:p>
    <w:p w14:paraId="1B115838" w14:textId="77777777" w:rsidR="00CB1D11" w:rsidRPr="00B53C13" w:rsidRDefault="00CB1D11" w:rsidP="00CB1D11">
      <w:pPr>
        <w:pStyle w:val="CERHEADING2"/>
      </w:pPr>
      <w:r w:rsidRPr="00B53C13">
        <w:t>Suspension Orders</w:t>
      </w:r>
    </w:p>
    <w:p w14:paraId="1B115839" w14:textId="77777777" w:rsidR="00400257" w:rsidRPr="00B53C13" w:rsidRDefault="00400257" w:rsidP="00066BEA">
      <w:pPr>
        <w:pStyle w:val="CERAPPENDIXBODYChar"/>
        <w:tabs>
          <w:tab w:val="clear" w:pos="851"/>
          <w:tab w:val="num" w:pos="-1049"/>
        </w:tabs>
        <w:rPr>
          <w:color w:val="auto"/>
          <w:lang w:val="en-IE"/>
        </w:rPr>
      </w:pPr>
      <w:r w:rsidRPr="00B53C13">
        <w:t xml:space="preserve">The Market Operator shall submit to the System Operators </w:t>
      </w:r>
      <w:r w:rsidR="005B6962" w:rsidRPr="00B53C13">
        <w:t xml:space="preserve">a copy of </w:t>
      </w:r>
      <w:r w:rsidRPr="00B53C13">
        <w:t xml:space="preserve">any Suspension Order, any notice of the lifting of a Suspension Order, or any Termination Order at the same time as such Suspension Order, notice of the lifting of a Suspension Order or Termination Order is submitted to the relevant Participant as described under paragraphs </w:t>
      </w:r>
      <w:r w:rsidR="0005281D" w:rsidRPr="00B53C13">
        <w:rPr>
          <w:color w:val="auto"/>
          <w:lang w:val="en-IE"/>
        </w:rPr>
        <w:t>2.247</w:t>
      </w:r>
      <w:r w:rsidRPr="00B53C13">
        <w:rPr>
          <w:color w:val="auto"/>
          <w:lang w:val="en-IE"/>
        </w:rPr>
        <w:t xml:space="preserve">, </w:t>
      </w:r>
      <w:r w:rsidR="0005281D" w:rsidRPr="00B53C13">
        <w:rPr>
          <w:color w:val="auto"/>
          <w:lang w:val="en-IE"/>
        </w:rPr>
        <w:t>2.256</w:t>
      </w:r>
      <w:r w:rsidRPr="00B53C13">
        <w:rPr>
          <w:color w:val="auto"/>
          <w:lang w:val="en-IE"/>
        </w:rPr>
        <w:t xml:space="preserve">, and </w:t>
      </w:r>
      <w:r w:rsidR="0005281D" w:rsidRPr="00B53C13">
        <w:rPr>
          <w:color w:val="auto"/>
          <w:lang w:val="en-IE"/>
        </w:rPr>
        <w:t>2.261</w:t>
      </w:r>
      <w:r w:rsidRPr="00B53C13">
        <w:rPr>
          <w:color w:val="auto"/>
          <w:lang w:val="en-IE"/>
        </w:rPr>
        <w:t>.</w:t>
      </w:r>
    </w:p>
    <w:p w14:paraId="1B11583A" w14:textId="77777777" w:rsidR="00400257" w:rsidRPr="00B53C13" w:rsidRDefault="00400257" w:rsidP="00066BEA">
      <w:pPr>
        <w:pStyle w:val="CERAPPENDIXBODYChar"/>
        <w:tabs>
          <w:tab w:val="clear" w:pos="851"/>
        </w:tabs>
        <w:rPr>
          <w:color w:val="auto"/>
        </w:rPr>
      </w:pPr>
      <w:r w:rsidRPr="00B53C13">
        <w:rPr>
          <w:color w:val="auto"/>
        </w:rPr>
        <w:t>The System Operators shall not be required to validate any Termination Order or Suspension Order.</w:t>
      </w:r>
    </w:p>
    <w:p w14:paraId="1B11583B" w14:textId="77777777" w:rsidR="00127DAC" w:rsidRPr="00B53C13" w:rsidRDefault="00127DAC" w:rsidP="00127DAC">
      <w:pPr>
        <w:pStyle w:val="CERHEADING2"/>
      </w:pPr>
      <w:r w:rsidRPr="00B53C13">
        <w:t>commencement Notice</w:t>
      </w:r>
    </w:p>
    <w:p w14:paraId="1B11583C" w14:textId="77777777" w:rsidR="00127DAC" w:rsidRPr="00B53C13" w:rsidRDefault="00BD114C" w:rsidP="00066BEA">
      <w:pPr>
        <w:pStyle w:val="CERAPPENDIXBODYChar"/>
        <w:tabs>
          <w:tab w:val="clear" w:pos="851"/>
          <w:tab w:val="num" w:pos="-1049"/>
        </w:tabs>
        <w:rPr>
          <w:color w:val="auto"/>
          <w:lang w:val="en-IE"/>
        </w:rPr>
      </w:pPr>
      <w:r w:rsidRPr="00B53C13">
        <w:t>In accordance with paragraph 2.47, t</w:t>
      </w:r>
      <w:r w:rsidR="00127DAC" w:rsidRPr="00B53C13">
        <w:t>he Market Operator shall copy</w:t>
      </w:r>
      <w:r w:rsidR="007064B0" w:rsidRPr="00B53C13">
        <w:t>, to each System Operator and relevant External Data Provider,</w:t>
      </w:r>
      <w:r w:rsidR="00127DAC" w:rsidRPr="00B53C13">
        <w:t xml:space="preserve"> </w:t>
      </w:r>
      <w:r w:rsidR="007064B0" w:rsidRPr="00B53C13">
        <w:t xml:space="preserve">any </w:t>
      </w:r>
      <w:r w:rsidRPr="00B53C13">
        <w:t xml:space="preserve">Commencement Notice </w:t>
      </w:r>
      <w:r w:rsidR="007064B0" w:rsidRPr="00B53C13">
        <w:t>issued</w:t>
      </w:r>
      <w:r w:rsidRPr="00B53C13">
        <w:t>,</w:t>
      </w:r>
      <w:r w:rsidR="00127DAC" w:rsidRPr="00B53C13">
        <w:t xml:space="preserve"> as soon as reasonably practicable and at least 4 Working Days prior to the Effective Date</w:t>
      </w:r>
      <w:r w:rsidRPr="00B53C13">
        <w:t xml:space="preserve"> for the </w:t>
      </w:r>
      <w:r w:rsidR="007064B0" w:rsidRPr="00B53C13">
        <w:t xml:space="preserve">relevant </w:t>
      </w:r>
      <w:r w:rsidRPr="00B53C13">
        <w:t>Unit.</w:t>
      </w:r>
    </w:p>
    <w:p w14:paraId="1B11583D" w14:textId="77777777" w:rsidR="00127DAC" w:rsidRPr="00B53C13" w:rsidRDefault="00127DAC" w:rsidP="00066BEA">
      <w:pPr>
        <w:pStyle w:val="CERAPPENDIXBODYChar"/>
        <w:tabs>
          <w:tab w:val="clear" w:pos="851"/>
        </w:tabs>
        <w:rPr>
          <w:color w:val="auto"/>
        </w:rPr>
      </w:pPr>
      <w:r w:rsidRPr="00B53C13">
        <w:rPr>
          <w:color w:val="auto"/>
        </w:rPr>
        <w:t>The System Operators shall not be required to validate any Commencement Notice.</w:t>
      </w:r>
    </w:p>
    <w:p w14:paraId="1B11583E" w14:textId="77777777" w:rsidR="00127DAC" w:rsidRPr="00B53C13" w:rsidRDefault="00127DAC" w:rsidP="00127DAC">
      <w:pPr>
        <w:pStyle w:val="CERHEADING2"/>
      </w:pPr>
      <w:r w:rsidRPr="00B53C13">
        <w:t>Interconnector Available Transfer Capacity</w:t>
      </w:r>
    </w:p>
    <w:p w14:paraId="1B11583F" w14:textId="77777777" w:rsidR="00285B18" w:rsidRPr="00B53C13" w:rsidRDefault="00127DAC" w:rsidP="00066BEA">
      <w:pPr>
        <w:pStyle w:val="CERAPPENDIXBODYChar"/>
        <w:tabs>
          <w:tab w:val="clear" w:pos="851"/>
          <w:tab w:val="num" w:pos="-1049"/>
        </w:tabs>
        <w:rPr>
          <w:color w:val="auto"/>
          <w:lang w:val="en-IE"/>
        </w:rPr>
      </w:pPr>
      <w:r w:rsidRPr="00B53C13">
        <w:rPr>
          <w:color w:val="auto"/>
          <w:lang w:val="en-IE"/>
        </w:rPr>
        <w:t xml:space="preserve">The Market Operator shall submit the </w:t>
      </w:r>
      <w:r w:rsidR="00785DDB" w:rsidRPr="00B53C13">
        <w:rPr>
          <w:color w:val="auto"/>
          <w:lang w:val="en-IE"/>
        </w:rPr>
        <w:t xml:space="preserve">Interconnector Available Transfer Capacity </w:t>
      </w:r>
      <w:r w:rsidR="008A755A" w:rsidRPr="00B53C13">
        <w:rPr>
          <w:color w:val="auto"/>
          <w:lang w:val="en-IE"/>
        </w:rPr>
        <w:t xml:space="preserve">to the System Operators </w:t>
      </w:r>
      <w:r w:rsidR="00BD114C" w:rsidRPr="00B53C13">
        <w:rPr>
          <w:color w:val="auto"/>
          <w:lang w:val="en-IE"/>
        </w:rPr>
        <w:t xml:space="preserve">in respect of </w:t>
      </w:r>
      <w:r w:rsidRPr="00B53C13">
        <w:rPr>
          <w:color w:val="auto"/>
          <w:lang w:val="en-IE"/>
        </w:rPr>
        <w:t xml:space="preserve">each Interconnector for each Trading Period in the </w:t>
      </w:r>
      <w:r w:rsidR="00BD114C" w:rsidRPr="00B53C13">
        <w:rPr>
          <w:color w:val="auto"/>
          <w:lang w:val="en-IE"/>
        </w:rPr>
        <w:t>relevant Optimisation Time Horizon</w:t>
      </w:r>
      <w:r w:rsidRPr="00B53C13">
        <w:rPr>
          <w:color w:val="auto"/>
          <w:lang w:val="en-IE"/>
        </w:rPr>
        <w:t>, following</w:t>
      </w:r>
      <w:r w:rsidR="00285B18" w:rsidRPr="00B53C13">
        <w:rPr>
          <w:color w:val="auto"/>
          <w:lang w:val="en-IE"/>
        </w:rPr>
        <w:t xml:space="preserve"> </w:t>
      </w:r>
      <w:r w:rsidR="00BD114C" w:rsidRPr="00B53C13">
        <w:rPr>
          <w:color w:val="auto"/>
          <w:lang w:val="en-IE"/>
        </w:rPr>
        <w:t xml:space="preserve">any </w:t>
      </w:r>
      <w:r w:rsidR="00285B18" w:rsidRPr="00B53C13">
        <w:rPr>
          <w:color w:val="auto"/>
          <w:lang w:val="en-IE"/>
        </w:rPr>
        <w:t>submission</w:t>
      </w:r>
      <w:r w:rsidR="009C0DF2" w:rsidRPr="00B53C13">
        <w:rPr>
          <w:color w:val="auto"/>
          <w:lang w:val="en-IE"/>
        </w:rPr>
        <w:t xml:space="preserve"> of the Interconnector Available Transfer Capacity</w:t>
      </w:r>
      <w:r w:rsidR="00285B18" w:rsidRPr="00B53C13">
        <w:rPr>
          <w:color w:val="auto"/>
          <w:lang w:val="en-IE"/>
        </w:rPr>
        <w:t xml:space="preserve"> to the Market Operator by the </w:t>
      </w:r>
      <w:r w:rsidR="00BD114C" w:rsidRPr="00B53C13">
        <w:rPr>
          <w:color w:val="auto"/>
          <w:lang w:val="en-IE"/>
        </w:rPr>
        <w:t xml:space="preserve">relevant </w:t>
      </w:r>
      <w:r w:rsidR="00285B18" w:rsidRPr="00B53C13">
        <w:rPr>
          <w:color w:val="auto"/>
          <w:lang w:val="en-IE"/>
        </w:rPr>
        <w:t>Interconnector Administrator</w:t>
      </w:r>
      <w:r w:rsidR="002A51D9" w:rsidRPr="00B53C13">
        <w:rPr>
          <w:color w:val="auto"/>
          <w:lang w:val="en-IE"/>
        </w:rPr>
        <w:t xml:space="preserve"> and in accordance with Appendix K</w:t>
      </w:r>
      <w:r w:rsidR="00D315FA" w:rsidRPr="00B53C13">
        <w:rPr>
          <w:color w:val="auto"/>
          <w:lang w:val="en-IE"/>
        </w:rPr>
        <w:t>.21</w:t>
      </w:r>
      <w:r w:rsidR="00285B18" w:rsidRPr="00B53C13">
        <w:rPr>
          <w:color w:val="auto"/>
          <w:lang w:val="en-IE"/>
        </w:rPr>
        <w:t xml:space="preserve">.  </w:t>
      </w:r>
    </w:p>
    <w:p w14:paraId="1B115840" w14:textId="77777777" w:rsidR="00127DAC" w:rsidRPr="00B53C13" w:rsidRDefault="00127DAC" w:rsidP="00066BEA">
      <w:pPr>
        <w:pStyle w:val="CERAPPENDIXBODYChar"/>
        <w:tabs>
          <w:tab w:val="clear" w:pos="851"/>
          <w:tab w:val="num" w:pos="-1049"/>
        </w:tabs>
        <w:rPr>
          <w:color w:val="auto"/>
          <w:lang w:val="en-IE"/>
        </w:rPr>
      </w:pPr>
      <w:r w:rsidRPr="00B53C13">
        <w:rPr>
          <w:color w:val="auto"/>
        </w:rPr>
        <w:t xml:space="preserve">The Data Records for the </w:t>
      </w:r>
      <w:r w:rsidR="00285B18" w:rsidRPr="00B53C13">
        <w:rPr>
          <w:color w:val="auto"/>
        </w:rPr>
        <w:t>Interconnector A</w:t>
      </w:r>
      <w:r w:rsidR="00BD114C" w:rsidRPr="00B53C13">
        <w:rPr>
          <w:color w:val="auto"/>
        </w:rPr>
        <w:t xml:space="preserve">vailable </w:t>
      </w:r>
      <w:r w:rsidR="00285B18" w:rsidRPr="00B53C13">
        <w:rPr>
          <w:color w:val="auto"/>
        </w:rPr>
        <w:t>T</w:t>
      </w:r>
      <w:r w:rsidR="00BD114C" w:rsidRPr="00B53C13">
        <w:rPr>
          <w:color w:val="auto"/>
        </w:rPr>
        <w:t xml:space="preserve">ransfer </w:t>
      </w:r>
      <w:r w:rsidR="00285B18" w:rsidRPr="00B53C13">
        <w:rPr>
          <w:color w:val="auto"/>
        </w:rPr>
        <w:t>C</w:t>
      </w:r>
      <w:r w:rsidR="00BD114C" w:rsidRPr="00B53C13">
        <w:rPr>
          <w:color w:val="auto"/>
        </w:rPr>
        <w:t>apacity</w:t>
      </w:r>
      <w:r w:rsidRPr="00B53C13">
        <w:rPr>
          <w:color w:val="auto"/>
        </w:rPr>
        <w:t xml:space="preserve"> Data Transaction are described in Table J.1 and the Submission Protocol in Table J.2.</w:t>
      </w:r>
      <w:r w:rsidR="00285B18" w:rsidRPr="00B53C13">
        <w:t xml:space="preserve"> </w:t>
      </w:r>
    </w:p>
    <w:p w14:paraId="1B115841" w14:textId="77777777" w:rsidR="00127DAC" w:rsidRPr="00B53C13" w:rsidRDefault="00127DAC" w:rsidP="00127DAC">
      <w:pPr>
        <w:pStyle w:val="CERTableHeader"/>
      </w:pPr>
      <w:r w:rsidRPr="00B53C13">
        <w:t xml:space="preserve">Table J.1 – </w:t>
      </w:r>
      <w:r w:rsidR="00B67FEC" w:rsidRPr="00B53C13">
        <w:t>Interconnector Available Transfer Capacity Transaction Data Records</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127DAC" w:rsidRPr="00B53C13" w14:paraId="1B115843" w14:textId="77777777" w:rsidTr="00127DAC">
        <w:tc>
          <w:tcPr>
            <w:tcW w:w="8528" w:type="dxa"/>
          </w:tcPr>
          <w:p w14:paraId="1B115842" w14:textId="77777777" w:rsidR="00127DAC" w:rsidRPr="00B53C13" w:rsidRDefault="00127DAC" w:rsidP="00127DAC">
            <w:pPr>
              <w:pStyle w:val="CERNORMAL"/>
              <w:spacing w:before="40" w:after="40"/>
              <w:ind w:left="0"/>
              <w:rPr>
                <w:color w:val="auto"/>
                <w:sz w:val="20"/>
                <w:lang w:val="en-IE"/>
              </w:rPr>
            </w:pPr>
            <w:r w:rsidRPr="00B53C13">
              <w:rPr>
                <w:color w:val="auto"/>
                <w:sz w:val="20"/>
                <w:lang w:val="en-IE"/>
              </w:rPr>
              <w:t>Interconnector</w:t>
            </w:r>
          </w:p>
        </w:tc>
      </w:tr>
      <w:tr w:rsidR="00127DAC" w:rsidRPr="00B53C13" w14:paraId="1B115845" w14:textId="77777777" w:rsidTr="00127DAC">
        <w:tc>
          <w:tcPr>
            <w:tcW w:w="8528" w:type="dxa"/>
          </w:tcPr>
          <w:p w14:paraId="1B115844" w14:textId="77777777" w:rsidR="00127DAC" w:rsidRPr="00B53C13" w:rsidRDefault="00127DAC" w:rsidP="00127DAC">
            <w:pPr>
              <w:pStyle w:val="CERNORMAL"/>
              <w:spacing w:before="40" w:after="40"/>
              <w:ind w:left="0"/>
              <w:rPr>
                <w:color w:val="auto"/>
                <w:sz w:val="20"/>
                <w:lang w:val="en-IE"/>
              </w:rPr>
            </w:pPr>
            <w:r w:rsidRPr="00B53C13">
              <w:rPr>
                <w:color w:val="auto"/>
                <w:sz w:val="20"/>
                <w:lang w:val="en-IE"/>
              </w:rPr>
              <w:t>Trading Day</w:t>
            </w:r>
          </w:p>
        </w:tc>
      </w:tr>
      <w:tr w:rsidR="00127DAC" w:rsidRPr="00B53C13" w14:paraId="1B115847" w14:textId="77777777" w:rsidTr="00127DAC">
        <w:tc>
          <w:tcPr>
            <w:tcW w:w="8528" w:type="dxa"/>
          </w:tcPr>
          <w:p w14:paraId="1B115846" w14:textId="77777777" w:rsidR="00127DAC" w:rsidRPr="00B53C13" w:rsidRDefault="00127DAC" w:rsidP="00127DAC">
            <w:pPr>
              <w:pStyle w:val="CERNORMAL"/>
              <w:spacing w:before="40" w:after="40"/>
              <w:ind w:left="0"/>
              <w:rPr>
                <w:color w:val="auto"/>
                <w:sz w:val="20"/>
                <w:lang w:val="en-IE"/>
              </w:rPr>
            </w:pPr>
            <w:r w:rsidRPr="00B53C13">
              <w:rPr>
                <w:color w:val="auto"/>
                <w:sz w:val="20"/>
                <w:lang w:val="en-IE"/>
              </w:rPr>
              <w:t>Trading Period</w:t>
            </w:r>
          </w:p>
        </w:tc>
      </w:tr>
      <w:tr w:rsidR="00127DAC" w:rsidRPr="00B53C13" w14:paraId="1B115849" w14:textId="77777777" w:rsidTr="00127DAC">
        <w:tc>
          <w:tcPr>
            <w:tcW w:w="8528" w:type="dxa"/>
          </w:tcPr>
          <w:p w14:paraId="1B115848" w14:textId="77777777" w:rsidR="008017CB" w:rsidRPr="00B53C13" w:rsidRDefault="007064B0" w:rsidP="00127DAC">
            <w:pPr>
              <w:pStyle w:val="CERNORMAL"/>
              <w:spacing w:before="40" w:after="40"/>
              <w:ind w:left="0"/>
              <w:rPr>
                <w:color w:val="auto"/>
                <w:sz w:val="20"/>
                <w:lang w:val="en-IE"/>
              </w:rPr>
            </w:pPr>
            <w:r w:rsidRPr="00B53C13">
              <w:rPr>
                <w:color w:val="auto"/>
                <w:sz w:val="20"/>
                <w:lang w:val="en-IE"/>
              </w:rPr>
              <w:t xml:space="preserve">Maximum </w:t>
            </w:r>
            <w:r w:rsidR="008017CB" w:rsidRPr="00B53C13">
              <w:rPr>
                <w:color w:val="auto"/>
                <w:sz w:val="20"/>
                <w:lang w:val="en-IE"/>
              </w:rPr>
              <w:t>Export A</w:t>
            </w:r>
            <w:r w:rsidR="00BD114C" w:rsidRPr="00B53C13">
              <w:rPr>
                <w:color w:val="auto"/>
                <w:sz w:val="20"/>
                <w:lang w:val="en-IE"/>
              </w:rPr>
              <w:t xml:space="preserve">vailable </w:t>
            </w:r>
            <w:r w:rsidR="008017CB" w:rsidRPr="00B53C13">
              <w:rPr>
                <w:color w:val="auto"/>
                <w:sz w:val="20"/>
                <w:lang w:val="en-IE"/>
              </w:rPr>
              <w:t>T</w:t>
            </w:r>
            <w:r w:rsidR="00BD114C" w:rsidRPr="00B53C13">
              <w:rPr>
                <w:color w:val="auto"/>
                <w:sz w:val="20"/>
                <w:lang w:val="en-IE"/>
              </w:rPr>
              <w:t xml:space="preserve">ransfer </w:t>
            </w:r>
            <w:r w:rsidR="008017CB" w:rsidRPr="00B53C13">
              <w:rPr>
                <w:color w:val="auto"/>
                <w:sz w:val="20"/>
                <w:lang w:val="en-IE"/>
              </w:rPr>
              <w:t>C</w:t>
            </w:r>
            <w:r w:rsidR="00BD114C" w:rsidRPr="00B53C13">
              <w:rPr>
                <w:color w:val="auto"/>
                <w:sz w:val="20"/>
                <w:lang w:val="en-IE"/>
              </w:rPr>
              <w:t>apacity</w:t>
            </w:r>
          </w:p>
        </w:tc>
      </w:tr>
      <w:tr w:rsidR="00127DAC" w:rsidRPr="00B53C13" w14:paraId="1B11584B" w14:textId="77777777" w:rsidTr="00127DAC">
        <w:tc>
          <w:tcPr>
            <w:tcW w:w="8528" w:type="dxa"/>
          </w:tcPr>
          <w:p w14:paraId="1B11584A" w14:textId="77777777" w:rsidR="008017CB" w:rsidRPr="00B53C13" w:rsidRDefault="007064B0" w:rsidP="00127DAC">
            <w:pPr>
              <w:pStyle w:val="CERNORMAL"/>
              <w:spacing w:before="40" w:after="40"/>
              <w:ind w:left="0"/>
              <w:rPr>
                <w:color w:val="auto"/>
                <w:sz w:val="20"/>
                <w:lang w:val="en-IE"/>
              </w:rPr>
            </w:pPr>
            <w:r w:rsidRPr="00B53C13">
              <w:rPr>
                <w:color w:val="auto"/>
                <w:sz w:val="20"/>
                <w:lang w:val="en-IE"/>
              </w:rPr>
              <w:t xml:space="preserve">Maximum </w:t>
            </w:r>
            <w:r w:rsidR="008017CB" w:rsidRPr="00B53C13">
              <w:rPr>
                <w:color w:val="auto"/>
                <w:sz w:val="20"/>
                <w:lang w:val="en-IE"/>
              </w:rPr>
              <w:t xml:space="preserve">Import </w:t>
            </w:r>
            <w:r w:rsidR="00BD114C" w:rsidRPr="00B53C13">
              <w:rPr>
                <w:color w:val="auto"/>
                <w:sz w:val="20"/>
                <w:lang w:val="en-IE"/>
              </w:rPr>
              <w:t>Available Transfer Capacity</w:t>
            </w:r>
          </w:p>
        </w:tc>
      </w:tr>
    </w:tbl>
    <w:p w14:paraId="1B11584C" w14:textId="77777777" w:rsidR="00127DAC" w:rsidRPr="00B53C13" w:rsidRDefault="00127DAC" w:rsidP="00127DAC">
      <w:pPr>
        <w:pStyle w:val="CERTableHeader"/>
      </w:pPr>
      <w:r w:rsidRPr="00B53C13">
        <w:t xml:space="preserve">Table J.2 – </w:t>
      </w:r>
      <w:r w:rsidR="008017CB" w:rsidRPr="00B53C13">
        <w:t xml:space="preserve">Interconnector Available Transfer Capacity </w:t>
      </w:r>
      <w:r w:rsidRPr="00B53C13">
        <w:t>Data Transaction Submission Protocol</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27DAC" w:rsidRPr="00B53C13" w14:paraId="1B11584F" w14:textId="77777777" w:rsidTr="00127DAC">
        <w:tc>
          <w:tcPr>
            <w:tcW w:w="4264" w:type="dxa"/>
          </w:tcPr>
          <w:p w14:paraId="1B11584D" w14:textId="77777777" w:rsidR="00127DAC" w:rsidRPr="00B53C13" w:rsidRDefault="00127DAC" w:rsidP="00127DAC">
            <w:pPr>
              <w:pStyle w:val="CERTableHeader"/>
              <w:spacing w:before="40" w:after="40"/>
              <w:ind w:left="0"/>
              <w:rPr>
                <w:b w:val="0"/>
              </w:rPr>
            </w:pPr>
            <w:r w:rsidRPr="00B53C13">
              <w:rPr>
                <w:b w:val="0"/>
              </w:rPr>
              <w:t>Sender</w:t>
            </w:r>
          </w:p>
        </w:tc>
        <w:tc>
          <w:tcPr>
            <w:tcW w:w="4264" w:type="dxa"/>
          </w:tcPr>
          <w:p w14:paraId="1B11584E" w14:textId="77777777" w:rsidR="00127DAC" w:rsidRPr="00B53C13" w:rsidRDefault="00127DAC" w:rsidP="00127DAC">
            <w:pPr>
              <w:pStyle w:val="CERTableHeader"/>
              <w:spacing w:before="40" w:after="40"/>
              <w:ind w:left="0"/>
              <w:rPr>
                <w:b w:val="0"/>
              </w:rPr>
            </w:pPr>
            <w:r w:rsidRPr="00B53C13">
              <w:rPr>
                <w:b w:val="0"/>
              </w:rPr>
              <w:t>Market Operator</w:t>
            </w:r>
          </w:p>
        </w:tc>
      </w:tr>
      <w:tr w:rsidR="00127DAC" w:rsidRPr="00B53C13" w14:paraId="1B115852" w14:textId="77777777" w:rsidTr="00127DAC">
        <w:tc>
          <w:tcPr>
            <w:tcW w:w="4264" w:type="dxa"/>
          </w:tcPr>
          <w:p w14:paraId="1B115850" w14:textId="77777777" w:rsidR="00127DAC" w:rsidRPr="00B53C13" w:rsidRDefault="00127DAC" w:rsidP="00127DAC">
            <w:pPr>
              <w:pStyle w:val="CERTableHeader"/>
              <w:spacing w:before="40" w:after="40"/>
              <w:ind w:left="0"/>
              <w:rPr>
                <w:b w:val="0"/>
              </w:rPr>
            </w:pPr>
            <w:r w:rsidRPr="00B53C13">
              <w:rPr>
                <w:b w:val="0"/>
              </w:rPr>
              <w:t>Recipient</w:t>
            </w:r>
          </w:p>
        </w:tc>
        <w:tc>
          <w:tcPr>
            <w:tcW w:w="4264" w:type="dxa"/>
          </w:tcPr>
          <w:p w14:paraId="1B115851" w14:textId="77777777" w:rsidR="00127DAC" w:rsidRPr="00B53C13" w:rsidRDefault="00127DAC" w:rsidP="00127DAC">
            <w:pPr>
              <w:pStyle w:val="CERTableHeader"/>
              <w:spacing w:before="40" w:after="40"/>
              <w:ind w:left="0"/>
              <w:rPr>
                <w:b w:val="0"/>
              </w:rPr>
            </w:pPr>
            <w:r w:rsidRPr="00B53C13">
              <w:rPr>
                <w:b w:val="0"/>
              </w:rPr>
              <w:t>System Operators</w:t>
            </w:r>
          </w:p>
        </w:tc>
      </w:tr>
      <w:tr w:rsidR="00127DAC" w:rsidRPr="00B53C13" w14:paraId="1B115855" w14:textId="77777777" w:rsidTr="00127DAC">
        <w:tc>
          <w:tcPr>
            <w:tcW w:w="4264" w:type="dxa"/>
          </w:tcPr>
          <w:p w14:paraId="1B115853" w14:textId="77777777" w:rsidR="00127DAC" w:rsidRPr="00B53C13" w:rsidRDefault="00127DAC" w:rsidP="00127DAC">
            <w:pPr>
              <w:pStyle w:val="CERTableHeader"/>
              <w:spacing w:before="40" w:after="40"/>
              <w:ind w:left="0"/>
              <w:rPr>
                <w:b w:val="0"/>
              </w:rPr>
            </w:pPr>
            <w:r w:rsidRPr="00B53C13">
              <w:rPr>
                <w:b w:val="0"/>
              </w:rPr>
              <w:t>Number of Data Transactions</w:t>
            </w:r>
          </w:p>
        </w:tc>
        <w:tc>
          <w:tcPr>
            <w:tcW w:w="4264" w:type="dxa"/>
          </w:tcPr>
          <w:p w14:paraId="1B115854" w14:textId="77777777" w:rsidR="00127DAC" w:rsidRPr="00B53C13" w:rsidRDefault="00127DAC" w:rsidP="00602339">
            <w:pPr>
              <w:pStyle w:val="CERTableHeader"/>
              <w:spacing w:before="40" w:after="40"/>
              <w:ind w:left="0"/>
              <w:rPr>
                <w:b w:val="0"/>
              </w:rPr>
            </w:pPr>
            <w:r w:rsidRPr="00B53C13">
              <w:rPr>
                <w:b w:val="0"/>
              </w:rPr>
              <w:t xml:space="preserve">One, containing data for each Trading Period in the relevant </w:t>
            </w:r>
            <w:r w:rsidR="00602339" w:rsidRPr="00B53C13">
              <w:rPr>
                <w:b w:val="0"/>
              </w:rPr>
              <w:t>Optimisation Time Horizon</w:t>
            </w:r>
          </w:p>
        </w:tc>
      </w:tr>
      <w:tr w:rsidR="00127DAC" w:rsidRPr="00B53C13" w14:paraId="1B115858" w14:textId="77777777" w:rsidTr="00127DAC">
        <w:tc>
          <w:tcPr>
            <w:tcW w:w="4264" w:type="dxa"/>
          </w:tcPr>
          <w:p w14:paraId="1B115856" w14:textId="77777777" w:rsidR="00127DAC" w:rsidRPr="00B53C13" w:rsidRDefault="00127DAC" w:rsidP="00127DAC">
            <w:pPr>
              <w:pStyle w:val="CERTableHeader"/>
              <w:spacing w:before="40" w:after="40"/>
              <w:ind w:left="0"/>
              <w:rPr>
                <w:b w:val="0"/>
              </w:rPr>
            </w:pPr>
            <w:r w:rsidRPr="00B53C13">
              <w:rPr>
                <w:b w:val="0"/>
              </w:rPr>
              <w:t>Frequency of Data Transactions</w:t>
            </w:r>
          </w:p>
        </w:tc>
        <w:tc>
          <w:tcPr>
            <w:tcW w:w="4264" w:type="dxa"/>
          </w:tcPr>
          <w:p w14:paraId="1B115857" w14:textId="77777777" w:rsidR="00127DAC" w:rsidRPr="00B53C13" w:rsidRDefault="008017CB" w:rsidP="00602339">
            <w:pPr>
              <w:pStyle w:val="CERTableHeader"/>
              <w:spacing w:before="40" w:after="40"/>
              <w:ind w:left="0"/>
              <w:rPr>
                <w:b w:val="0"/>
              </w:rPr>
            </w:pPr>
            <w:r w:rsidRPr="00B53C13">
              <w:rPr>
                <w:b w:val="0"/>
              </w:rPr>
              <w:t xml:space="preserve">As </w:t>
            </w:r>
            <w:r w:rsidR="00602339" w:rsidRPr="00B53C13">
              <w:rPr>
                <w:b w:val="0"/>
              </w:rPr>
              <w:t>submitted</w:t>
            </w:r>
            <w:r w:rsidRPr="00B53C13">
              <w:rPr>
                <w:b w:val="0"/>
              </w:rPr>
              <w:t xml:space="preserve"> by the </w:t>
            </w:r>
            <w:r w:rsidR="00602339" w:rsidRPr="00B53C13">
              <w:rPr>
                <w:b w:val="0"/>
              </w:rPr>
              <w:t xml:space="preserve">relevant </w:t>
            </w:r>
            <w:r w:rsidRPr="00B53C13">
              <w:rPr>
                <w:b w:val="0"/>
              </w:rPr>
              <w:t>Interconnector Administrator</w:t>
            </w:r>
          </w:p>
        </w:tc>
      </w:tr>
      <w:tr w:rsidR="00127DAC" w:rsidRPr="00B53C13" w14:paraId="1B11585B" w14:textId="77777777" w:rsidTr="00127DAC">
        <w:tc>
          <w:tcPr>
            <w:tcW w:w="4264" w:type="dxa"/>
          </w:tcPr>
          <w:p w14:paraId="1B115859" w14:textId="77777777" w:rsidR="00127DAC" w:rsidRPr="00B53C13" w:rsidRDefault="00127DAC" w:rsidP="00127DAC">
            <w:pPr>
              <w:pStyle w:val="CERTableHeader"/>
              <w:spacing w:before="40" w:after="40"/>
              <w:ind w:left="0"/>
              <w:rPr>
                <w:b w:val="0"/>
              </w:rPr>
            </w:pPr>
            <w:r w:rsidRPr="00B53C13">
              <w:rPr>
                <w:b w:val="0"/>
              </w:rPr>
              <w:t>First Submission time</w:t>
            </w:r>
          </w:p>
        </w:tc>
        <w:tc>
          <w:tcPr>
            <w:tcW w:w="4264" w:type="dxa"/>
          </w:tcPr>
          <w:p w14:paraId="1B11585A" w14:textId="77777777" w:rsidR="00127DAC" w:rsidRPr="00B53C13" w:rsidRDefault="00127DAC" w:rsidP="00127DAC">
            <w:pPr>
              <w:pStyle w:val="CERTableHeader"/>
              <w:spacing w:before="40" w:after="40"/>
              <w:ind w:left="0"/>
              <w:rPr>
                <w:b w:val="0"/>
              </w:rPr>
            </w:pPr>
            <w:r w:rsidRPr="00B53C13">
              <w:rPr>
                <w:b w:val="0"/>
              </w:rPr>
              <w:t>As available</w:t>
            </w:r>
          </w:p>
        </w:tc>
      </w:tr>
      <w:tr w:rsidR="00127DAC" w:rsidRPr="00B53C13" w14:paraId="1B11585E" w14:textId="77777777" w:rsidTr="00127DAC">
        <w:tc>
          <w:tcPr>
            <w:tcW w:w="4264" w:type="dxa"/>
          </w:tcPr>
          <w:p w14:paraId="1B11585C" w14:textId="77777777" w:rsidR="00127DAC" w:rsidRPr="00B53C13" w:rsidRDefault="00127DAC" w:rsidP="00127DAC">
            <w:pPr>
              <w:pStyle w:val="CERTableHeader"/>
              <w:spacing w:before="40" w:after="40"/>
              <w:ind w:left="0"/>
              <w:rPr>
                <w:b w:val="0"/>
              </w:rPr>
            </w:pPr>
            <w:r w:rsidRPr="00B53C13">
              <w:rPr>
                <w:b w:val="0"/>
              </w:rPr>
              <w:t>Last Submission time</w:t>
            </w:r>
          </w:p>
        </w:tc>
        <w:tc>
          <w:tcPr>
            <w:tcW w:w="4264" w:type="dxa"/>
          </w:tcPr>
          <w:p w14:paraId="1B11585D" w14:textId="77777777" w:rsidR="00127DAC" w:rsidRPr="00B53C13" w:rsidRDefault="00127DAC" w:rsidP="00127DAC">
            <w:pPr>
              <w:pStyle w:val="CERTableHeader"/>
              <w:spacing w:before="40" w:after="40"/>
              <w:ind w:left="0"/>
              <w:rPr>
                <w:b w:val="0"/>
              </w:rPr>
            </w:pPr>
            <w:r w:rsidRPr="00B53C13">
              <w:rPr>
                <w:rFonts w:cs="Arial"/>
                <w:b w:val="0"/>
              </w:rPr>
              <w:t>As available</w:t>
            </w:r>
          </w:p>
        </w:tc>
      </w:tr>
      <w:tr w:rsidR="00127DAC" w:rsidRPr="00B53C13" w14:paraId="1B115861" w14:textId="77777777" w:rsidTr="00127DAC">
        <w:tc>
          <w:tcPr>
            <w:tcW w:w="4264" w:type="dxa"/>
          </w:tcPr>
          <w:p w14:paraId="1B11585F" w14:textId="77777777" w:rsidR="00127DAC" w:rsidRPr="00B53C13" w:rsidRDefault="00127DAC" w:rsidP="00127DAC">
            <w:pPr>
              <w:pStyle w:val="CERTableHeader"/>
              <w:spacing w:before="40" w:after="40"/>
              <w:ind w:left="0"/>
              <w:rPr>
                <w:b w:val="0"/>
              </w:rPr>
            </w:pPr>
            <w:r w:rsidRPr="00B53C13">
              <w:rPr>
                <w:b w:val="0"/>
              </w:rPr>
              <w:t>Permitted frequency of resubmission prior to last submission time</w:t>
            </w:r>
          </w:p>
        </w:tc>
        <w:tc>
          <w:tcPr>
            <w:tcW w:w="4264" w:type="dxa"/>
          </w:tcPr>
          <w:p w14:paraId="1B115860" w14:textId="77777777" w:rsidR="00127DAC" w:rsidRPr="00B53C13" w:rsidRDefault="00127DAC" w:rsidP="00127DAC">
            <w:pPr>
              <w:pStyle w:val="CERTableHeader"/>
              <w:spacing w:before="40" w:after="40"/>
              <w:ind w:left="0"/>
              <w:rPr>
                <w:b w:val="0"/>
              </w:rPr>
            </w:pPr>
            <w:r w:rsidRPr="00B53C13">
              <w:rPr>
                <w:b w:val="0"/>
              </w:rPr>
              <w:t>None</w:t>
            </w:r>
          </w:p>
        </w:tc>
      </w:tr>
      <w:tr w:rsidR="00127DAC" w:rsidRPr="00B53C13" w14:paraId="1B115864" w14:textId="77777777" w:rsidTr="00127DAC">
        <w:tc>
          <w:tcPr>
            <w:tcW w:w="4264" w:type="dxa"/>
          </w:tcPr>
          <w:p w14:paraId="1B115862" w14:textId="77777777" w:rsidR="00127DAC" w:rsidRPr="00B53C13" w:rsidRDefault="00127DAC" w:rsidP="00127DAC">
            <w:pPr>
              <w:pStyle w:val="CERTableHeader"/>
              <w:spacing w:before="40" w:after="40"/>
              <w:ind w:left="0"/>
              <w:rPr>
                <w:b w:val="0"/>
              </w:rPr>
            </w:pPr>
            <w:r w:rsidRPr="00B53C13">
              <w:rPr>
                <w:b w:val="0"/>
              </w:rPr>
              <w:t>Required resubmission subsequent to last submission time</w:t>
            </w:r>
            <w:r w:rsidRPr="00B53C13">
              <w:rPr>
                <w:b w:val="0"/>
              </w:rPr>
              <w:tab/>
            </w:r>
          </w:p>
        </w:tc>
        <w:tc>
          <w:tcPr>
            <w:tcW w:w="4264" w:type="dxa"/>
          </w:tcPr>
          <w:p w14:paraId="1B115863" w14:textId="77777777" w:rsidR="00127DAC" w:rsidRPr="00B53C13" w:rsidRDefault="00127DAC" w:rsidP="00127DAC">
            <w:pPr>
              <w:pStyle w:val="CERTableHeader"/>
              <w:spacing w:before="40" w:after="40"/>
              <w:ind w:left="0"/>
              <w:rPr>
                <w:b w:val="0"/>
              </w:rPr>
            </w:pPr>
            <w:r w:rsidRPr="00B53C13">
              <w:rPr>
                <w:b w:val="0"/>
              </w:rPr>
              <w:t>None</w:t>
            </w:r>
          </w:p>
        </w:tc>
      </w:tr>
      <w:tr w:rsidR="00127DAC" w:rsidRPr="00B53C13" w14:paraId="1B115867" w14:textId="77777777" w:rsidTr="00127DAC">
        <w:tc>
          <w:tcPr>
            <w:tcW w:w="4264" w:type="dxa"/>
          </w:tcPr>
          <w:p w14:paraId="1B115865" w14:textId="77777777" w:rsidR="00127DAC" w:rsidRPr="00B53C13" w:rsidRDefault="00127DAC" w:rsidP="00127DAC">
            <w:pPr>
              <w:pStyle w:val="CERTableHeader"/>
              <w:spacing w:before="40" w:after="40"/>
              <w:ind w:left="0"/>
              <w:rPr>
                <w:b w:val="0"/>
              </w:rPr>
            </w:pPr>
            <w:r w:rsidRPr="00B53C13">
              <w:rPr>
                <w:b w:val="0"/>
              </w:rPr>
              <w:t>Valid Communication Channels</w:t>
            </w:r>
          </w:p>
        </w:tc>
        <w:tc>
          <w:tcPr>
            <w:tcW w:w="4264" w:type="dxa"/>
          </w:tcPr>
          <w:p w14:paraId="1B115866" w14:textId="77777777" w:rsidR="00127DAC" w:rsidRPr="00B53C13" w:rsidRDefault="00127DAC" w:rsidP="00127DAC">
            <w:pPr>
              <w:pStyle w:val="CERTableHeader"/>
              <w:spacing w:before="40" w:after="40"/>
              <w:ind w:left="0"/>
              <w:rPr>
                <w:b w:val="0"/>
              </w:rPr>
            </w:pPr>
            <w:r w:rsidRPr="00B53C13">
              <w:rPr>
                <w:b w:val="0"/>
              </w:rPr>
              <w:t>Type 3 (computer to computer)</w:t>
            </w:r>
          </w:p>
        </w:tc>
      </w:tr>
      <w:tr w:rsidR="00127DAC" w:rsidRPr="00B53C13" w14:paraId="1B11586A" w14:textId="77777777" w:rsidTr="00127DAC">
        <w:tc>
          <w:tcPr>
            <w:tcW w:w="4264" w:type="dxa"/>
          </w:tcPr>
          <w:p w14:paraId="1B115868" w14:textId="77777777" w:rsidR="00127DAC" w:rsidRPr="00B53C13" w:rsidRDefault="00127DAC" w:rsidP="00127DAC">
            <w:pPr>
              <w:pStyle w:val="CERTableHeader"/>
              <w:spacing w:before="40" w:after="40"/>
              <w:ind w:left="0"/>
              <w:rPr>
                <w:b w:val="0"/>
              </w:rPr>
            </w:pPr>
            <w:r w:rsidRPr="00B53C13">
              <w:rPr>
                <w:b w:val="0"/>
              </w:rPr>
              <w:t>Process for data validation</w:t>
            </w:r>
          </w:p>
        </w:tc>
        <w:tc>
          <w:tcPr>
            <w:tcW w:w="4264" w:type="dxa"/>
          </w:tcPr>
          <w:p w14:paraId="1B115869" w14:textId="77777777" w:rsidR="00127DAC" w:rsidRPr="00B53C13" w:rsidRDefault="00127DAC" w:rsidP="00127DAC">
            <w:pPr>
              <w:pStyle w:val="CERTableHeader"/>
              <w:spacing w:before="40" w:after="40"/>
              <w:ind w:left="0"/>
              <w:rPr>
                <w:b w:val="0"/>
              </w:rPr>
            </w:pPr>
            <w:r w:rsidRPr="00B53C13">
              <w:rPr>
                <w:b w:val="0"/>
              </w:rPr>
              <w:t>None</w:t>
            </w:r>
          </w:p>
        </w:tc>
      </w:tr>
    </w:tbl>
    <w:p w14:paraId="1B11586B" w14:textId="77777777" w:rsidR="00994808" w:rsidRPr="00B53C13" w:rsidRDefault="00994808" w:rsidP="00066BEA">
      <w:pPr>
        <w:pStyle w:val="CERAPPENDIXBODYChar"/>
        <w:tabs>
          <w:tab w:val="clear" w:pos="851"/>
          <w:tab w:val="num" w:pos="-1049"/>
        </w:tabs>
        <w:rPr>
          <w:color w:val="auto"/>
          <w:lang w:val="en-IE"/>
        </w:rPr>
      </w:pPr>
      <w:r w:rsidRPr="00B53C13">
        <w:t>The System Operators shall not be required to validate any values of Interconnector Available Transfer Capacity.</w:t>
      </w:r>
    </w:p>
    <w:p w14:paraId="1B11586C" w14:textId="77777777" w:rsidR="00CB1D11" w:rsidRPr="00B53C13" w:rsidRDefault="00CB1D11" w:rsidP="00CB1D11">
      <w:pPr>
        <w:pStyle w:val="CERHEADING2"/>
      </w:pPr>
      <w:r w:rsidRPr="00B53C13">
        <w:t>Aggregate Modified Interconnector Unit Nominations</w:t>
      </w:r>
    </w:p>
    <w:p w14:paraId="1B11586D" w14:textId="77777777" w:rsidR="00400257" w:rsidRPr="00B53C13" w:rsidRDefault="0076445F" w:rsidP="00066BEA">
      <w:pPr>
        <w:pStyle w:val="CERAPPENDIXBODYChar"/>
        <w:tabs>
          <w:tab w:val="clear" w:pos="851"/>
          <w:tab w:val="num" w:pos="-1049"/>
        </w:tabs>
        <w:rPr>
          <w:color w:val="auto"/>
          <w:lang w:val="en-IE"/>
        </w:rPr>
      </w:pPr>
      <w:r w:rsidRPr="00B53C13">
        <w:rPr>
          <w:color w:val="auto"/>
          <w:lang w:val="en-IE"/>
        </w:rPr>
        <w:t>Following each calculation of Modified Interconnector Unit Nominations, t</w:t>
      </w:r>
      <w:r w:rsidR="00400257" w:rsidRPr="00B53C13">
        <w:rPr>
          <w:color w:val="auto"/>
          <w:lang w:val="en-IE"/>
        </w:rPr>
        <w:t>he Market Operator shall submit to the System Operators the aggregate of all Modified Interconnector User Nominations ("Aggregate Modified Interconnector Unit Nomination") to produce a net import or export on each Interconnector for each Trading Period in the Trading Day</w:t>
      </w:r>
      <w:r w:rsidR="00CB1D11" w:rsidRPr="00B53C13">
        <w:rPr>
          <w:color w:val="auto"/>
          <w:lang w:val="en-IE"/>
        </w:rPr>
        <w:t xml:space="preserve">.  </w:t>
      </w:r>
      <w:r w:rsidR="00CB1D11" w:rsidRPr="00B53C13">
        <w:rPr>
          <w:color w:val="auto"/>
        </w:rPr>
        <w:t>The Data Records for the Aggregate Modified Interconnector Unit Nomination Data Transaction are described in Table J.</w:t>
      </w:r>
      <w:r w:rsidR="001F6BE3" w:rsidRPr="00B53C13">
        <w:rPr>
          <w:color w:val="auto"/>
        </w:rPr>
        <w:t>3</w:t>
      </w:r>
      <w:r w:rsidR="00CB1D11" w:rsidRPr="00B53C13">
        <w:rPr>
          <w:color w:val="auto"/>
        </w:rPr>
        <w:t xml:space="preserve"> and the Submission Protocol in Table J.</w:t>
      </w:r>
      <w:r w:rsidR="001F6BE3" w:rsidRPr="00B53C13">
        <w:rPr>
          <w:color w:val="auto"/>
        </w:rPr>
        <w:t>4</w:t>
      </w:r>
      <w:r w:rsidR="00CB1D11" w:rsidRPr="00B53C13">
        <w:rPr>
          <w:color w:val="auto"/>
        </w:rPr>
        <w:t>.</w:t>
      </w:r>
    </w:p>
    <w:p w14:paraId="1B11586E" w14:textId="77777777" w:rsidR="00CB1D11" w:rsidRPr="00B53C13" w:rsidRDefault="00CB1D11" w:rsidP="00CB1D11">
      <w:pPr>
        <w:pStyle w:val="CERTableHeader"/>
      </w:pPr>
      <w:r w:rsidRPr="00B53C13">
        <w:t>Table J.</w:t>
      </w:r>
      <w:r w:rsidR="001F6BE3" w:rsidRPr="00B53C13">
        <w:t>3</w:t>
      </w:r>
      <w:r w:rsidRPr="00B53C13">
        <w:t xml:space="preserve"> – Aggregate Modified Interconnector Unit Nomination Data Transaction Data Records</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B1D11" w:rsidRPr="00B53C13" w14:paraId="1B115870" w14:textId="77777777" w:rsidTr="00CB1D11">
        <w:tc>
          <w:tcPr>
            <w:tcW w:w="8528" w:type="dxa"/>
          </w:tcPr>
          <w:p w14:paraId="1B11586F" w14:textId="77777777" w:rsidR="00CB1D11" w:rsidRPr="00B53C13" w:rsidRDefault="00CB1D11" w:rsidP="00CB1D11">
            <w:pPr>
              <w:pStyle w:val="CERNORMAL"/>
              <w:spacing w:before="40" w:after="40"/>
              <w:ind w:left="0"/>
              <w:rPr>
                <w:color w:val="auto"/>
                <w:sz w:val="20"/>
                <w:lang w:val="en-IE"/>
              </w:rPr>
            </w:pPr>
            <w:r w:rsidRPr="00B53C13">
              <w:rPr>
                <w:color w:val="auto"/>
                <w:sz w:val="20"/>
                <w:lang w:val="en-IE"/>
              </w:rPr>
              <w:t>Interconnector</w:t>
            </w:r>
          </w:p>
        </w:tc>
      </w:tr>
      <w:tr w:rsidR="00CB1D11" w:rsidRPr="00B53C13" w14:paraId="1B115872" w14:textId="77777777" w:rsidTr="00CB1D11">
        <w:tc>
          <w:tcPr>
            <w:tcW w:w="8528" w:type="dxa"/>
          </w:tcPr>
          <w:p w14:paraId="1B115871" w14:textId="77777777" w:rsidR="00CB1D11" w:rsidRPr="00B53C13" w:rsidRDefault="00CB1D11" w:rsidP="00CB1D11">
            <w:pPr>
              <w:pStyle w:val="CERNORMAL"/>
              <w:spacing w:before="40" w:after="40"/>
              <w:ind w:left="0"/>
              <w:rPr>
                <w:color w:val="auto"/>
                <w:sz w:val="20"/>
                <w:lang w:val="en-IE"/>
              </w:rPr>
            </w:pPr>
            <w:r w:rsidRPr="00B53C13">
              <w:rPr>
                <w:color w:val="auto"/>
                <w:sz w:val="20"/>
                <w:lang w:val="en-IE"/>
              </w:rPr>
              <w:t>MSP Software Run Identifier</w:t>
            </w:r>
          </w:p>
        </w:tc>
      </w:tr>
      <w:tr w:rsidR="00CB1D11" w:rsidRPr="00B53C13" w14:paraId="1B115874" w14:textId="77777777" w:rsidTr="00CB1D11">
        <w:tc>
          <w:tcPr>
            <w:tcW w:w="8528" w:type="dxa"/>
          </w:tcPr>
          <w:p w14:paraId="1B115873" w14:textId="77777777" w:rsidR="00CB1D11" w:rsidRPr="00B53C13" w:rsidRDefault="00CB1D11" w:rsidP="00CB1D11">
            <w:pPr>
              <w:pStyle w:val="CERNORMAL"/>
              <w:spacing w:before="40" w:after="40"/>
              <w:ind w:left="0"/>
              <w:rPr>
                <w:color w:val="auto"/>
                <w:sz w:val="20"/>
                <w:lang w:val="en-IE"/>
              </w:rPr>
            </w:pPr>
            <w:r w:rsidRPr="00B53C13">
              <w:rPr>
                <w:color w:val="auto"/>
                <w:sz w:val="20"/>
                <w:lang w:val="en-IE"/>
              </w:rPr>
              <w:t>Trading Day</w:t>
            </w:r>
          </w:p>
        </w:tc>
      </w:tr>
      <w:tr w:rsidR="00CB1D11" w:rsidRPr="00B53C13" w14:paraId="1B115876" w14:textId="77777777" w:rsidTr="00CB1D11">
        <w:tc>
          <w:tcPr>
            <w:tcW w:w="8528" w:type="dxa"/>
          </w:tcPr>
          <w:p w14:paraId="1B115875" w14:textId="77777777" w:rsidR="00CB1D11" w:rsidRPr="00B53C13" w:rsidRDefault="00CB1D11" w:rsidP="00CB1D11">
            <w:pPr>
              <w:pStyle w:val="CERNORMAL"/>
              <w:spacing w:before="40" w:after="40"/>
              <w:ind w:left="0"/>
              <w:rPr>
                <w:color w:val="auto"/>
                <w:sz w:val="20"/>
                <w:lang w:val="en-IE"/>
              </w:rPr>
            </w:pPr>
            <w:r w:rsidRPr="00B53C13">
              <w:rPr>
                <w:color w:val="auto"/>
                <w:sz w:val="20"/>
                <w:lang w:val="en-IE"/>
              </w:rPr>
              <w:t>Trading Period</w:t>
            </w:r>
          </w:p>
        </w:tc>
      </w:tr>
      <w:tr w:rsidR="00CB1D11" w:rsidRPr="00B53C13" w14:paraId="1B115878" w14:textId="77777777" w:rsidTr="00CB1D11">
        <w:tc>
          <w:tcPr>
            <w:tcW w:w="8528" w:type="dxa"/>
          </w:tcPr>
          <w:p w14:paraId="1B115877" w14:textId="77777777" w:rsidR="00CB1D11" w:rsidRPr="00B53C13" w:rsidRDefault="00CB1D11" w:rsidP="00CB1D11">
            <w:pPr>
              <w:pStyle w:val="CERNORMAL"/>
              <w:spacing w:before="40" w:after="40"/>
              <w:ind w:left="0"/>
              <w:rPr>
                <w:color w:val="auto"/>
                <w:sz w:val="20"/>
                <w:lang w:val="en-IE"/>
              </w:rPr>
            </w:pPr>
            <w:r w:rsidRPr="00B53C13">
              <w:rPr>
                <w:color w:val="auto"/>
                <w:sz w:val="20"/>
                <w:lang w:val="en-IE"/>
              </w:rPr>
              <w:t>Sum of positive Modified Interconnector Unit Nominations</w:t>
            </w:r>
          </w:p>
        </w:tc>
      </w:tr>
      <w:tr w:rsidR="00CB1D11" w:rsidRPr="00B53C13" w14:paraId="1B11587A" w14:textId="77777777" w:rsidTr="00CB1D11">
        <w:tc>
          <w:tcPr>
            <w:tcW w:w="8528" w:type="dxa"/>
          </w:tcPr>
          <w:p w14:paraId="1B115879" w14:textId="77777777" w:rsidR="00CB1D11" w:rsidRPr="00B53C13" w:rsidRDefault="00CB1D11" w:rsidP="00CB1D11">
            <w:pPr>
              <w:pStyle w:val="CERNORMAL"/>
              <w:spacing w:before="40" w:after="40"/>
              <w:ind w:left="0"/>
              <w:rPr>
                <w:color w:val="auto"/>
                <w:sz w:val="20"/>
                <w:lang w:val="en-IE"/>
              </w:rPr>
            </w:pPr>
            <w:r w:rsidRPr="00B53C13">
              <w:rPr>
                <w:color w:val="auto"/>
                <w:sz w:val="20"/>
                <w:lang w:val="en-IE"/>
              </w:rPr>
              <w:t>Sum of negative Modified Interconnector Unit Nominations</w:t>
            </w:r>
          </w:p>
        </w:tc>
      </w:tr>
      <w:tr w:rsidR="00CB1D11" w:rsidRPr="00B53C13" w14:paraId="1B11587C" w14:textId="77777777" w:rsidTr="00CB1D11">
        <w:tc>
          <w:tcPr>
            <w:tcW w:w="8528" w:type="dxa"/>
          </w:tcPr>
          <w:p w14:paraId="1B11587B" w14:textId="77777777" w:rsidR="00CB1D11" w:rsidRPr="00B53C13" w:rsidRDefault="00E65C73" w:rsidP="00CB1D11">
            <w:pPr>
              <w:pStyle w:val="CERNORMAL"/>
              <w:spacing w:before="40" w:after="40"/>
              <w:ind w:left="0"/>
              <w:rPr>
                <w:color w:val="auto"/>
                <w:sz w:val="20"/>
                <w:lang w:val="en-IE"/>
              </w:rPr>
            </w:pPr>
            <w:r w:rsidRPr="00B53C13">
              <w:rPr>
                <w:color w:val="auto"/>
                <w:sz w:val="20"/>
                <w:lang w:val="en-IE"/>
              </w:rPr>
              <w:t>MIUN Calculation Batch Identifiers</w:t>
            </w:r>
          </w:p>
        </w:tc>
      </w:tr>
    </w:tbl>
    <w:p w14:paraId="1B11587D" w14:textId="77777777" w:rsidR="00CB1D11" w:rsidRPr="00B53C13" w:rsidRDefault="00CB1D11" w:rsidP="00CB1D11">
      <w:pPr>
        <w:pStyle w:val="CERTableHeader"/>
      </w:pPr>
      <w:r w:rsidRPr="00B53C13">
        <w:t>Table J.</w:t>
      </w:r>
      <w:r w:rsidR="001F6BE3" w:rsidRPr="00B53C13">
        <w:t>4</w:t>
      </w:r>
      <w:r w:rsidRPr="00B53C13">
        <w:t xml:space="preserve"> – Aggregate Modified Interconnector Unit Nomination Data Transaction Submission Protocol</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CB1D11" w:rsidRPr="00B53C13" w14:paraId="1B115880" w14:textId="77777777" w:rsidTr="00CB1D11">
        <w:tc>
          <w:tcPr>
            <w:tcW w:w="4264" w:type="dxa"/>
          </w:tcPr>
          <w:p w14:paraId="1B11587E" w14:textId="77777777" w:rsidR="00CB1D11" w:rsidRPr="00B53C13" w:rsidRDefault="00CB1D11" w:rsidP="00CB1D11">
            <w:pPr>
              <w:pStyle w:val="CERTableHeader"/>
              <w:spacing w:before="40" w:after="40"/>
              <w:ind w:left="0"/>
              <w:rPr>
                <w:b w:val="0"/>
              </w:rPr>
            </w:pPr>
            <w:r w:rsidRPr="00B53C13">
              <w:rPr>
                <w:b w:val="0"/>
              </w:rPr>
              <w:t>Sender</w:t>
            </w:r>
          </w:p>
        </w:tc>
        <w:tc>
          <w:tcPr>
            <w:tcW w:w="4264" w:type="dxa"/>
          </w:tcPr>
          <w:p w14:paraId="1B11587F" w14:textId="77777777" w:rsidR="00CB1D11" w:rsidRPr="00B53C13" w:rsidRDefault="00CB1D11" w:rsidP="00CB1D11">
            <w:pPr>
              <w:pStyle w:val="CERTableHeader"/>
              <w:spacing w:before="40" w:after="40"/>
              <w:ind w:left="0"/>
              <w:rPr>
                <w:b w:val="0"/>
              </w:rPr>
            </w:pPr>
            <w:r w:rsidRPr="00B53C13">
              <w:rPr>
                <w:b w:val="0"/>
              </w:rPr>
              <w:t>Market Operator</w:t>
            </w:r>
          </w:p>
        </w:tc>
      </w:tr>
      <w:tr w:rsidR="00CB1D11" w:rsidRPr="00B53C13" w14:paraId="1B115883" w14:textId="77777777" w:rsidTr="00CB1D11">
        <w:tc>
          <w:tcPr>
            <w:tcW w:w="4264" w:type="dxa"/>
          </w:tcPr>
          <w:p w14:paraId="1B115881" w14:textId="77777777" w:rsidR="00CB1D11" w:rsidRPr="00B53C13" w:rsidRDefault="00CB1D11" w:rsidP="00CB1D11">
            <w:pPr>
              <w:pStyle w:val="CERTableHeader"/>
              <w:spacing w:before="40" w:after="40"/>
              <w:ind w:left="0"/>
              <w:rPr>
                <w:b w:val="0"/>
              </w:rPr>
            </w:pPr>
            <w:r w:rsidRPr="00B53C13">
              <w:rPr>
                <w:b w:val="0"/>
              </w:rPr>
              <w:t>Recipient</w:t>
            </w:r>
          </w:p>
        </w:tc>
        <w:tc>
          <w:tcPr>
            <w:tcW w:w="4264" w:type="dxa"/>
          </w:tcPr>
          <w:p w14:paraId="1B115882" w14:textId="77777777" w:rsidR="00CB1D11" w:rsidRPr="00B53C13" w:rsidRDefault="00CB1D11" w:rsidP="00CB1D11">
            <w:pPr>
              <w:pStyle w:val="CERTableHeader"/>
              <w:spacing w:before="40" w:after="40"/>
              <w:ind w:left="0"/>
              <w:rPr>
                <w:b w:val="0"/>
              </w:rPr>
            </w:pPr>
            <w:r w:rsidRPr="00B53C13">
              <w:rPr>
                <w:b w:val="0"/>
              </w:rPr>
              <w:t>System Operators</w:t>
            </w:r>
          </w:p>
        </w:tc>
      </w:tr>
      <w:tr w:rsidR="00CB1D11" w:rsidRPr="00B53C13" w14:paraId="1B115886" w14:textId="77777777" w:rsidTr="00CB1D11">
        <w:tc>
          <w:tcPr>
            <w:tcW w:w="4264" w:type="dxa"/>
          </w:tcPr>
          <w:p w14:paraId="1B115884" w14:textId="77777777" w:rsidR="00CB1D11" w:rsidRPr="00B53C13" w:rsidRDefault="00CB1D11" w:rsidP="00CB1D11">
            <w:pPr>
              <w:pStyle w:val="CERTableHeader"/>
              <w:spacing w:before="40" w:after="40"/>
              <w:ind w:left="0"/>
              <w:rPr>
                <w:b w:val="0"/>
              </w:rPr>
            </w:pPr>
            <w:r w:rsidRPr="00B53C13">
              <w:rPr>
                <w:b w:val="0"/>
              </w:rPr>
              <w:t>Number of Data Transactions</w:t>
            </w:r>
          </w:p>
        </w:tc>
        <w:tc>
          <w:tcPr>
            <w:tcW w:w="4264" w:type="dxa"/>
          </w:tcPr>
          <w:p w14:paraId="1B115885" w14:textId="77777777" w:rsidR="00CB1D11" w:rsidRPr="00B53C13" w:rsidRDefault="00CB1D11" w:rsidP="00CB1D11">
            <w:pPr>
              <w:pStyle w:val="CERTableHeader"/>
              <w:spacing w:before="40" w:after="40"/>
              <w:ind w:left="0"/>
              <w:rPr>
                <w:b w:val="0"/>
              </w:rPr>
            </w:pPr>
            <w:r w:rsidRPr="00B53C13">
              <w:rPr>
                <w:b w:val="0"/>
              </w:rPr>
              <w:t>One, containing data for each Trading Period in the relevant Trading Day</w:t>
            </w:r>
          </w:p>
        </w:tc>
      </w:tr>
      <w:tr w:rsidR="00CB1D11" w:rsidRPr="00B53C13" w14:paraId="1B115889" w14:textId="77777777" w:rsidTr="00CB1D11">
        <w:tc>
          <w:tcPr>
            <w:tcW w:w="4264" w:type="dxa"/>
          </w:tcPr>
          <w:p w14:paraId="1B115887" w14:textId="77777777" w:rsidR="00CB1D11" w:rsidRPr="00B53C13" w:rsidRDefault="00CB1D11" w:rsidP="00CB1D11">
            <w:pPr>
              <w:pStyle w:val="CERTableHeader"/>
              <w:spacing w:before="40" w:after="40"/>
              <w:ind w:left="0"/>
              <w:rPr>
                <w:b w:val="0"/>
              </w:rPr>
            </w:pPr>
            <w:r w:rsidRPr="00B53C13">
              <w:rPr>
                <w:b w:val="0"/>
              </w:rPr>
              <w:t>Frequency of Data Transactions</w:t>
            </w:r>
          </w:p>
        </w:tc>
        <w:tc>
          <w:tcPr>
            <w:tcW w:w="4264" w:type="dxa"/>
          </w:tcPr>
          <w:p w14:paraId="1B115888" w14:textId="77777777" w:rsidR="00CB1D11" w:rsidRPr="00B53C13" w:rsidRDefault="00CB1D11" w:rsidP="00CB1D11">
            <w:pPr>
              <w:pStyle w:val="CERTableHeader"/>
              <w:spacing w:before="40" w:after="40"/>
              <w:ind w:left="0"/>
              <w:rPr>
                <w:b w:val="0"/>
              </w:rPr>
            </w:pPr>
            <w:r w:rsidRPr="00B53C13">
              <w:rPr>
                <w:b w:val="0"/>
              </w:rPr>
              <w:t>Following each calculation of Modified Interconnector Unit Nominations</w:t>
            </w:r>
          </w:p>
        </w:tc>
      </w:tr>
      <w:tr w:rsidR="00CB1D11" w:rsidRPr="00B53C13" w14:paraId="1B11588C" w14:textId="77777777" w:rsidTr="00CB1D11">
        <w:tc>
          <w:tcPr>
            <w:tcW w:w="4264" w:type="dxa"/>
          </w:tcPr>
          <w:p w14:paraId="1B11588A" w14:textId="77777777" w:rsidR="00CB1D11" w:rsidRPr="00B53C13" w:rsidRDefault="00CB1D11" w:rsidP="00CB1D11">
            <w:pPr>
              <w:pStyle w:val="CERTableHeader"/>
              <w:spacing w:before="40" w:after="40"/>
              <w:ind w:left="0"/>
              <w:rPr>
                <w:b w:val="0"/>
              </w:rPr>
            </w:pPr>
            <w:r w:rsidRPr="00B53C13">
              <w:rPr>
                <w:b w:val="0"/>
              </w:rPr>
              <w:t>First Submission time</w:t>
            </w:r>
          </w:p>
        </w:tc>
        <w:tc>
          <w:tcPr>
            <w:tcW w:w="4264" w:type="dxa"/>
          </w:tcPr>
          <w:p w14:paraId="1B11588B" w14:textId="77777777" w:rsidR="00CB1D11" w:rsidRPr="00B53C13" w:rsidRDefault="00CB1D11" w:rsidP="00CB1D11">
            <w:pPr>
              <w:pStyle w:val="CERTableHeader"/>
              <w:spacing w:before="40" w:after="40"/>
              <w:ind w:left="0"/>
              <w:rPr>
                <w:b w:val="0"/>
              </w:rPr>
            </w:pPr>
            <w:r w:rsidRPr="00B53C13">
              <w:rPr>
                <w:b w:val="0"/>
              </w:rPr>
              <w:t>As available</w:t>
            </w:r>
          </w:p>
        </w:tc>
      </w:tr>
      <w:tr w:rsidR="00CB1D11" w:rsidRPr="00B53C13" w14:paraId="1B11588F" w14:textId="77777777" w:rsidTr="00CB1D11">
        <w:tc>
          <w:tcPr>
            <w:tcW w:w="4264" w:type="dxa"/>
          </w:tcPr>
          <w:p w14:paraId="1B11588D" w14:textId="77777777" w:rsidR="00CB1D11" w:rsidRPr="00B53C13" w:rsidRDefault="00CB1D11" w:rsidP="00CB1D11">
            <w:pPr>
              <w:pStyle w:val="CERTableHeader"/>
              <w:spacing w:before="40" w:after="40"/>
              <w:ind w:left="0"/>
              <w:rPr>
                <w:b w:val="0"/>
              </w:rPr>
            </w:pPr>
            <w:r w:rsidRPr="00B53C13">
              <w:rPr>
                <w:b w:val="0"/>
              </w:rPr>
              <w:t>Last Submission time</w:t>
            </w:r>
          </w:p>
        </w:tc>
        <w:tc>
          <w:tcPr>
            <w:tcW w:w="4264" w:type="dxa"/>
          </w:tcPr>
          <w:p w14:paraId="1B11588E" w14:textId="77777777" w:rsidR="00CB1D11" w:rsidRPr="00B53C13" w:rsidRDefault="00E86041" w:rsidP="007F1436">
            <w:pPr>
              <w:pStyle w:val="CERTableHeader"/>
              <w:spacing w:before="40" w:after="40"/>
              <w:ind w:left="0"/>
              <w:rPr>
                <w:b w:val="0"/>
              </w:rPr>
            </w:pPr>
            <w:r w:rsidRPr="00B53C13">
              <w:rPr>
                <w:rFonts w:cs="Arial"/>
                <w:b w:val="0"/>
              </w:rPr>
              <w:t xml:space="preserve">Within one hour of the receipt of </w:t>
            </w:r>
            <w:r w:rsidR="007F1436" w:rsidRPr="00B53C13">
              <w:rPr>
                <w:rFonts w:cs="Arial"/>
                <w:b w:val="0"/>
              </w:rPr>
              <w:t xml:space="preserve">an </w:t>
            </w:r>
            <w:r w:rsidRPr="00B53C13">
              <w:rPr>
                <w:rFonts w:cs="Arial"/>
                <w:b w:val="0"/>
              </w:rPr>
              <w:t>Available Transfer Capacity Data Transaction, or calculation of Interconnector Unit Nominations for the relevant Trading Day.</w:t>
            </w:r>
          </w:p>
        </w:tc>
      </w:tr>
      <w:tr w:rsidR="00CB1D11" w:rsidRPr="00B53C13" w14:paraId="1B115892" w14:textId="77777777" w:rsidTr="00CB1D11">
        <w:tc>
          <w:tcPr>
            <w:tcW w:w="4264" w:type="dxa"/>
          </w:tcPr>
          <w:p w14:paraId="1B115890" w14:textId="77777777" w:rsidR="00CB1D11" w:rsidRPr="00B53C13" w:rsidRDefault="00CB1D11" w:rsidP="00CB1D11">
            <w:pPr>
              <w:pStyle w:val="CERTableHeader"/>
              <w:spacing w:before="40" w:after="40"/>
              <w:ind w:left="0"/>
              <w:rPr>
                <w:b w:val="0"/>
              </w:rPr>
            </w:pPr>
            <w:r w:rsidRPr="00B53C13">
              <w:rPr>
                <w:b w:val="0"/>
              </w:rPr>
              <w:t>Permitted frequency of resubmission prior to last submission time</w:t>
            </w:r>
          </w:p>
        </w:tc>
        <w:tc>
          <w:tcPr>
            <w:tcW w:w="4264" w:type="dxa"/>
          </w:tcPr>
          <w:p w14:paraId="1B115891" w14:textId="77777777" w:rsidR="00CB1D11" w:rsidRPr="00B53C13" w:rsidRDefault="00CB1D11" w:rsidP="00CB1D11">
            <w:pPr>
              <w:pStyle w:val="CERTableHeader"/>
              <w:spacing w:before="40" w:after="40"/>
              <w:ind w:left="0"/>
              <w:rPr>
                <w:b w:val="0"/>
              </w:rPr>
            </w:pPr>
            <w:r w:rsidRPr="00B53C13">
              <w:rPr>
                <w:b w:val="0"/>
              </w:rPr>
              <w:t>None</w:t>
            </w:r>
          </w:p>
        </w:tc>
      </w:tr>
      <w:tr w:rsidR="00CB1D11" w:rsidRPr="00B53C13" w14:paraId="1B115895" w14:textId="77777777" w:rsidTr="00CB1D11">
        <w:tc>
          <w:tcPr>
            <w:tcW w:w="4264" w:type="dxa"/>
          </w:tcPr>
          <w:p w14:paraId="1B115893" w14:textId="77777777" w:rsidR="00CB1D11" w:rsidRPr="00B53C13" w:rsidRDefault="00CB1D11" w:rsidP="00CB1D11">
            <w:pPr>
              <w:pStyle w:val="CERTableHeader"/>
              <w:spacing w:before="40" w:after="40"/>
              <w:ind w:left="0"/>
              <w:rPr>
                <w:b w:val="0"/>
              </w:rPr>
            </w:pPr>
            <w:r w:rsidRPr="00B53C13">
              <w:rPr>
                <w:b w:val="0"/>
              </w:rPr>
              <w:t>Required resubmission subsequent to last submission time</w:t>
            </w:r>
            <w:r w:rsidRPr="00B53C13">
              <w:rPr>
                <w:b w:val="0"/>
              </w:rPr>
              <w:tab/>
            </w:r>
          </w:p>
        </w:tc>
        <w:tc>
          <w:tcPr>
            <w:tcW w:w="4264" w:type="dxa"/>
          </w:tcPr>
          <w:p w14:paraId="1B115894" w14:textId="77777777" w:rsidR="00CB1D11" w:rsidRPr="00B53C13" w:rsidRDefault="00CB1D11" w:rsidP="00CB1D11">
            <w:pPr>
              <w:pStyle w:val="CERTableHeader"/>
              <w:spacing w:before="40" w:after="40"/>
              <w:ind w:left="0"/>
              <w:rPr>
                <w:b w:val="0"/>
              </w:rPr>
            </w:pPr>
            <w:r w:rsidRPr="00B53C13">
              <w:rPr>
                <w:b w:val="0"/>
              </w:rPr>
              <w:t>None</w:t>
            </w:r>
          </w:p>
        </w:tc>
      </w:tr>
      <w:tr w:rsidR="00CB1D11" w:rsidRPr="00B53C13" w14:paraId="1B115898" w14:textId="77777777" w:rsidTr="00CB1D11">
        <w:tc>
          <w:tcPr>
            <w:tcW w:w="4264" w:type="dxa"/>
          </w:tcPr>
          <w:p w14:paraId="1B115896" w14:textId="77777777" w:rsidR="00CB1D11" w:rsidRPr="00B53C13" w:rsidRDefault="00CB1D11" w:rsidP="00CB1D11">
            <w:pPr>
              <w:pStyle w:val="CERTableHeader"/>
              <w:spacing w:before="40" w:after="40"/>
              <w:ind w:left="0"/>
              <w:rPr>
                <w:b w:val="0"/>
              </w:rPr>
            </w:pPr>
            <w:r w:rsidRPr="00B53C13">
              <w:rPr>
                <w:b w:val="0"/>
              </w:rPr>
              <w:t>Valid Communication Channels</w:t>
            </w:r>
          </w:p>
        </w:tc>
        <w:tc>
          <w:tcPr>
            <w:tcW w:w="4264" w:type="dxa"/>
          </w:tcPr>
          <w:p w14:paraId="1B115897" w14:textId="77777777" w:rsidR="00CB1D11" w:rsidRPr="00B53C13" w:rsidRDefault="00CB1D11" w:rsidP="00CB1D11">
            <w:pPr>
              <w:pStyle w:val="CERTableHeader"/>
              <w:spacing w:before="40" w:after="40"/>
              <w:ind w:left="0"/>
              <w:rPr>
                <w:b w:val="0"/>
              </w:rPr>
            </w:pPr>
            <w:r w:rsidRPr="00B53C13">
              <w:rPr>
                <w:b w:val="0"/>
              </w:rPr>
              <w:t>Type 3 (computer to computer)</w:t>
            </w:r>
          </w:p>
        </w:tc>
      </w:tr>
      <w:tr w:rsidR="00CB1D11" w:rsidRPr="00B53C13" w14:paraId="1B11589B" w14:textId="77777777" w:rsidTr="00CB1D11">
        <w:tc>
          <w:tcPr>
            <w:tcW w:w="4264" w:type="dxa"/>
          </w:tcPr>
          <w:p w14:paraId="1B115899" w14:textId="77777777" w:rsidR="00CB1D11" w:rsidRPr="00B53C13" w:rsidRDefault="00CB1D11" w:rsidP="00CB1D11">
            <w:pPr>
              <w:pStyle w:val="CERTableHeader"/>
              <w:spacing w:before="40" w:after="40"/>
              <w:ind w:left="0"/>
              <w:rPr>
                <w:b w:val="0"/>
              </w:rPr>
            </w:pPr>
            <w:r w:rsidRPr="00B53C13">
              <w:rPr>
                <w:b w:val="0"/>
              </w:rPr>
              <w:t>Process for data validation</w:t>
            </w:r>
          </w:p>
        </w:tc>
        <w:tc>
          <w:tcPr>
            <w:tcW w:w="4264" w:type="dxa"/>
          </w:tcPr>
          <w:p w14:paraId="1B11589A" w14:textId="77777777" w:rsidR="00CB1D11" w:rsidRPr="00B53C13" w:rsidRDefault="00CB1D11" w:rsidP="00CB1D11">
            <w:pPr>
              <w:pStyle w:val="CERTableHeader"/>
              <w:spacing w:before="40" w:after="40"/>
              <w:ind w:left="0"/>
              <w:rPr>
                <w:b w:val="0"/>
              </w:rPr>
            </w:pPr>
            <w:r w:rsidRPr="00B53C13">
              <w:rPr>
                <w:b w:val="0"/>
              </w:rPr>
              <w:t>None</w:t>
            </w:r>
          </w:p>
        </w:tc>
      </w:tr>
    </w:tbl>
    <w:p w14:paraId="1B11589C" w14:textId="77777777" w:rsidR="00400257" w:rsidRPr="00B53C13" w:rsidRDefault="00400257" w:rsidP="00555DB4">
      <w:pPr>
        <w:pStyle w:val="CERAPPENDIXBODYChar"/>
        <w:tabs>
          <w:tab w:val="clear" w:pos="851"/>
        </w:tabs>
        <w:rPr>
          <w:color w:val="auto"/>
        </w:rPr>
      </w:pPr>
      <w:r w:rsidRPr="00B53C13">
        <w:rPr>
          <w:color w:val="auto"/>
        </w:rPr>
        <w:t>The System Operators shall not be required to validate any Aggregate Modified Interconnector Unit Nomination</w:t>
      </w:r>
      <w:r w:rsidR="007064B0" w:rsidRPr="00B53C13">
        <w:rPr>
          <w:color w:val="auto"/>
        </w:rPr>
        <w:t xml:space="preserve"> Data Transaction</w:t>
      </w:r>
      <w:r w:rsidRPr="00B53C13">
        <w:rPr>
          <w:color w:val="auto"/>
        </w:rPr>
        <w:t>.</w:t>
      </w:r>
    </w:p>
    <w:p w14:paraId="1B11589D" w14:textId="77777777" w:rsidR="0033671C" w:rsidRPr="00B53C13" w:rsidRDefault="0033671C" w:rsidP="0033671C">
      <w:pPr>
        <w:pStyle w:val="CERHEADING2"/>
        <w:ind w:left="709"/>
      </w:pPr>
      <w:r w:rsidRPr="00B53C13">
        <w:t>Interconnector Dispatch Schedule</w:t>
      </w:r>
    </w:p>
    <w:p w14:paraId="1B11589E" w14:textId="77777777" w:rsidR="0033671C" w:rsidRPr="00B53C13" w:rsidRDefault="0076445F" w:rsidP="00555DB4">
      <w:pPr>
        <w:pStyle w:val="CERAPPENDIXBODYChar"/>
        <w:tabs>
          <w:tab w:val="clear" w:pos="851"/>
          <w:tab w:val="num" w:pos="-1049"/>
        </w:tabs>
        <w:rPr>
          <w:color w:val="auto"/>
          <w:lang w:val="en-IE"/>
        </w:rPr>
      </w:pPr>
      <w:r w:rsidRPr="00B53C13">
        <w:rPr>
          <w:color w:val="auto"/>
        </w:rPr>
        <w:t>F</w:t>
      </w:r>
      <w:r w:rsidR="0033671C" w:rsidRPr="00B53C13">
        <w:rPr>
          <w:color w:val="auto"/>
        </w:rPr>
        <w:t xml:space="preserve">ollowing each calculation of Modified Interconnector Unit Nominations, </w:t>
      </w:r>
      <w:r w:rsidRPr="00B53C13">
        <w:rPr>
          <w:color w:val="auto"/>
        </w:rPr>
        <w:t xml:space="preserve">the Market Operator shall </w:t>
      </w:r>
      <w:r w:rsidR="0033671C" w:rsidRPr="00B53C13">
        <w:rPr>
          <w:color w:val="auto"/>
        </w:rPr>
        <w:t>submit the Interconnector Dispatch Schedule Data Transaction</w:t>
      </w:r>
      <w:r w:rsidRPr="00B53C13">
        <w:rPr>
          <w:color w:val="auto"/>
        </w:rPr>
        <w:t xml:space="preserve"> to the System Operators</w:t>
      </w:r>
      <w:r w:rsidR="0033671C" w:rsidRPr="00B53C13">
        <w:rPr>
          <w:color w:val="auto"/>
        </w:rPr>
        <w:t>, where the Data Records for the Data Transaction are described in Table J.</w:t>
      </w:r>
      <w:r w:rsidR="001F6BE3" w:rsidRPr="00B53C13">
        <w:rPr>
          <w:color w:val="auto"/>
        </w:rPr>
        <w:t>5</w:t>
      </w:r>
      <w:r w:rsidR="0033671C" w:rsidRPr="00B53C13">
        <w:rPr>
          <w:color w:val="auto"/>
        </w:rPr>
        <w:t xml:space="preserve"> and the Submission Protocol in Table J.</w:t>
      </w:r>
      <w:r w:rsidR="001F6BE3" w:rsidRPr="00B53C13">
        <w:rPr>
          <w:color w:val="auto"/>
        </w:rPr>
        <w:t>6</w:t>
      </w:r>
      <w:r w:rsidR="0033671C" w:rsidRPr="00B53C13">
        <w:rPr>
          <w:color w:val="auto"/>
        </w:rPr>
        <w:t>.</w:t>
      </w:r>
    </w:p>
    <w:p w14:paraId="1B11589F" w14:textId="77777777" w:rsidR="0033671C" w:rsidRPr="00B53C13" w:rsidRDefault="0033671C" w:rsidP="0033671C">
      <w:pPr>
        <w:pStyle w:val="CERTableHeader"/>
      </w:pPr>
      <w:r w:rsidRPr="00B53C13">
        <w:t>Table J.</w:t>
      </w:r>
      <w:r w:rsidR="001F6BE3" w:rsidRPr="00B53C13">
        <w:t>5</w:t>
      </w:r>
      <w:r w:rsidRPr="00B53C13">
        <w:t xml:space="preserve"> – Interconnector Dispatch Schedule Data Transaction Data Records</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33671C" w:rsidRPr="00B53C13" w14:paraId="1B1158A1" w14:textId="77777777" w:rsidTr="00A2072E">
        <w:tc>
          <w:tcPr>
            <w:tcW w:w="8528" w:type="dxa"/>
          </w:tcPr>
          <w:p w14:paraId="1B1158A0"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Interconnector</w:t>
            </w:r>
          </w:p>
        </w:tc>
      </w:tr>
      <w:tr w:rsidR="0033671C" w:rsidRPr="00B53C13" w14:paraId="1B1158A3" w14:textId="77777777" w:rsidTr="00A2072E">
        <w:tc>
          <w:tcPr>
            <w:tcW w:w="8528" w:type="dxa"/>
          </w:tcPr>
          <w:p w14:paraId="1B1158A2"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MSP Software Run Identifier</w:t>
            </w:r>
          </w:p>
        </w:tc>
      </w:tr>
      <w:tr w:rsidR="0033671C" w:rsidRPr="00B53C13" w14:paraId="1B1158A5" w14:textId="77777777" w:rsidTr="00A2072E">
        <w:tc>
          <w:tcPr>
            <w:tcW w:w="8528" w:type="dxa"/>
          </w:tcPr>
          <w:p w14:paraId="1B1158A4" w14:textId="77777777" w:rsidR="0033671C" w:rsidRPr="00B53C13" w:rsidRDefault="0033671C" w:rsidP="00FF7475">
            <w:pPr>
              <w:pStyle w:val="CERNORMAL"/>
              <w:spacing w:before="40" w:after="40"/>
              <w:ind w:left="0"/>
              <w:rPr>
                <w:color w:val="auto"/>
                <w:sz w:val="20"/>
                <w:lang w:val="en-IE"/>
              </w:rPr>
            </w:pPr>
            <w:r w:rsidRPr="00B53C13">
              <w:rPr>
                <w:color w:val="auto"/>
                <w:sz w:val="20"/>
                <w:lang w:val="en-IE"/>
              </w:rPr>
              <w:t>Start Time</w:t>
            </w:r>
          </w:p>
        </w:tc>
      </w:tr>
      <w:tr w:rsidR="0033671C" w:rsidRPr="00B53C13" w14:paraId="1B1158A7" w14:textId="77777777" w:rsidTr="00A2072E">
        <w:tc>
          <w:tcPr>
            <w:tcW w:w="8528" w:type="dxa"/>
          </w:tcPr>
          <w:p w14:paraId="1B1158A6"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Start MW</w:t>
            </w:r>
          </w:p>
        </w:tc>
      </w:tr>
      <w:tr w:rsidR="0033671C" w:rsidRPr="00B53C13" w14:paraId="1B1158A9" w14:textId="77777777" w:rsidTr="00A2072E">
        <w:tc>
          <w:tcPr>
            <w:tcW w:w="8528" w:type="dxa"/>
          </w:tcPr>
          <w:p w14:paraId="1B1158A8"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End Time</w:t>
            </w:r>
          </w:p>
        </w:tc>
      </w:tr>
      <w:tr w:rsidR="0033671C" w:rsidRPr="00B53C13" w14:paraId="1B1158AB" w14:textId="77777777" w:rsidTr="00A2072E">
        <w:tc>
          <w:tcPr>
            <w:tcW w:w="8528" w:type="dxa"/>
          </w:tcPr>
          <w:p w14:paraId="1B1158AA"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End MW</w:t>
            </w:r>
          </w:p>
        </w:tc>
      </w:tr>
      <w:tr w:rsidR="0033671C" w:rsidRPr="00B53C13" w14:paraId="1B1158AD" w14:textId="77777777" w:rsidTr="00A2072E">
        <w:tc>
          <w:tcPr>
            <w:tcW w:w="8528" w:type="dxa"/>
          </w:tcPr>
          <w:p w14:paraId="1B1158AC"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Ramp Rate</w:t>
            </w:r>
          </w:p>
        </w:tc>
      </w:tr>
      <w:tr w:rsidR="0033671C" w:rsidRPr="00B53C13" w14:paraId="1B1158AF" w14:textId="77777777" w:rsidTr="00A2072E">
        <w:tc>
          <w:tcPr>
            <w:tcW w:w="8528" w:type="dxa"/>
          </w:tcPr>
          <w:p w14:paraId="1B1158AE"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Date to which the Dispatch Schedule relates</w:t>
            </w:r>
          </w:p>
        </w:tc>
      </w:tr>
      <w:tr w:rsidR="0033671C" w:rsidRPr="00B53C13" w14:paraId="1B1158B1" w14:textId="77777777" w:rsidTr="00A2072E">
        <w:tc>
          <w:tcPr>
            <w:tcW w:w="8528" w:type="dxa"/>
          </w:tcPr>
          <w:p w14:paraId="1B1158B0"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MIUN Calculation Batch Identifiers</w:t>
            </w:r>
          </w:p>
        </w:tc>
      </w:tr>
    </w:tbl>
    <w:p w14:paraId="1B1158B2" w14:textId="77777777" w:rsidR="0033671C" w:rsidRPr="00B53C13" w:rsidRDefault="0033671C" w:rsidP="0033671C">
      <w:pPr>
        <w:pStyle w:val="CERTableHeader"/>
      </w:pPr>
      <w:r w:rsidRPr="00B53C13">
        <w:t>Table J.</w:t>
      </w:r>
      <w:r w:rsidR="001F6BE3" w:rsidRPr="00B53C13">
        <w:t>6</w:t>
      </w:r>
      <w:r w:rsidRPr="00B53C13">
        <w:t xml:space="preserve"> – Interconnector Dispatch Schedule Data Transaction Submission Protocol</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33671C" w:rsidRPr="00B53C13" w14:paraId="1B1158B5" w14:textId="77777777" w:rsidTr="00A2072E">
        <w:tc>
          <w:tcPr>
            <w:tcW w:w="4264" w:type="dxa"/>
          </w:tcPr>
          <w:p w14:paraId="1B1158B3" w14:textId="77777777" w:rsidR="0033671C" w:rsidRPr="00B53C13" w:rsidRDefault="0033671C" w:rsidP="00A2072E">
            <w:pPr>
              <w:pStyle w:val="CERTableHeader"/>
              <w:spacing w:before="40" w:after="40"/>
              <w:ind w:left="0"/>
              <w:rPr>
                <w:b w:val="0"/>
              </w:rPr>
            </w:pPr>
            <w:r w:rsidRPr="00B53C13">
              <w:rPr>
                <w:b w:val="0"/>
              </w:rPr>
              <w:t>Sender</w:t>
            </w:r>
          </w:p>
        </w:tc>
        <w:tc>
          <w:tcPr>
            <w:tcW w:w="4264" w:type="dxa"/>
          </w:tcPr>
          <w:p w14:paraId="1B1158B4" w14:textId="77777777" w:rsidR="0033671C" w:rsidRPr="00B53C13" w:rsidRDefault="0033671C" w:rsidP="00A2072E">
            <w:pPr>
              <w:pStyle w:val="CERTableHeader"/>
              <w:spacing w:before="40" w:after="40"/>
              <w:ind w:left="0"/>
              <w:rPr>
                <w:b w:val="0"/>
              </w:rPr>
            </w:pPr>
            <w:r w:rsidRPr="00B53C13">
              <w:rPr>
                <w:b w:val="0"/>
              </w:rPr>
              <w:t>Market Operator</w:t>
            </w:r>
          </w:p>
        </w:tc>
      </w:tr>
      <w:tr w:rsidR="0033671C" w:rsidRPr="00B53C13" w14:paraId="1B1158B8" w14:textId="77777777" w:rsidTr="00A2072E">
        <w:tc>
          <w:tcPr>
            <w:tcW w:w="4264" w:type="dxa"/>
          </w:tcPr>
          <w:p w14:paraId="1B1158B6" w14:textId="77777777" w:rsidR="0033671C" w:rsidRPr="00B53C13" w:rsidRDefault="0033671C" w:rsidP="00A2072E">
            <w:pPr>
              <w:pStyle w:val="CERTableHeader"/>
              <w:spacing w:before="40" w:after="40"/>
              <w:ind w:left="0"/>
              <w:rPr>
                <w:b w:val="0"/>
              </w:rPr>
            </w:pPr>
            <w:r w:rsidRPr="00B53C13">
              <w:rPr>
                <w:b w:val="0"/>
              </w:rPr>
              <w:t>Recipient</w:t>
            </w:r>
          </w:p>
        </w:tc>
        <w:tc>
          <w:tcPr>
            <w:tcW w:w="4264" w:type="dxa"/>
          </w:tcPr>
          <w:p w14:paraId="1B1158B7" w14:textId="77777777" w:rsidR="0033671C" w:rsidRPr="00B53C13" w:rsidRDefault="0033671C" w:rsidP="00A2072E">
            <w:pPr>
              <w:pStyle w:val="CERTableHeader"/>
              <w:spacing w:before="40" w:after="40"/>
              <w:ind w:left="0"/>
              <w:rPr>
                <w:b w:val="0"/>
              </w:rPr>
            </w:pPr>
            <w:r w:rsidRPr="00B53C13">
              <w:rPr>
                <w:b w:val="0"/>
              </w:rPr>
              <w:t>System Operators</w:t>
            </w:r>
          </w:p>
        </w:tc>
      </w:tr>
      <w:tr w:rsidR="0033671C" w:rsidRPr="00B53C13" w14:paraId="1B1158BB" w14:textId="77777777" w:rsidTr="00A2072E">
        <w:tc>
          <w:tcPr>
            <w:tcW w:w="4264" w:type="dxa"/>
          </w:tcPr>
          <w:p w14:paraId="1B1158B9" w14:textId="77777777" w:rsidR="0033671C" w:rsidRPr="00B53C13" w:rsidRDefault="0033671C" w:rsidP="00A2072E">
            <w:pPr>
              <w:pStyle w:val="CERTableHeader"/>
              <w:spacing w:before="40" w:after="40"/>
              <w:ind w:left="0"/>
              <w:rPr>
                <w:b w:val="0"/>
              </w:rPr>
            </w:pPr>
            <w:r w:rsidRPr="00B53C13">
              <w:rPr>
                <w:b w:val="0"/>
              </w:rPr>
              <w:t>Number of Data Transactions</w:t>
            </w:r>
          </w:p>
        </w:tc>
        <w:tc>
          <w:tcPr>
            <w:tcW w:w="4264" w:type="dxa"/>
          </w:tcPr>
          <w:p w14:paraId="1B1158BA" w14:textId="77777777" w:rsidR="0033671C" w:rsidRPr="00B53C13" w:rsidRDefault="0033671C" w:rsidP="00A2072E">
            <w:pPr>
              <w:pStyle w:val="CERTableHeader"/>
              <w:spacing w:before="40" w:after="40"/>
              <w:ind w:left="0"/>
              <w:rPr>
                <w:b w:val="0"/>
              </w:rPr>
            </w:pPr>
            <w:r w:rsidRPr="00B53C13">
              <w:rPr>
                <w:b w:val="0"/>
              </w:rPr>
              <w:t>One, containing all data</w:t>
            </w:r>
            <w:r w:rsidR="00F779C2" w:rsidRPr="00B53C13">
              <w:rPr>
                <w:b w:val="0"/>
              </w:rPr>
              <w:t xml:space="preserve"> for</w:t>
            </w:r>
            <w:r w:rsidRPr="00B53C13">
              <w:rPr>
                <w:b w:val="0"/>
              </w:rPr>
              <w:t xml:space="preserve"> the relevant Trading Day</w:t>
            </w:r>
          </w:p>
        </w:tc>
      </w:tr>
      <w:tr w:rsidR="0033671C" w:rsidRPr="00B53C13" w14:paraId="1B1158BE" w14:textId="77777777" w:rsidTr="00A2072E">
        <w:tc>
          <w:tcPr>
            <w:tcW w:w="4264" w:type="dxa"/>
          </w:tcPr>
          <w:p w14:paraId="1B1158BC" w14:textId="77777777" w:rsidR="0033671C" w:rsidRPr="00B53C13" w:rsidRDefault="0033671C" w:rsidP="00A2072E">
            <w:pPr>
              <w:pStyle w:val="CERTableHeader"/>
              <w:spacing w:before="40" w:after="40"/>
              <w:ind w:left="0"/>
              <w:rPr>
                <w:b w:val="0"/>
              </w:rPr>
            </w:pPr>
            <w:r w:rsidRPr="00B53C13">
              <w:rPr>
                <w:b w:val="0"/>
              </w:rPr>
              <w:t>Frequency of Data Transactions</w:t>
            </w:r>
          </w:p>
        </w:tc>
        <w:tc>
          <w:tcPr>
            <w:tcW w:w="4264" w:type="dxa"/>
          </w:tcPr>
          <w:p w14:paraId="1B1158BD" w14:textId="77777777" w:rsidR="0033671C" w:rsidRPr="00B53C13" w:rsidRDefault="0033671C" w:rsidP="00A2072E">
            <w:pPr>
              <w:pStyle w:val="CERTableHeader"/>
              <w:spacing w:before="40" w:after="40"/>
              <w:ind w:left="0"/>
              <w:rPr>
                <w:b w:val="0"/>
              </w:rPr>
            </w:pPr>
            <w:r w:rsidRPr="00B53C13">
              <w:rPr>
                <w:b w:val="0"/>
              </w:rPr>
              <w:t>Following each calculation of Modified Interconnector Unit Nominations</w:t>
            </w:r>
          </w:p>
        </w:tc>
      </w:tr>
      <w:tr w:rsidR="0033671C" w:rsidRPr="00B53C13" w14:paraId="1B1158C1" w14:textId="77777777" w:rsidTr="00A2072E">
        <w:tc>
          <w:tcPr>
            <w:tcW w:w="4264" w:type="dxa"/>
          </w:tcPr>
          <w:p w14:paraId="1B1158BF" w14:textId="77777777" w:rsidR="0033671C" w:rsidRPr="00B53C13" w:rsidRDefault="0033671C" w:rsidP="00A2072E">
            <w:pPr>
              <w:pStyle w:val="CERTableHeader"/>
              <w:spacing w:before="40" w:after="40"/>
              <w:ind w:left="0"/>
              <w:rPr>
                <w:b w:val="0"/>
              </w:rPr>
            </w:pPr>
            <w:r w:rsidRPr="00B53C13">
              <w:rPr>
                <w:b w:val="0"/>
              </w:rPr>
              <w:t>First Submission time</w:t>
            </w:r>
          </w:p>
        </w:tc>
        <w:tc>
          <w:tcPr>
            <w:tcW w:w="4264" w:type="dxa"/>
          </w:tcPr>
          <w:p w14:paraId="1B1158C0" w14:textId="77777777" w:rsidR="0033671C" w:rsidRPr="00B53C13" w:rsidRDefault="0033671C" w:rsidP="00A2072E">
            <w:pPr>
              <w:pStyle w:val="CERTableHeader"/>
              <w:spacing w:before="40" w:after="40"/>
              <w:ind w:left="0"/>
              <w:rPr>
                <w:b w:val="0"/>
              </w:rPr>
            </w:pPr>
            <w:r w:rsidRPr="00B53C13">
              <w:rPr>
                <w:b w:val="0"/>
              </w:rPr>
              <w:t>As available</w:t>
            </w:r>
          </w:p>
        </w:tc>
      </w:tr>
      <w:tr w:rsidR="0033671C" w:rsidRPr="00B53C13" w14:paraId="1B1158C4" w14:textId="77777777" w:rsidTr="00A2072E">
        <w:tc>
          <w:tcPr>
            <w:tcW w:w="4264" w:type="dxa"/>
          </w:tcPr>
          <w:p w14:paraId="1B1158C2" w14:textId="77777777" w:rsidR="0033671C" w:rsidRPr="00B53C13" w:rsidRDefault="0033671C" w:rsidP="00A2072E">
            <w:pPr>
              <w:pStyle w:val="CERTableHeader"/>
              <w:spacing w:before="40" w:after="40"/>
              <w:ind w:left="0"/>
              <w:rPr>
                <w:b w:val="0"/>
              </w:rPr>
            </w:pPr>
            <w:r w:rsidRPr="00B53C13">
              <w:rPr>
                <w:b w:val="0"/>
              </w:rPr>
              <w:t>Last Submission time</w:t>
            </w:r>
          </w:p>
        </w:tc>
        <w:tc>
          <w:tcPr>
            <w:tcW w:w="4264" w:type="dxa"/>
          </w:tcPr>
          <w:p w14:paraId="1B1158C3" w14:textId="77777777" w:rsidR="0033671C" w:rsidRPr="00B53C13" w:rsidRDefault="00E86041" w:rsidP="00903426">
            <w:pPr>
              <w:pStyle w:val="CERTableHeader"/>
              <w:spacing w:before="40" w:after="40"/>
              <w:ind w:left="0"/>
              <w:rPr>
                <w:b w:val="0"/>
              </w:rPr>
            </w:pPr>
            <w:r w:rsidRPr="00B53C13">
              <w:rPr>
                <w:rFonts w:cs="Arial"/>
                <w:b w:val="0"/>
              </w:rPr>
              <w:t>Within one hour of the receipt of a</w:t>
            </w:r>
            <w:r w:rsidR="00903426" w:rsidRPr="00B53C13">
              <w:rPr>
                <w:rFonts w:cs="Arial"/>
                <w:b w:val="0"/>
              </w:rPr>
              <w:t>n</w:t>
            </w:r>
            <w:r w:rsidRPr="00B53C13">
              <w:rPr>
                <w:rFonts w:cs="Arial"/>
                <w:b w:val="0"/>
              </w:rPr>
              <w:t xml:space="preserve"> Available Transfer Capacity Data Transaction, or calculation of Interconnector Unit Nominations for the relevant Trading Day.</w:t>
            </w:r>
          </w:p>
        </w:tc>
      </w:tr>
      <w:tr w:rsidR="0033671C" w:rsidRPr="00B53C13" w14:paraId="1B1158C7" w14:textId="77777777" w:rsidTr="00A2072E">
        <w:tc>
          <w:tcPr>
            <w:tcW w:w="4264" w:type="dxa"/>
          </w:tcPr>
          <w:p w14:paraId="1B1158C5" w14:textId="77777777" w:rsidR="0033671C" w:rsidRPr="00B53C13" w:rsidRDefault="0033671C" w:rsidP="00A2072E">
            <w:pPr>
              <w:pStyle w:val="CERTableHeader"/>
              <w:spacing w:before="40" w:after="40"/>
              <w:ind w:left="0"/>
              <w:rPr>
                <w:b w:val="0"/>
              </w:rPr>
            </w:pPr>
            <w:r w:rsidRPr="00B53C13">
              <w:rPr>
                <w:b w:val="0"/>
              </w:rPr>
              <w:t>Permitted frequency of resubmission prior to last submission time</w:t>
            </w:r>
          </w:p>
        </w:tc>
        <w:tc>
          <w:tcPr>
            <w:tcW w:w="4264" w:type="dxa"/>
          </w:tcPr>
          <w:p w14:paraId="1B1158C6" w14:textId="77777777" w:rsidR="0033671C" w:rsidRPr="00B53C13" w:rsidRDefault="0033671C" w:rsidP="00A2072E">
            <w:pPr>
              <w:pStyle w:val="CERTableHeader"/>
              <w:spacing w:before="40" w:after="40"/>
              <w:ind w:left="0"/>
              <w:rPr>
                <w:b w:val="0"/>
              </w:rPr>
            </w:pPr>
            <w:r w:rsidRPr="00B53C13">
              <w:rPr>
                <w:b w:val="0"/>
              </w:rPr>
              <w:t>None</w:t>
            </w:r>
          </w:p>
        </w:tc>
      </w:tr>
      <w:tr w:rsidR="0033671C" w:rsidRPr="00B53C13" w14:paraId="1B1158CA" w14:textId="77777777" w:rsidTr="00A2072E">
        <w:tc>
          <w:tcPr>
            <w:tcW w:w="4264" w:type="dxa"/>
          </w:tcPr>
          <w:p w14:paraId="1B1158C8" w14:textId="77777777" w:rsidR="0033671C" w:rsidRPr="00B53C13" w:rsidRDefault="0033671C" w:rsidP="00A2072E">
            <w:pPr>
              <w:pStyle w:val="CERTableHeader"/>
              <w:spacing w:before="40" w:after="40"/>
              <w:ind w:left="0"/>
              <w:rPr>
                <w:b w:val="0"/>
              </w:rPr>
            </w:pPr>
            <w:r w:rsidRPr="00B53C13">
              <w:rPr>
                <w:b w:val="0"/>
              </w:rPr>
              <w:t>Required resubmission subsequent to last submission time</w:t>
            </w:r>
            <w:r w:rsidRPr="00B53C13">
              <w:rPr>
                <w:b w:val="0"/>
              </w:rPr>
              <w:tab/>
            </w:r>
          </w:p>
        </w:tc>
        <w:tc>
          <w:tcPr>
            <w:tcW w:w="4264" w:type="dxa"/>
          </w:tcPr>
          <w:p w14:paraId="1B1158C9" w14:textId="77777777" w:rsidR="0033671C" w:rsidRPr="00B53C13" w:rsidRDefault="0033671C" w:rsidP="00A2072E">
            <w:pPr>
              <w:pStyle w:val="CERTableHeader"/>
              <w:spacing w:before="40" w:after="40"/>
              <w:ind w:left="0"/>
              <w:rPr>
                <w:b w:val="0"/>
              </w:rPr>
            </w:pPr>
            <w:r w:rsidRPr="00B53C13">
              <w:rPr>
                <w:b w:val="0"/>
              </w:rPr>
              <w:t>None</w:t>
            </w:r>
          </w:p>
        </w:tc>
      </w:tr>
      <w:tr w:rsidR="0033671C" w:rsidRPr="00B53C13" w14:paraId="1B1158CD" w14:textId="77777777" w:rsidTr="00A2072E">
        <w:tc>
          <w:tcPr>
            <w:tcW w:w="4264" w:type="dxa"/>
          </w:tcPr>
          <w:p w14:paraId="1B1158CB" w14:textId="77777777" w:rsidR="0033671C" w:rsidRPr="00B53C13" w:rsidRDefault="0033671C" w:rsidP="00A2072E">
            <w:pPr>
              <w:pStyle w:val="CERTableHeader"/>
              <w:spacing w:before="40" w:after="40"/>
              <w:ind w:left="0"/>
              <w:rPr>
                <w:b w:val="0"/>
              </w:rPr>
            </w:pPr>
            <w:r w:rsidRPr="00B53C13">
              <w:rPr>
                <w:b w:val="0"/>
              </w:rPr>
              <w:t>Valid Communication Channels</w:t>
            </w:r>
          </w:p>
        </w:tc>
        <w:tc>
          <w:tcPr>
            <w:tcW w:w="4264" w:type="dxa"/>
          </w:tcPr>
          <w:p w14:paraId="1B1158CC" w14:textId="77777777" w:rsidR="0033671C" w:rsidRPr="00B53C13" w:rsidRDefault="0033671C" w:rsidP="00A2072E">
            <w:pPr>
              <w:pStyle w:val="CERTableHeader"/>
              <w:spacing w:before="40" w:after="40"/>
              <w:ind w:left="0"/>
              <w:rPr>
                <w:b w:val="0"/>
              </w:rPr>
            </w:pPr>
            <w:r w:rsidRPr="00B53C13">
              <w:rPr>
                <w:b w:val="0"/>
              </w:rPr>
              <w:t>Type 3 (computer to computer)</w:t>
            </w:r>
          </w:p>
        </w:tc>
      </w:tr>
      <w:tr w:rsidR="0033671C" w:rsidRPr="00B53C13" w14:paraId="1B1158D0" w14:textId="77777777" w:rsidTr="00A2072E">
        <w:tc>
          <w:tcPr>
            <w:tcW w:w="4264" w:type="dxa"/>
          </w:tcPr>
          <w:p w14:paraId="1B1158CE" w14:textId="77777777" w:rsidR="0033671C" w:rsidRPr="00B53C13" w:rsidRDefault="0033671C" w:rsidP="00A2072E">
            <w:pPr>
              <w:pStyle w:val="CERTableHeader"/>
              <w:spacing w:before="40" w:after="40"/>
              <w:ind w:left="0"/>
              <w:rPr>
                <w:b w:val="0"/>
              </w:rPr>
            </w:pPr>
            <w:r w:rsidRPr="00B53C13">
              <w:rPr>
                <w:b w:val="0"/>
              </w:rPr>
              <w:t>Process for data validation</w:t>
            </w:r>
          </w:p>
        </w:tc>
        <w:tc>
          <w:tcPr>
            <w:tcW w:w="4264" w:type="dxa"/>
          </w:tcPr>
          <w:p w14:paraId="1B1158CF" w14:textId="77777777" w:rsidR="0033671C" w:rsidRPr="00B53C13" w:rsidRDefault="0033671C" w:rsidP="00A2072E">
            <w:pPr>
              <w:pStyle w:val="CERTableHeader"/>
              <w:spacing w:before="40" w:after="40"/>
              <w:ind w:left="0"/>
              <w:rPr>
                <w:b w:val="0"/>
              </w:rPr>
            </w:pPr>
            <w:r w:rsidRPr="00B53C13">
              <w:rPr>
                <w:b w:val="0"/>
              </w:rPr>
              <w:t>None</w:t>
            </w:r>
          </w:p>
        </w:tc>
      </w:tr>
    </w:tbl>
    <w:p w14:paraId="1B1158D1" w14:textId="77777777" w:rsidR="0033671C" w:rsidRPr="00B53C13" w:rsidRDefault="0033671C" w:rsidP="0033671C">
      <w:pPr>
        <w:pStyle w:val="CERHEADING2"/>
      </w:pPr>
      <w:r w:rsidRPr="00B53C13">
        <w:t>Communication Channels</w:t>
      </w:r>
    </w:p>
    <w:p w14:paraId="1B1158D2" w14:textId="77777777" w:rsidR="00F01A55" w:rsidRPr="00B53C13" w:rsidRDefault="00400257" w:rsidP="00555DB4">
      <w:pPr>
        <w:pStyle w:val="CERAPPENDIXBODYChar"/>
        <w:tabs>
          <w:tab w:val="clear" w:pos="851"/>
        </w:tabs>
        <w:rPr>
          <w:color w:val="auto"/>
        </w:rPr>
      </w:pPr>
      <w:r w:rsidRPr="00B53C13">
        <w:rPr>
          <w:color w:val="auto"/>
        </w:rPr>
        <w:t>During normal operation of the Market Operator's Isolated Market System, the Market Operator shall only utilise a Type 3 Communication Channel for the communication of the data in this Appendix to the System Operators, with the exception of Suspension Orders, notice of the lifting of Suspension Orders, and Termination Orders, for which the Market Operator shall utilise a Type 1 Communication Channel.  If the Type 3 Communication Channel is unavailable for communication of any data to a System Operator as required by this Appendix, the Market Operator shall utilise a Type 1 Communication Channel for the communication of such data.</w:t>
      </w:r>
    </w:p>
    <w:p w14:paraId="1B1158D3" w14:textId="77777777" w:rsidR="00B72016" w:rsidRPr="00B53C13" w:rsidRDefault="00AF48BB">
      <w:pPr>
        <w:pStyle w:val="CERHEADING2"/>
      </w:pPr>
      <w:r w:rsidRPr="00B53C13">
        <w:t xml:space="preserve">Net Demand Adjustment Data </w:t>
      </w:r>
    </w:p>
    <w:p w14:paraId="1B1158D4" w14:textId="77777777" w:rsidR="00B72016" w:rsidRPr="00B53C13" w:rsidRDefault="00823BA1" w:rsidP="00555DB4">
      <w:pPr>
        <w:pStyle w:val="CERAPPENDIXBODYChar"/>
        <w:tabs>
          <w:tab w:val="clear" w:pos="851"/>
        </w:tabs>
      </w:pPr>
      <w:r w:rsidRPr="00B53C13">
        <w:rPr>
          <w:color w:val="auto"/>
        </w:rPr>
        <w:t>The Market Operator shall submit to the System Operators the Net Demand Adjustment Data Transaction, where the Data Records for the Net Demand Adjustment Data Transaction are described in Table J.</w:t>
      </w:r>
      <w:r w:rsidR="002A70D2" w:rsidRPr="00B53C13">
        <w:rPr>
          <w:color w:val="auto"/>
        </w:rPr>
        <w:t>7</w:t>
      </w:r>
      <w:r w:rsidR="0033671C" w:rsidRPr="00B53C13">
        <w:rPr>
          <w:color w:val="auto"/>
        </w:rPr>
        <w:t xml:space="preserve"> </w:t>
      </w:r>
      <w:r w:rsidRPr="00B53C13">
        <w:rPr>
          <w:color w:val="auto"/>
        </w:rPr>
        <w:t>and the Submission Protocol in Table J.</w:t>
      </w:r>
      <w:r w:rsidR="002A70D2" w:rsidRPr="00B53C13">
        <w:rPr>
          <w:color w:val="auto"/>
        </w:rPr>
        <w:t>8</w:t>
      </w:r>
      <w:r w:rsidRPr="00B53C13">
        <w:rPr>
          <w:color w:val="auto"/>
        </w:rPr>
        <w:t>.</w:t>
      </w:r>
    </w:p>
    <w:p w14:paraId="1B1158D5" w14:textId="77777777" w:rsidR="0033671C" w:rsidRPr="00B53C13" w:rsidRDefault="00602339" w:rsidP="0033671C">
      <w:pPr>
        <w:pStyle w:val="CERTableHeader"/>
      </w:pPr>
      <w:r w:rsidRPr="00B53C13">
        <w:t>Table J.</w:t>
      </w:r>
      <w:r w:rsidR="002A70D2" w:rsidRPr="00B53C13">
        <w:t>7</w:t>
      </w:r>
      <w:r w:rsidR="0033671C" w:rsidRPr="00B53C13">
        <w:t xml:space="preserve"> – Net Demand Adjustment Data Transaction Data Records</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33671C" w:rsidRPr="00B53C13" w14:paraId="1B1158D7" w14:textId="77777777" w:rsidTr="007E3E8A">
        <w:trPr>
          <w:cantSplit/>
        </w:trPr>
        <w:tc>
          <w:tcPr>
            <w:tcW w:w="8528" w:type="dxa"/>
          </w:tcPr>
          <w:p w14:paraId="1B1158D6" w14:textId="77777777" w:rsidR="0033671C" w:rsidRPr="00B53C13" w:rsidRDefault="0033671C" w:rsidP="00A901D9">
            <w:pPr>
              <w:pStyle w:val="CERNORMAL"/>
              <w:ind w:left="0"/>
              <w:rPr>
                <w:color w:val="auto"/>
                <w:lang w:val="en-IE"/>
              </w:rPr>
            </w:pPr>
            <w:r w:rsidRPr="00B53C13">
              <w:rPr>
                <w:color w:val="auto"/>
                <w:lang w:val="en-IE"/>
              </w:rPr>
              <w:t>Participant name</w:t>
            </w:r>
          </w:p>
        </w:tc>
      </w:tr>
      <w:tr w:rsidR="00594065" w:rsidRPr="00B53C13" w14:paraId="1B1158D9" w14:textId="77777777" w:rsidTr="007E3E8A">
        <w:trPr>
          <w:cantSplit/>
        </w:trPr>
        <w:tc>
          <w:tcPr>
            <w:tcW w:w="8528" w:type="dxa"/>
          </w:tcPr>
          <w:p w14:paraId="1B1158D8" w14:textId="77777777" w:rsidR="00594065" w:rsidRPr="00B53C13" w:rsidRDefault="00594065" w:rsidP="00A901D9">
            <w:pPr>
              <w:pStyle w:val="CERNORMAL"/>
              <w:ind w:left="0"/>
              <w:rPr>
                <w:color w:val="auto"/>
                <w:lang w:val="en-IE"/>
              </w:rPr>
            </w:pPr>
            <w:r w:rsidRPr="00B53C13">
              <w:rPr>
                <w:color w:val="auto"/>
                <w:lang w:val="en-IE"/>
              </w:rPr>
              <w:t>Supplier Unit</w:t>
            </w:r>
          </w:p>
        </w:tc>
      </w:tr>
      <w:tr w:rsidR="0033671C" w:rsidRPr="00B53C13" w14:paraId="1B1158DB" w14:textId="77777777" w:rsidTr="007E3E8A">
        <w:trPr>
          <w:cantSplit/>
        </w:trPr>
        <w:tc>
          <w:tcPr>
            <w:tcW w:w="8528" w:type="dxa"/>
          </w:tcPr>
          <w:p w14:paraId="1B1158DA" w14:textId="77777777" w:rsidR="0033671C" w:rsidRPr="00B53C13" w:rsidRDefault="0033671C" w:rsidP="00A901D9">
            <w:pPr>
              <w:pStyle w:val="CERNORMAL"/>
              <w:ind w:left="0"/>
              <w:rPr>
                <w:color w:val="auto"/>
                <w:lang w:val="en-IE"/>
              </w:rPr>
            </w:pPr>
            <w:r w:rsidRPr="00B53C13">
              <w:rPr>
                <w:color w:val="auto"/>
                <w:lang w:val="en-IE"/>
              </w:rPr>
              <w:t>Jurisdiction</w:t>
            </w:r>
          </w:p>
        </w:tc>
      </w:tr>
      <w:tr w:rsidR="00594065" w:rsidRPr="00B53C13" w14:paraId="1B1158DD" w14:textId="77777777" w:rsidTr="007E3E8A">
        <w:trPr>
          <w:cantSplit/>
        </w:trPr>
        <w:tc>
          <w:tcPr>
            <w:tcW w:w="8528" w:type="dxa"/>
          </w:tcPr>
          <w:p w14:paraId="1B1158DC" w14:textId="77777777" w:rsidR="00594065" w:rsidRPr="00B53C13" w:rsidRDefault="00594065" w:rsidP="00A901D9">
            <w:pPr>
              <w:pStyle w:val="CERNORMAL"/>
              <w:ind w:left="0"/>
              <w:rPr>
                <w:color w:val="auto"/>
                <w:lang w:val="en-IE"/>
              </w:rPr>
            </w:pPr>
            <w:r w:rsidRPr="00B53C13">
              <w:rPr>
                <w:color w:val="auto"/>
                <w:lang w:val="en-IE"/>
              </w:rPr>
              <w:t>Trading Day</w:t>
            </w:r>
          </w:p>
        </w:tc>
      </w:tr>
      <w:tr w:rsidR="00594065" w:rsidRPr="00B53C13" w14:paraId="1B1158DF" w14:textId="77777777" w:rsidTr="007E3E8A">
        <w:trPr>
          <w:cantSplit/>
        </w:trPr>
        <w:tc>
          <w:tcPr>
            <w:tcW w:w="8528" w:type="dxa"/>
          </w:tcPr>
          <w:p w14:paraId="1B1158DE" w14:textId="77777777" w:rsidR="00594065" w:rsidRPr="00B53C13" w:rsidRDefault="00594065" w:rsidP="00A901D9">
            <w:pPr>
              <w:pStyle w:val="CERNORMAL"/>
              <w:ind w:left="0"/>
              <w:rPr>
                <w:color w:val="auto"/>
                <w:lang w:val="en-IE"/>
              </w:rPr>
            </w:pPr>
            <w:r w:rsidRPr="00B53C13">
              <w:rPr>
                <w:color w:val="auto"/>
                <w:lang w:val="en-IE"/>
              </w:rPr>
              <w:t>Trading Period</w:t>
            </w:r>
          </w:p>
        </w:tc>
      </w:tr>
      <w:tr w:rsidR="00594065" w:rsidRPr="00B53C13" w14:paraId="1B1158E1" w14:textId="77777777" w:rsidTr="007E3E8A">
        <w:trPr>
          <w:cantSplit/>
        </w:trPr>
        <w:tc>
          <w:tcPr>
            <w:tcW w:w="8528" w:type="dxa"/>
          </w:tcPr>
          <w:p w14:paraId="1B1158E0" w14:textId="77777777" w:rsidR="00594065" w:rsidRPr="00B53C13" w:rsidRDefault="00594065" w:rsidP="00A901D9">
            <w:pPr>
              <w:pStyle w:val="CERNORMAL"/>
              <w:ind w:left="0"/>
              <w:rPr>
                <w:color w:val="auto"/>
                <w:lang w:val="en-IE"/>
              </w:rPr>
            </w:pPr>
            <w:r w:rsidRPr="00B53C13">
              <w:rPr>
                <w:color w:val="auto"/>
                <w:lang w:val="en-IE"/>
              </w:rPr>
              <w:t>Net Demand Adjustment</w:t>
            </w:r>
          </w:p>
        </w:tc>
      </w:tr>
      <w:tr w:rsidR="00594065" w:rsidRPr="00B53C13" w14:paraId="1B1158E3" w14:textId="77777777" w:rsidTr="007E3E8A">
        <w:trPr>
          <w:cantSplit/>
        </w:trPr>
        <w:tc>
          <w:tcPr>
            <w:tcW w:w="8528" w:type="dxa"/>
          </w:tcPr>
          <w:p w14:paraId="1B1158E2" w14:textId="77777777" w:rsidR="00594065" w:rsidRPr="00B53C13" w:rsidRDefault="00594065" w:rsidP="0033671C">
            <w:pPr>
              <w:pStyle w:val="CERNORMAL"/>
              <w:ind w:left="0"/>
              <w:rPr>
                <w:color w:val="auto"/>
                <w:lang w:val="en-IE"/>
              </w:rPr>
            </w:pPr>
            <w:r w:rsidRPr="00B53C13">
              <w:rPr>
                <w:color w:val="auto"/>
                <w:lang w:val="en-IE"/>
              </w:rPr>
              <w:t>Type of Settlement Run (Initial, M4 for Timetabled M + 4 Settlement Rerun, M13 for Timetabled M + 13 Settlement Rerun</w:t>
            </w:r>
            <w:r w:rsidR="0033671C" w:rsidRPr="00B53C13">
              <w:rPr>
                <w:color w:val="auto"/>
                <w:lang w:val="en-IE"/>
              </w:rPr>
              <w:t>, or ad-hoc)</w:t>
            </w:r>
          </w:p>
        </w:tc>
      </w:tr>
    </w:tbl>
    <w:p w14:paraId="1B1158E4" w14:textId="77777777" w:rsidR="00594065" w:rsidRPr="00B53C13" w:rsidRDefault="00594065" w:rsidP="00823BA1">
      <w:pPr>
        <w:pStyle w:val="CERAPPENDIXBODYChar"/>
        <w:numPr>
          <w:ilvl w:val="0"/>
          <w:numId w:val="0"/>
        </w:numPr>
        <w:tabs>
          <w:tab w:val="clear" w:pos="851"/>
          <w:tab w:val="left" w:pos="900"/>
        </w:tabs>
        <w:ind w:left="900" w:hanging="900"/>
        <w:rPr>
          <w:color w:val="auto"/>
        </w:rPr>
      </w:pPr>
    </w:p>
    <w:p w14:paraId="1B1158E5" w14:textId="77777777" w:rsidR="00594065" w:rsidRPr="00B53C13" w:rsidRDefault="00594065" w:rsidP="00594065">
      <w:pPr>
        <w:pStyle w:val="CERTableHeader"/>
      </w:pPr>
      <w:r w:rsidRPr="00B53C13">
        <w:t>Table J.</w:t>
      </w:r>
      <w:r w:rsidR="002A70D2" w:rsidRPr="00B53C13">
        <w:t>8</w:t>
      </w:r>
      <w:r w:rsidRPr="00B53C13">
        <w:t xml:space="preserve"> – Net Demand Adjustment Data Transaction Submission Protocol</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594065" w:rsidRPr="00B53C13" w14:paraId="1B1158E8" w14:textId="77777777" w:rsidTr="00A901D9">
        <w:tc>
          <w:tcPr>
            <w:tcW w:w="4264" w:type="dxa"/>
          </w:tcPr>
          <w:p w14:paraId="1B1158E6" w14:textId="77777777" w:rsidR="00594065" w:rsidRPr="00B53C13" w:rsidRDefault="00594065" w:rsidP="00A901D9">
            <w:pPr>
              <w:pStyle w:val="CERTableHeader"/>
              <w:ind w:left="0"/>
              <w:rPr>
                <w:b w:val="0"/>
              </w:rPr>
            </w:pPr>
            <w:r w:rsidRPr="00B53C13">
              <w:rPr>
                <w:b w:val="0"/>
              </w:rPr>
              <w:t>Sender</w:t>
            </w:r>
          </w:p>
        </w:tc>
        <w:tc>
          <w:tcPr>
            <w:tcW w:w="4264" w:type="dxa"/>
          </w:tcPr>
          <w:p w14:paraId="1B1158E7" w14:textId="77777777" w:rsidR="00594065" w:rsidRPr="00B53C13" w:rsidRDefault="00594065" w:rsidP="00A901D9">
            <w:pPr>
              <w:pStyle w:val="CERTableHeader"/>
              <w:ind w:left="0"/>
              <w:rPr>
                <w:b w:val="0"/>
              </w:rPr>
            </w:pPr>
            <w:r w:rsidRPr="00B53C13">
              <w:rPr>
                <w:b w:val="0"/>
              </w:rPr>
              <w:t>Market Operator</w:t>
            </w:r>
          </w:p>
        </w:tc>
      </w:tr>
      <w:tr w:rsidR="00594065" w:rsidRPr="00B53C13" w14:paraId="1B1158EB" w14:textId="77777777" w:rsidTr="00A901D9">
        <w:tc>
          <w:tcPr>
            <w:tcW w:w="4264" w:type="dxa"/>
          </w:tcPr>
          <w:p w14:paraId="1B1158E9" w14:textId="77777777" w:rsidR="00594065" w:rsidRPr="00B53C13" w:rsidRDefault="00594065" w:rsidP="00A901D9">
            <w:pPr>
              <w:pStyle w:val="CERTableHeader"/>
              <w:ind w:left="0"/>
              <w:rPr>
                <w:b w:val="0"/>
              </w:rPr>
            </w:pPr>
            <w:r w:rsidRPr="00B53C13">
              <w:rPr>
                <w:b w:val="0"/>
              </w:rPr>
              <w:t>Recipient</w:t>
            </w:r>
          </w:p>
        </w:tc>
        <w:tc>
          <w:tcPr>
            <w:tcW w:w="4264" w:type="dxa"/>
          </w:tcPr>
          <w:p w14:paraId="1B1158EA" w14:textId="77777777" w:rsidR="00594065" w:rsidRPr="00B53C13" w:rsidRDefault="00594065" w:rsidP="00A901D9">
            <w:pPr>
              <w:pStyle w:val="CERTableHeader"/>
              <w:ind w:left="0"/>
              <w:rPr>
                <w:b w:val="0"/>
              </w:rPr>
            </w:pPr>
            <w:r w:rsidRPr="00B53C13">
              <w:rPr>
                <w:b w:val="0"/>
              </w:rPr>
              <w:t>Each System Operator in respect of all Supplier Units registered in the relevant Jurisdiction</w:t>
            </w:r>
          </w:p>
        </w:tc>
      </w:tr>
      <w:tr w:rsidR="00594065" w:rsidRPr="00B53C13" w14:paraId="1B1158EE" w14:textId="77777777" w:rsidTr="00A901D9">
        <w:tc>
          <w:tcPr>
            <w:tcW w:w="4264" w:type="dxa"/>
          </w:tcPr>
          <w:p w14:paraId="1B1158EC" w14:textId="77777777" w:rsidR="00594065" w:rsidRPr="00B53C13" w:rsidRDefault="00594065" w:rsidP="00A901D9">
            <w:pPr>
              <w:pStyle w:val="CERTableHeader"/>
              <w:ind w:left="0"/>
              <w:rPr>
                <w:b w:val="0"/>
              </w:rPr>
            </w:pPr>
            <w:r w:rsidRPr="00B53C13">
              <w:rPr>
                <w:b w:val="0"/>
              </w:rPr>
              <w:t>Number of Data Transactions</w:t>
            </w:r>
          </w:p>
        </w:tc>
        <w:tc>
          <w:tcPr>
            <w:tcW w:w="4264" w:type="dxa"/>
          </w:tcPr>
          <w:p w14:paraId="1B1158ED" w14:textId="77777777" w:rsidR="00594065" w:rsidRPr="00B53C13" w:rsidRDefault="00594065" w:rsidP="00A901D9">
            <w:pPr>
              <w:pStyle w:val="CERTableHeader"/>
              <w:ind w:left="0"/>
              <w:rPr>
                <w:b w:val="0"/>
              </w:rPr>
            </w:pPr>
            <w:r w:rsidRPr="00B53C13">
              <w:rPr>
                <w:b w:val="0"/>
              </w:rPr>
              <w:t>One per Trading Period per Supplier Unit for the relevant Day</w:t>
            </w:r>
          </w:p>
        </w:tc>
      </w:tr>
      <w:tr w:rsidR="00594065" w:rsidRPr="00B53C13" w14:paraId="1B1158F1" w14:textId="77777777" w:rsidTr="00A901D9">
        <w:tc>
          <w:tcPr>
            <w:tcW w:w="4264" w:type="dxa"/>
          </w:tcPr>
          <w:p w14:paraId="1B1158EF" w14:textId="77777777" w:rsidR="00594065" w:rsidRPr="00B53C13" w:rsidRDefault="00594065" w:rsidP="00A901D9">
            <w:pPr>
              <w:pStyle w:val="CERTableHeader"/>
              <w:ind w:left="0"/>
              <w:rPr>
                <w:b w:val="0"/>
              </w:rPr>
            </w:pPr>
            <w:r w:rsidRPr="00B53C13">
              <w:rPr>
                <w:b w:val="0"/>
              </w:rPr>
              <w:t>Frequency of Data Transactions</w:t>
            </w:r>
          </w:p>
        </w:tc>
        <w:tc>
          <w:tcPr>
            <w:tcW w:w="4264" w:type="dxa"/>
          </w:tcPr>
          <w:p w14:paraId="1B1158F0" w14:textId="77777777" w:rsidR="00594065" w:rsidRPr="00B53C13" w:rsidRDefault="00594065" w:rsidP="00A901D9">
            <w:pPr>
              <w:pStyle w:val="CERTableHeader"/>
              <w:ind w:left="0"/>
              <w:rPr>
                <w:b w:val="0"/>
              </w:rPr>
            </w:pPr>
            <w:r w:rsidRPr="00B53C13">
              <w:rPr>
                <w:b w:val="0"/>
              </w:rPr>
              <w:t>Daily</w:t>
            </w:r>
          </w:p>
        </w:tc>
      </w:tr>
      <w:tr w:rsidR="00594065" w:rsidRPr="00B53C13" w14:paraId="1B1158F4" w14:textId="77777777" w:rsidTr="00A901D9">
        <w:tc>
          <w:tcPr>
            <w:tcW w:w="4264" w:type="dxa"/>
          </w:tcPr>
          <w:p w14:paraId="1B1158F2" w14:textId="77777777" w:rsidR="00594065" w:rsidRPr="00B53C13" w:rsidRDefault="00594065" w:rsidP="00A901D9">
            <w:pPr>
              <w:pStyle w:val="CERTableHeader"/>
              <w:ind w:left="0"/>
              <w:rPr>
                <w:b w:val="0"/>
              </w:rPr>
            </w:pPr>
            <w:r w:rsidRPr="00B53C13">
              <w:rPr>
                <w:b w:val="0"/>
              </w:rPr>
              <w:t>First Submission time</w:t>
            </w:r>
          </w:p>
        </w:tc>
        <w:tc>
          <w:tcPr>
            <w:tcW w:w="4264" w:type="dxa"/>
          </w:tcPr>
          <w:p w14:paraId="1B1158F3" w14:textId="77777777" w:rsidR="00594065" w:rsidRPr="00B53C13" w:rsidRDefault="00594065" w:rsidP="00A901D9">
            <w:pPr>
              <w:pStyle w:val="CERTableHeader"/>
              <w:ind w:left="0"/>
              <w:rPr>
                <w:b w:val="0"/>
              </w:rPr>
            </w:pPr>
            <w:r w:rsidRPr="00B53C13">
              <w:rPr>
                <w:b w:val="0"/>
              </w:rPr>
              <w:t>As available</w:t>
            </w:r>
          </w:p>
        </w:tc>
      </w:tr>
      <w:tr w:rsidR="00594065" w:rsidRPr="00B53C13" w14:paraId="1B1158F7" w14:textId="77777777" w:rsidTr="00A901D9">
        <w:tc>
          <w:tcPr>
            <w:tcW w:w="4264" w:type="dxa"/>
          </w:tcPr>
          <w:p w14:paraId="1B1158F5" w14:textId="77777777" w:rsidR="00594065" w:rsidRPr="00B53C13" w:rsidRDefault="00594065" w:rsidP="00A901D9">
            <w:pPr>
              <w:pStyle w:val="CERTableHeader"/>
              <w:ind w:left="0"/>
              <w:rPr>
                <w:b w:val="0"/>
              </w:rPr>
            </w:pPr>
            <w:r w:rsidRPr="00B53C13">
              <w:rPr>
                <w:b w:val="0"/>
              </w:rPr>
              <w:t>Last Submission time</w:t>
            </w:r>
          </w:p>
        </w:tc>
        <w:tc>
          <w:tcPr>
            <w:tcW w:w="4264" w:type="dxa"/>
          </w:tcPr>
          <w:p w14:paraId="1B1158F6" w14:textId="77777777" w:rsidR="00594065" w:rsidRPr="00B53C13" w:rsidRDefault="00594065" w:rsidP="00A901D9">
            <w:pPr>
              <w:pStyle w:val="CERTableHeader"/>
              <w:ind w:left="0"/>
              <w:rPr>
                <w:b w:val="0"/>
              </w:rPr>
            </w:pPr>
            <w:r w:rsidRPr="00B53C13">
              <w:rPr>
                <w:rFonts w:cs="Arial"/>
                <w:b w:val="0"/>
              </w:rPr>
              <w:t>By 17:00, four days after the relevant Trading Day</w:t>
            </w:r>
          </w:p>
        </w:tc>
      </w:tr>
      <w:tr w:rsidR="00594065" w:rsidRPr="00B53C13" w14:paraId="1B1158FA" w14:textId="77777777" w:rsidTr="00A901D9">
        <w:tc>
          <w:tcPr>
            <w:tcW w:w="4264" w:type="dxa"/>
          </w:tcPr>
          <w:p w14:paraId="1B1158F8" w14:textId="77777777" w:rsidR="00594065" w:rsidRPr="00B53C13" w:rsidRDefault="00594065" w:rsidP="00A901D9">
            <w:pPr>
              <w:pStyle w:val="CERTableHeader"/>
              <w:ind w:left="0"/>
              <w:rPr>
                <w:b w:val="0"/>
              </w:rPr>
            </w:pPr>
            <w:r w:rsidRPr="00B53C13">
              <w:rPr>
                <w:b w:val="0"/>
              </w:rPr>
              <w:t>Permitted frequency of resubmission prior to last submission time</w:t>
            </w:r>
          </w:p>
        </w:tc>
        <w:tc>
          <w:tcPr>
            <w:tcW w:w="4264" w:type="dxa"/>
          </w:tcPr>
          <w:p w14:paraId="1B1158F9" w14:textId="77777777" w:rsidR="00594065" w:rsidRPr="00B53C13" w:rsidRDefault="00594065" w:rsidP="00A901D9">
            <w:pPr>
              <w:pStyle w:val="CERTableHeader"/>
              <w:ind w:left="0"/>
              <w:rPr>
                <w:b w:val="0"/>
              </w:rPr>
            </w:pPr>
            <w:r w:rsidRPr="00B53C13">
              <w:rPr>
                <w:b w:val="0"/>
              </w:rPr>
              <w:t>Unlimited</w:t>
            </w:r>
          </w:p>
        </w:tc>
      </w:tr>
      <w:tr w:rsidR="00594065" w:rsidRPr="00B53C13" w14:paraId="1B1158FD" w14:textId="77777777" w:rsidTr="00A901D9">
        <w:tc>
          <w:tcPr>
            <w:tcW w:w="4264" w:type="dxa"/>
          </w:tcPr>
          <w:p w14:paraId="1B1158FB" w14:textId="77777777" w:rsidR="00594065" w:rsidRPr="00B53C13" w:rsidRDefault="00594065" w:rsidP="00A901D9">
            <w:pPr>
              <w:pStyle w:val="CERTableHeader"/>
              <w:ind w:left="0"/>
              <w:rPr>
                <w:b w:val="0"/>
              </w:rPr>
            </w:pPr>
            <w:r w:rsidRPr="00B53C13">
              <w:rPr>
                <w:b w:val="0"/>
              </w:rPr>
              <w:t>Required resubmission subsequent to last submission time</w:t>
            </w:r>
            <w:r w:rsidRPr="00B53C13">
              <w:rPr>
                <w:b w:val="0"/>
              </w:rPr>
              <w:tab/>
            </w:r>
          </w:p>
        </w:tc>
        <w:tc>
          <w:tcPr>
            <w:tcW w:w="4264" w:type="dxa"/>
          </w:tcPr>
          <w:p w14:paraId="1B1158FC" w14:textId="77777777" w:rsidR="00594065" w:rsidRPr="00B53C13" w:rsidRDefault="00594065" w:rsidP="00A901D9">
            <w:pPr>
              <w:pStyle w:val="CERTableHeader"/>
              <w:ind w:left="0"/>
              <w:rPr>
                <w:b w:val="0"/>
              </w:rPr>
            </w:pPr>
            <w:r w:rsidRPr="00B53C13">
              <w:rPr>
                <w:b w:val="0"/>
              </w:rPr>
              <w:t>Following each Timetabled M+4 Settlement Rerun, Timetabled M+13 Settlement Rerun and any Ad-hoc Settlement Rerun.</w:t>
            </w:r>
          </w:p>
        </w:tc>
      </w:tr>
      <w:tr w:rsidR="00594065" w:rsidRPr="00B53C13" w14:paraId="1B115900" w14:textId="77777777" w:rsidTr="00A901D9">
        <w:tc>
          <w:tcPr>
            <w:tcW w:w="4264" w:type="dxa"/>
          </w:tcPr>
          <w:p w14:paraId="1B1158FE" w14:textId="77777777" w:rsidR="00594065" w:rsidRPr="00B53C13" w:rsidRDefault="00594065" w:rsidP="00A901D9">
            <w:pPr>
              <w:pStyle w:val="CERTableHeader"/>
              <w:ind w:left="0"/>
              <w:rPr>
                <w:b w:val="0"/>
              </w:rPr>
            </w:pPr>
            <w:r w:rsidRPr="00B53C13">
              <w:rPr>
                <w:b w:val="0"/>
              </w:rPr>
              <w:t>Valid Communication Channels</w:t>
            </w:r>
          </w:p>
        </w:tc>
        <w:tc>
          <w:tcPr>
            <w:tcW w:w="4264" w:type="dxa"/>
          </w:tcPr>
          <w:p w14:paraId="1B1158FF" w14:textId="77777777" w:rsidR="00594065" w:rsidRPr="00B53C13" w:rsidRDefault="00594065" w:rsidP="00A901D9">
            <w:pPr>
              <w:pStyle w:val="CERTableHeader"/>
              <w:ind w:left="0"/>
              <w:rPr>
                <w:b w:val="0"/>
              </w:rPr>
            </w:pPr>
            <w:r w:rsidRPr="00B53C13">
              <w:rPr>
                <w:b w:val="0"/>
              </w:rPr>
              <w:t>Type 3 (computer to computer)</w:t>
            </w:r>
          </w:p>
        </w:tc>
      </w:tr>
      <w:tr w:rsidR="00594065" w:rsidRPr="00B53C13" w14:paraId="1B115903" w14:textId="77777777" w:rsidTr="00A901D9">
        <w:tc>
          <w:tcPr>
            <w:tcW w:w="4264" w:type="dxa"/>
          </w:tcPr>
          <w:p w14:paraId="1B115901" w14:textId="77777777" w:rsidR="00594065" w:rsidRPr="00B53C13" w:rsidRDefault="00594065" w:rsidP="00A901D9">
            <w:pPr>
              <w:pStyle w:val="CERTableHeader"/>
              <w:ind w:left="0"/>
              <w:rPr>
                <w:b w:val="0"/>
              </w:rPr>
            </w:pPr>
            <w:r w:rsidRPr="00B53C13">
              <w:rPr>
                <w:b w:val="0"/>
              </w:rPr>
              <w:t>Process for data validation</w:t>
            </w:r>
          </w:p>
        </w:tc>
        <w:tc>
          <w:tcPr>
            <w:tcW w:w="4264" w:type="dxa"/>
          </w:tcPr>
          <w:p w14:paraId="1B115902" w14:textId="77777777" w:rsidR="00594065" w:rsidRPr="00B53C13" w:rsidRDefault="00594065" w:rsidP="00A901D9">
            <w:pPr>
              <w:pStyle w:val="CERTableHeader"/>
              <w:ind w:left="0"/>
              <w:rPr>
                <w:b w:val="0"/>
              </w:rPr>
            </w:pPr>
            <w:r w:rsidRPr="00B53C13">
              <w:rPr>
                <w:b w:val="0"/>
              </w:rPr>
              <w:t>None</w:t>
            </w:r>
          </w:p>
        </w:tc>
      </w:tr>
    </w:tbl>
    <w:p w14:paraId="1B115904" w14:textId="77777777" w:rsidR="00594065" w:rsidRPr="00B53C13" w:rsidRDefault="00594065" w:rsidP="00823BA1">
      <w:pPr>
        <w:pStyle w:val="CERAPPENDIXBODYChar"/>
        <w:numPr>
          <w:ilvl w:val="0"/>
          <w:numId w:val="0"/>
        </w:numPr>
        <w:tabs>
          <w:tab w:val="clear" w:pos="851"/>
          <w:tab w:val="left" w:pos="900"/>
        </w:tabs>
        <w:ind w:left="900" w:hanging="900"/>
        <w:rPr>
          <w:color w:val="auto"/>
        </w:rPr>
      </w:pPr>
    </w:p>
    <w:p w14:paraId="1B115905" w14:textId="77777777" w:rsidR="00A3426E" w:rsidRPr="00B53C13" w:rsidRDefault="00A3426E" w:rsidP="00823BA1">
      <w:pPr>
        <w:pStyle w:val="CERNORMAL"/>
        <w:ind w:left="0"/>
        <w:rPr>
          <w:color w:val="auto"/>
          <w:lang w:val="en-IE"/>
        </w:rPr>
      </w:pPr>
    </w:p>
    <w:p w14:paraId="1B115906" w14:textId="77777777" w:rsidR="00A3426E" w:rsidRPr="00B53C13" w:rsidRDefault="00A3426E" w:rsidP="007F15A2">
      <w:pPr>
        <w:pStyle w:val="CERAPPENDIXHEADING1"/>
        <w:numPr>
          <w:ilvl w:val="0"/>
          <w:numId w:val="3"/>
        </w:numPr>
        <w:ind w:left="0"/>
        <w:rPr>
          <w:color w:val="auto"/>
          <w:lang w:val="en-IE"/>
        </w:rPr>
      </w:pPr>
      <w:r w:rsidRPr="00B53C13">
        <w:rPr>
          <w:color w:val="auto"/>
          <w:lang w:val="en-IE"/>
        </w:rPr>
        <w:br w:type="page"/>
      </w:r>
      <w:bookmarkStart w:id="46" w:name="_Toc159867274"/>
      <w:bookmarkStart w:id="47" w:name="_Toc168385376"/>
      <w:r w:rsidRPr="00B53C13">
        <w:rPr>
          <w:color w:val="auto"/>
          <w:lang w:val="en-IE"/>
        </w:rPr>
        <w:t xml:space="preserve">Market </w:t>
      </w:r>
      <w:smartTag w:uri="urn:schemas-microsoft-com:office:smarttags" w:element="stockticker">
        <w:r w:rsidRPr="00B53C13">
          <w:rPr>
            <w:color w:val="auto"/>
            <w:lang w:val="en-IE"/>
          </w:rPr>
          <w:t>Data</w:t>
        </w:r>
      </w:smartTag>
      <w:r w:rsidRPr="00B53C13">
        <w:rPr>
          <w:color w:val="auto"/>
          <w:lang w:val="en-IE"/>
        </w:rPr>
        <w:t xml:space="preserve"> Transactions</w:t>
      </w:r>
      <w:bookmarkEnd w:id="46"/>
      <w:bookmarkEnd w:id="47"/>
      <w:r w:rsidRPr="00B53C13">
        <w:rPr>
          <w:color w:val="auto"/>
          <w:lang w:val="en-IE"/>
        </w:rPr>
        <w:t xml:space="preserve"> </w:t>
      </w:r>
    </w:p>
    <w:p w14:paraId="1B115907" w14:textId="77777777" w:rsidR="008A746E" w:rsidRPr="00B53C13" w:rsidRDefault="008A746E" w:rsidP="008A746E">
      <w:pPr>
        <w:pStyle w:val="CERHEADING2"/>
      </w:pPr>
      <w:r w:rsidRPr="00B53C13">
        <w:t>Introduction</w:t>
      </w:r>
    </w:p>
    <w:p w14:paraId="1B115908" w14:textId="77777777" w:rsidR="00657332" w:rsidRPr="00B53C13" w:rsidRDefault="00657332" w:rsidP="00555DB4">
      <w:pPr>
        <w:pStyle w:val="CERAPPENDIXBODYChar"/>
        <w:tabs>
          <w:tab w:val="clear" w:pos="851"/>
        </w:tabs>
        <w:rPr>
          <w:color w:val="auto"/>
        </w:rPr>
      </w:pPr>
      <w:r w:rsidRPr="00B53C13">
        <w:rPr>
          <w:color w:val="auto"/>
        </w:rPr>
        <w:t xml:space="preserve">This Appendix </w:t>
      </w:r>
      <w:r w:rsidR="00A666DE" w:rsidRPr="00B53C13">
        <w:rPr>
          <w:color w:val="auto"/>
        </w:rPr>
        <w:t>K</w:t>
      </w:r>
      <w:r w:rsidRPr="00B53C13">
        <w:rPr>
          <w:color w:val="auto"/>
        </w:rPr>
        <w:t xml:space="preserve"> outlines the detailed Data Record requirements for Data Transactions sent by the System Operator to Market Operator </w:t>
      </w:r>
      <w:r w:rsidR="005B6962" w:rsidRPr="00B53C13">
        <w:rPr>
          <w:color w:val="auto"/>
        </w:rPr>
        <w:t>by</w:t>
      </w:r>
      <w:r w:rsidRPr="00B53C13">
        <w:rPr>
          <w:color w:val="auto"/>
        </w:rPr>
        <w:t xml:space="preserve"> the Interconnector Administrator to the Market Operator</w:t>
      </w:r>
      <w:r w:rsidR="00752C80" w:rsidRPr="00B53C13">
        <w:rPr>
          <w:color w:val="auto"/>
        </w:rPr>
        <w:t>,</w:t>
      </w:r>
      <w:r w:rsidRPr="00B53C13">
        <w:rPr>
          <w:color w:val="auto"/>
        </w:rPr>
        <w:t xml:space="preserve"> and </w:t>
      </w:r>
      <w:r w:rsidR="005B6962" w:rsidRPr="00B53C13">
        <w:rPr>
          <w:color w:val="auto"/>
        </w:rPr>
        <w:t xml:space="preserve">by </w:t>
      </w:r>
      <w:r w:rsidRPr="00B53C13">
        <w:rPr>
          <w:color w:val="auto"/>
        </w:rPr>
        <w:t>the Market Operator to the Interconnector Users</w:t>
      </w:r>
      <w:r w:rsidR="005B6962" w:rsidRPr="00B53C13">
        <w:rPr>
          <w:color w:val="auto"/>
        </w:rPr>
        <w:t>, which are</w:t>
      </w:r>
      <w:r w:rsidRPr="00B53C13">
        <w:rPr>
          <w:color w:val="auto"/>
        </w:rPr>
        <w:t xml:space="preserve"> not defined in other Appendices, and the associated high-level Data Transaction Submission </w:t>
      </w:r>
      <w:r w:rsidR="005B6962" w:rsidRPr="00B53C13">
        <w:rPr>
          <w:color w:val="auto"/>
        </w:rPr>
        <w:t>P</w:t>
      </w:r>
      <w:r w:rsidRPr="00B53C13">
        <w:rPr>
          <w:color w:val="auto"/>
        </w:rPr>
        <w:t>rotocols.</w:t>
      </w:r>
    </w:p>
    <w:p w14:paraId="1B115909" w14:textId="77777777" w:rsidR="008A746E" w:rsidRPr="00B53C13" w:rsidRDefault="008A746E" w:rsidP="008A746E">
      <w:pPr>
        <w:pStyle w:val="CERHEADING2"/>
        <w:ind w:left="709"/>
      </w:pPr>
      <w:r w:rsidRPr="00B53C13">
        <w:t>dATA trANSACTIONS</w:t>
      </w:r>
    </w:p>
    <w:p w14:paraId="1B11590A" w14:textId="77777777" w:rsidR="00657332" w:rsidRPr="00B53C13" w:rsidRDefault="00657332" w:rsidP="00A07F1A">
      <w:pPr>
        <w:pStyle w:val="CERAPPENDIXBODYChar"/>
        <w:rPr>
          <w:color w:val="auto"/>
        </w:rPr>
      </w:pPr>
      <w:r w:rsidRPr="00B53C13">
        <w:rPr>
          <w:color w:val="auto"/>
        </w:rPr>
        <w:t>The Data Transactions in this Appendix include:</w:t>
      </w:r>
    </w:p>
    <w:p w14:paraId="1B11590B" w14:textId="77777777" w:rsidR="00657332" w:rsidRPr="00B53C13" w:rsidRDefault="005B6962" w:rsidP="00A07F1A">
      <w:pPr>
        <w:pStyle w:val="CERHEADING3"/>
      </w:pPr>
      <w:bookmarkStart w:id="48" w:name="_Toc168385377"/>
      <w:r w:rsidRPr="00B53C13">
        <w:t xml:space="preserve">Data </w:t>
      </w:r>
      <w:r w:rsidR="00657332" w:rsidRPr="00B53C13">
        <w:t>Transactions from System Operator to Market Operator</w:t>
      </w:r>
      <w:bookmarkEnd w:id="48"/>
      <w:r w:rsidR="00657332" w:rsidRPr="00B53C13">
        <w:t xml:space="preserve"> </w:t>
      </w:r>
    </w:p>
    <w:p w14:paraId="1B11590C" w14:textId="77777777" w:rsidR="00657332" w:rsidRPr="00B53C13" w:rsidRDefault="00657332" w:rsidP="007F15A2">
      <w:pPr>
        <w:pStyle w:val="CERNUMBERBULLETChar"/>
        <w:numPr>
          <w:ilvl w:val="0"/>
          <w:numId w:val="93"/>
        </w:numPr>
        <w:tabs>
          <w:tab w:val="clear" w:pos="851"/>
          <w:tab w:val="num" w:pos="1260"/>
        </w:tabs>
        <w:ind w:left="1260" w:hanging="540"/>
        <w:rPr>
          <w:color w:val="auto"/>
        </w:rPr>
      </w:pPr>
      <w:r w:rsidRPr="00B53C13">
        <w:rPr>
          <w:color w:val="auto"/>
        </w:rPr>
        <w:t xml:space="preserve">System Parameters </w:t>
      </w:r>
    </w:p>
    <w:p w14:paraId="1B11590D" w14:textId="77777777" w:rsidR="008A746E" w:rsidRPr="00B53C13" w:rsidRDefault="008A746E" w:rsidP="00555DB4">
      <w:pPr>
        <w:pStyle w:val="CERNUMBERBULLETChar"/>
        <w:tabs>
          <w:tab w:val="clear" w:pos="851"/>
          <w:tab w:val="num" w:pos="1260"/>
        </w:tabs>
        <w:ind w:left="1260" w:hanging="540"/>
        <w:rPr>
          <w:color w:val="auto"/>
        </w:rPr>
      </w:pPr>
      <w:r w:rsidRPr="00B53C13">
        <w:rPr>
          <w:color w:val="auto"/>
        </w:rPr>
        <w:t>Loss Adjustment Factors</w:t>
      </w:r>
    </w:p>
    <w:p w14:paraId="1B11590E"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Generator Unit Technical Characteristics</w:t>
      </w:r>
    </w:p>
    <w:p w14:paraId="1B11590F" w14:textId="77777777" w:rsidR="005B6962" w:rsidRPr="00B53C13" w:rsidRDefault="005B6962" w:rsidP="00555DB4">
      <w:pPr>
        <w:pStyle w:val="CERNUMBERBULLETChar"/>
        <w:tabs>
          <w:tab w:val="clear" w:pos="851"/>
          <w:tab w:val="num" w:pos="1260"/>
        </w:tabs>
        <w:ind w:left="1260" w:hanging="540"/>
        <w:rPr>
          <w:color w:val="auto"/>
        </w:rPr>
      </w:pPr>
      <w:r w:rsidRPr="00B53C13">
        <w:rPr>
          <w:color w:val="auto"/>
        </w:rPr>
        <w:t>Demand Control</w:t>
      </w:r>
    </w:p>
    <w:p w14:paraId="1B115910"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System Characteristics</w:t>
      </w:r>
    </w:p>
    <w:p w14:paraId="1B115911"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Energy Limited Generator Unit Technical Characteristics</w:t>
      </w:r>
    </w:p>
    <w:p w14:paraId="1B115912" w14:textId="77777777" w:rsidR="005B6962" w:rsidRPr="00B53C13" w:rsidRDefault="005B6962" w:rsidP="00555DB4">
      <w:pPr>
        <w:pStyle w:val="CERNUMBERBULLETChar"/>
        <w:tabs>
          <w:tab w:val="clear" w:pos="851"/>
          <w:tab w:val="num" w:pos="1260"/>
        </w:tabs>
        <w:ind w:left="1260" w:hanging="540"/>
        <w:rPr>
          <w:color w:val="auto"/>
        </w:rPr>
      </w:pPr>
      <w:r w:rsidRPr="00B53C13">
        <w:rPr>
          <w:color w:val="auto"/>
        </w:rPr>
        <w:t>Loss of Load Probability for the Capacity Period</w:t>
      </w:r>
    </w:p>
    <w:p w14:paraId="1B115913" w14:textId="77777777" w:rsidR="005B6962" w:rsidRPr="00B53C13" w:rsidRDefault="005B6962" w:rsidP="00555DB4">
      <w:pPr>
        <w:pStyle w:val="CERNUMBERBULLETChar"/>
        <w:tabs>
          <w:tab w:val="clear" w:pos="851"/>
          <w:tab w:val="num" w:pos="1260"/>
        </w:tabs>
        <w:ind w:left="1260" w:hanging="540"/>
        <w:rPr>
          <w:color w:val="auto"/>
        </w:rPr>
      </w:pPr>
      <w:r w:rsidRPr="00B53C13">
        <w:rPr>
          <w:color w:val="auto"/>
        </w:rPr>
        <w:t>Ex-Post Loss of Load Probability Table</w:t>
      </w:r>
    </w:p>
    <w:p w14:paraId="1B115914"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Dispatch Instruction</w:t>
      </w:r>
      <w:r w:rsidR="008A746E" w:rsidRPr="00B53C13">
        <w:rPr>
          <w:color w:val="auto"/>
        </w:rPr>
        <w:t>s</w:t>
      </w:r>
      <w:r w:rsidRPr="00B53C13">
        <w:rPr>
          <w:color w:val="auto"/>
        </w:rPr>
        <w:t xml:space="preserve"> </w:t>
      </w:r>
    </w:p>
    <w:p w14:paraId="1B115915" w14:textId="77777777" w:rsidR="00C42635" w:rsidRPr="00B53C13" w:rsidRDefault="00C42635" w:rsidP="00555DB4">
      <w:pPr>
        <w:pStyle w:val="CERNUMBERBULLETChar"/>
        <w:tabs>
          <w:tab w:val="clear" w:pos="851"/>
          <w:tab w:val="num" w:pos="1260"/>
        </w:tabs>
        <w:ind w:left="1260" w:hanging="540"/>
        <w:rPr>
          <w:color w:val="auto"/>
        </w:rPr>
      </w:pPr>
      <w:r w:rsidRPr="00B53C13">
        <w:rPr>
          <w:color w:val="auto"/>
        </w:rPr>
        <w:t>SO Interconnector Trades</w:t>
      </w:r>
    </w:p>
    <w:p w14:paraId="1B115916"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 xml:space="preserve">Annual Load Forecast </w:t>
      </w:r>
    </w:p>
    <w:p w14:paraId="1B115917"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 xml:space="preserve">Monthly Load Forecast </w:t>
      </w:r>
    </w:p>
    <w:p w14:paraId="1B115918"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 xml:space="preserve">Four Day Load Forecast </w:t>
      </w:r>
    </w:p>
    <w:p w14:paraId="1B115919"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 xml:space="preserve">Wind </w:t>
      </w:r>
      <w:r w:rsidR="00414BDA">
        <w:rPr>
          <w:color w:val="auto"/>
        </w:rPr>
        <w:t xml:space="preserve">and Solar </w:t>
      </w:r>
      <w:r w:rsidRPr="00B53C13">
        <w:rPr>
          <w:color w:val="auto"/>
        </w:rPr>
        <w:t xml:space="preserve">Power Unit Forecast </w:t>
      </w:r>
    </w:p>
    <w:p w14:paraId="1B11591A"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Uninstructed Imbalance Parameters</w:t>
      </w:r>
    </w:p>
    <w:p w14:paraId="1B11591B" w14:textId="77777777" w:rsidR="00657332" w:rsidRPr="00B53C13" w:rsidRDefault="00657332" w:rsidP="00555DB4">
      <w:pPr>
        <w:pStyle w:val="CERNUMBERBULLETChar"/>
        <w:tabs>
          <w:tab w:val="clear" w:pos="851"/>
          <w:tab w:val="num" w:pos="1260"/>
        </w:tabs>
        <w:ind w:left="1260" w:hanging="540"/>
      </w:pPr>
      <w:r w:rsidRPr="00B53C13">
        <w:t>Testing Tariffs</w:t>
      </w:r>
    </w:p>
    <w:p w14:paraId="1B11591C" w14:textId="77777777" w:rsidR="00085DDF" w:rsidRPr="00B53C13" w:rsidRDefault="00085DDF" w:rsidP="00555DB4">
      <w:pPr>
        <w:pStyle w:val="CERNUMBERBULLETChar"/>
        <w:tabs>
          <w:tab w:val="clear" w:pos="851"/>
          <w:tab w:val="num" w:pos="1260"/>
        </w:tabs>
        <w:ind w:left="1260" w:hanging="540"/>
      </w:pPr>
      <w:r w:rsidRPr="00B53C13">
        <w:t>Forecast Ex-Post Loss of Load Probability</w:t>
      </w:r>
    </w:p>
    <w:p w14:paraId="1B11591D" w14:textId="77777777" w:rsidR="00657332" w:rsidRPr="00B53C13" w:rsidRDefault="005B6962" w:rsidP="00A07F1A">
      <w:pPr>
        <w:pStyle w:val="CERHEADING3"/>
      </w:pPr>
      <w:bookmarkStart w:id="49" w:name="_Toc168385378"/>
      <w:r w:rsidRPr="00B53C13">
        <w:t xml:space="preserve">Data </w:t>
      </w:r>
      <w:r w:rsidR="00657332" w:rsidRPr="00B53C13">
        <w:t>Transactions from Interconnector Administrator to Market Operator</w:t>
      </w:r>
      <w:bookmarkEnd w:id="49"/>
      <w:r w:rsidR="00657332" w:rsidRPr="00B53C13">
        <w:t xml:space="preserve"> </w:t>
      </w:r>
    </w:p>
    <w:p w14:paraId="1B11591E"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Interconnector Available Transfer Capacity</w:t>
      </w:r>
    </w:p>
    <w:p w14:paraId="1B11591F"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Active Interconnector Unit Capacity Holding</w:t>
      </w:r>
    </w:p>
    <w:p w14:paraId="1B115920" w14:textId="77777777" w:rsidR="004A0159" w:rsidRPr="00B53C13" w:rsidRDefault="004A0159" w:rsidP="00555DB4">
      <w:pPr>
        <w:pStyle w:val="CERNUMBERBULLETChar"/>
        <w:tabs>
          <w:tab w:val="clear" w:pos="851"/>
          <w:tab w:val="num" w:pos="1260"/>
        </w:tabs>
        <w:ind w:left="1260" w:hanging="540"/>
        <w:rPr>
          <w:color w:val="auto"/>
        </w:rPr>
      </w:pPr>
      <w:r w:rsidRPr="00B53C13">
        <w:rPr>
          <w:color w:val="auto"/>
        </w:rPr>
        <w:t xml:space="preserve">Interconnector Registration Data </w:t>
      </w:r>
    </w:p>
    <w:p w14:paraId="1B115921" w14:textId="77777777" w:rsidR="00B72016" w:rsidRPr="00B53C13" w:rsidRDefault="005B6962">
      <w:pPr>
        <w:pStyle w:val="CERHEADING3"/>
      </w:pPr>
      <w:bookmarkStart w:id="50" w:name="_Toc168385379"/>
      <w:r w:rsidRPr="00B53C13">
        <w:t xml:space="preserve">Data </w:t>
      </w:r>
      <w:r w:rsidR="00657332" w:rsidRPr="00B53C13">
        <w:t>Transactions from Market Operator to Interconnector User</w:t>
      </w:r>
      <w:bookmarkEnd w:id="50"/>
    </w:p>
    <w:p w14:paraId="1B115922"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Modified Interconnector Unit Nominations</w:t>
      </w:r>
    </w:p>
    <w:p w14:paraId="1B115923" w14:textId="77777777" w:rsidR="00657332" w:rsidRPr="00B53C13" w:rsidRDefault="00657332" w:rsidP="00555DB4">
      <w:pPr>
        <w:pStyle w:val="CERAPPENDIXBODYChar"/>
        <w:tabs>
          <w:tab w:val="clear" w:pos="851"/>
        </w:tabs>
        <w:rPr>
          <w:color w:val="auto"/>
        </w:rPr>
      </w:pPr>
      <w:r w:rsidRPr="00B53C13">
        <w:rPr>
          <w:color w:val="auto"/>
        </w:rPr>
        <w:t xml:space="preserve">Each Data Record in this </w:t>
      </w:r>
      <w:smartTag w:uri="urn:schemas-microsoft-com:office:smarttags" w:element="PersonName">
        <w:r w:rsidRPr="00B53C13">
          <w:rPr>
            <w:color w:val="auto"/>
          </w:rPr>
          <w:t>A</w:t>
        </w:r>
      </w:smartTag>
      <w:r w:rsidRPr="00B53C13">
        <w:rPr>
          <w:color w:val="auto"/>
        </w:rPr>
        <w:t>ppendix which contains Currency amounts will be denominated in the Participant’s designated Currency.</w:t>
      </w:r>
    </w:p>
    <w:p w14:paraId="1B115924" w14:textId="77777777" w:rsidR="00657332" w:rsidRPr="00B53C13" w:rsidRDefault="008A746E" w:rsidP="00555DB4">
      <w:pPr>
        <w:pStyle w:val="CERAPPENDIXBODYChar"/>
        <w:tabs>
          <w:tab w:val="clear" w:pos="851"/>
        </w:tabs>
        <w:rPr>
          <w:color w:val="auto"/>
        </w:rPr>
      </w:pPr>
      <w:r w:rsidRPr="00B53C13">
        <w:rPr>
          <w:color w:val="auto"/>
        </w:rPr>
        <w:t xml:space="preserve">Contingency Data </w:t>
      </w:r>
      <w:r w:rsidR="00657332" w:rsidRPr="00B53C13">
        <w:rPr>
          <w:color w:val="auto"/>
        </w:rPr>
        <w:t>rules for these Market Data Transactions</w:t>
      </w:r>
      <w:r w:rsidRPr="00B53C13">
        <w:rPr>
          <w:color w:val="auto"/>
        </w:rPr>
        <w:t xml:space="preserve"> are summarised in Table K.1</w:t>
      </w:r>
      <w:r w:rsidR="00657332" w:rsidRPr="00B53C13">
        <w:rPr>
          <w:color w:val="auto"/>
        </w:rPr>
        <w:t>.</w:t>
      </w:r>
    </w:p>
    <w:p w14:paraId="1B115925" w14:textId="77777777" w:rsidR="008A746E" w:rsidRPr="00B53C13" w:rsidRDefault="008A746E" w:rsidP="008A746E">
      <w:pPr>
        <w:pStyle w:val="CERHEADING2"/>
      </w:pPr>
      <w:r w:rsidRPr="00B53C13">
        <w:t>Contingency Data</w:t>
      </w:r>
    </w:p>
    <w:p w14:paraId="1B115926" w14:textId="77777777" w:rsidR="008A746E" w:rsidRPr="00B53C13" w:rsidRDefault="008A746E" w:rsidP="00555DB4">
      <w:pPr>
        <w:pStyle w:val="CERNORMAL"/>
        <w:tabs>
          <w:tab w:val="clear" w:pos="851"/>
          <w:tab w:val="num" w:pos="720"/>
        </w:tabs>
        <w:spacing w:before="60" w:after="60"/>
        <w:ind w:left="720" w:hanging="720"/>
      </w:pPr>
      <w:r w:rsidRPr="00B53C13">
        <w:t>K.4A</w:t>
      </w:r>
      <w:r w:rsidRPr="00B53C13">
        <w:tab/>
      </w:r>
      <w:r w:rsidR="00461D1E" w:rsidRPr="00B53C13">
        <w:t>T</w:t>
      </w:r>
      <w:r w:rsidRPr="00B53C13">
        <w:t xml:space="preserve">he Market Operator shall use Contingency Data in the event that the </w:t>
      </w:r>
      <w:r w:rsidR="00461D1E" w:rsidRPr="00B53C13">
        <w:t xml:space="preserve">following </w:t>
      </w:r>
      <w:r w:rsidRPr="00B53C13">
        <w:t>Data Transaction</w:t>
      </w:r>
      <w:r w:rsidR="00461D1E" w:rsidRPr="00B53C13">
        <w:t>s</w:t>
      </w:r>
      <w:r w:rsidRPr="00B53C13">
        <w:t xml:space="preserve"> </w:t>
      </w:r>
      <w:r w:rsidR="00461D1E" w:rsidRPr="00B53C13">
        <w:t xml:space="preserve">are </w:t>
      </w:r>
      <w:r w:rsidRPr="00B53C13">
        <w:t>not received within the timescales required under the Code:</w:t>
      </w:r>
    </w:p>
    <w:p w14:paraId="1B115927" w14:textId="77777777" w:rsidR="008A746E" w:rsidRPr="00B53C13" w:rsidRDefault="008A746E" w:rsidP="008A746E">
      <w:pPr>
        <w:pStyle w:val="CERHEADING3"/>
      </w:pPr>
      <w:r w:rsidRPr="00B53C13">
        <w:t>Data Transactions from System Operator to Market Operator</w:t>
      </w:r>
    </w:p>
    <w:p w14:paraId="1B115928" w14:textId="77777777" w:rsidR="00B72016" w:rsidRPr="00B53C13" w:rsidRDefault="008A746E" w:rsidP="007F15A2">
      <w:pPr>
        <w:pStyle w:val="CERNUMBERBULLETChar"/>
        <w:numPr>
          <w:ilvl w:val="0"/>
          <w:numId w:val="139"/>
        </w:numPr>
        <w:tabs>
          <w:tab w:val="clear" w:pos="851"/>
          <w:tab w:val="num" w:pos="1260"/>
        </w:tabs>
        <w:ind w:left="1260" w:hanging="540"/>
      </w:pPr>
      <w:r w:rsidRPr="00B53C13">
        <w:t>Four Day Load Forecast</w:t>
      </w:r>
    </w:p>
    <w:p w14:paraId="1B115929" w14:textId="77777777" w:rsidR="008A746E" w:rsidRPr="00B53C13" w:rsidRDefault="008A746E" w:rsidP="007F15A2">
      <w:pPr>
        <w:pStyle w:val="CERNUMBERBULLETChar"/>
        <w:numPr>
          <w:ilvl w:val="0"/>
          <w:numId w:val="14"/>
        </w:numPr>
        <w:tabs>
          <w:tab w:val="clear" w:pos="851"/>
          <w:tab w:val="num" w:pos="1260"/>
        </w:tabs>
        <w:ind w:left="1260" w:hanging="540"/>
      </w:pPr>
      <w:r w:rsidRPr="00B53C13">
        <w:t>Wind</w:t>
      </w:r>
      <w:r w:rsidR="00414BDA">
        <w:t xml:space="preserve"> and Solar</w:t>
      </w:r>
      <w:r w:rsidRPr="00B53C13">
        <w:t xml:space="preserve"> Power Unit Forecast</w:t>
      </w:r>
    </w:p>
    <w:p w14:paraId="1B11592A" w14:textId="77777777" w:rsidR="008A746E" w:rsidRPr="00B53C13" w:rsidRDefault="008A746E" w:rsidP="008A746E">
      <w:pPr>
        <w:pStyle w:val="CERHEADING3"/>
      </w:pPr>
      <w:r w:rsidRPr="00B53C13">
        <w:t>Data Transactions from Interconnector Administrator to Market Operator</w:t>
      </w:r>
    </w:p>
    <w:p w14:paraId="1B11592B" w14:textId="77777777" w:rsidR="008A746E" w:rsidRPr="00B53C13" w:rsidRDefault="008A746E" w:rsidP="007F15A2">
      <w:pPr>
        <w:pStyle w:val="CERNUMBERBULLETChar"/>
        <w:numPr>
          <w:ilvl w:val="0"/>
          <w:numId w:val="14"/>
        </w:numPr>
        <w:tabs>
          <w:tab w:val="clear" w:pos="851"/>
          <w:tab w:val="num" w:pos="1260"/>
        </w:tabs>
        <w:ind w:left="1260" w:hanging="540"/>
      </w:pPr>
      <w:r w:rsidRPr="00B53C13">
        <w:t>Interconnector Available Transfer Capacity</w:t>
      </w:r>
    </w:p>
    <w:p w14:paraId="1B11592C" w14:textId="77777777" w:rsidR="008A746E" w:rsidRPr="00B53C13" w:rsidRDefault="008A746E" w:rsidP="007F15A2">
      <w:pPr>
        <w:pStyle w:val="CERNUMBERBULLETChar"/>
        <w:numPr>
          <w:ilvl w:val="0"/>
          <w:numId w:val="14"/>
        </w:numPr>
        <w:tabs>
          <w:tab w:val="clear" w:pos="851"/>
          <w:tab w:val="num" w:pos="1260"/>
        </w:tabs>
        <w:ind w:left="1260" w:hanging="540"/>
      </w:pPr>
      <w:r w:rsidRPr="00B53C13">
        <w:t>Active Interconnector Unit Capacity Holding</w:t>
      </w:r>
    </w:p>
    <w:p w14:paraId="1B11592D" w14:textId="77777777" w:rsidR="008A746E" w:rsidRPr="00B53C13" w:rsidRDefault="008A746E" w:rsidP="008A746E">
      <w:pPr>
        <w:pStyle w:val="CERHEADING3"/>
      </w:pPr>
      <w:r w:rsidRPr="00B53C13">
        <w:t>Calculation of Modified Interconnector Unit Nominations</w:t>
      </w:r>
    </w:p>
    <w:p w14:paraId="1B11592E" w14:textId="77777777" w:rsidR="008A746E" w:rsidRPr="00B53C13" w:rsidRDefault="008A746E" w:rsidP="007F15A2">
      <w:pPr>
        <w:pStyle w:val="CERNUMBERBULLETChar"/>
        <w:numPr>
          <w:ilvl w:val="0"/>
          <w:numId w:val="14"/>
        </w:numPr>
        <w:tabs>
          <w:tab w:val="clear" w:pos="851"/>
          <w:tab w:val="num" w:pos="1260"/>
        </w:tabs>
        <w:ind w:left="1260" w:hanging="540"/>
      </w:pPr>
      <w:r w:rsidRPr="00B53C13">
        <w:t>Modified Interconnector Unit Nomination</w:t>
      </w:r>
    </w:p>
    <w:p w14:paraId="1B11592F" w14:textId="77777777" w:rsidR="008A746E" w:rsidRPr="00B53C13" w:rsidRDefault="008A746E" w:rsidP="00082CB0">
      <w:pPr>
        <w:pStyle w:val="CERNORMAL"/>
        <w:spacing w:before="60" w:after="60"/>
        <w:ind w:left="706" w:hanging="720"/>
      </w:pPr>
      <w:r w:rsidRPr="00B53C13">
        <w:t>K.4B</w:t>
      </w:r>
      <w:r w:rsidRPr="00B53C13">
        <w:tab/>
      </w:r>
      <w:r w:rsidR="008E2C7F" w:rsidRPr="00B53C13">
        <w:t xml:space="preserve">Contingency Data </w:t>
      </w:r>
      <w:r w:rsidR="00461D1E" w:rsidRPr="00B53C13">
        <w:t xml:space="preserve">only applies to </w:t>
      </w:r>
      <w:r w:rsidRPr="00B53C13">
        <w:t xml:space="preserve">Data Transactions that are listed in paragraph K.4A.  </w:t>
      </w:r>
    </w:p>
    <w:p w14:paraId="1B115930" w14:textId="77777777" w:rsidR="008A746E" w:rsidRPr="00B53C13" w:rsidRDefault="008A746E" w:rsidP="00082CB0">
      <w:pPr>
        <w:pStyle w:val="CERNORMAL"/>
        <w:spacing w:before="60" w:after="60"/>
        <w:ind w:left="706" w:hanging="720"/>
      </w:pPr>
      <w:r w:rsidRPr="00B53C13">
        <w:t>K.4C</w:t>
      </w:r>
      <w:r w:rsidRPr="00B53C13">
        <w:tab/>
        <w:t xml:space="preserve">Table K.1 sets out the Contingency Data values for </w:t>
      </w:r>
      <w:r w:rsidR="00461D1E" w:rsidRPr="00B53C13">
        <w:t xml:space="preserve">the </w:t>
      </w:r>
      <w:r w:rsidRPr="00B53C13">
        <w:t xml:space="preserve">Data Transaction </w:t>
      </w:r>
      <w:r w:rsidR="00461D1E" w:rsidRPr="00B53C13">
        <w:t xml:space="preserve">listed </w:t>
      </w:r>
      <w:r w:rsidRPr="00B53C13">
        <w:t>in respect of each MSP Software Run.</w:t>
      </w:r>
    </w:p>
    <w:p w14:paraId="1B115931" w14:textId="77777777" w:rsidR="008A746E" w:rsidRPr="00B53C13" w:rsidRDefault="008A746E" w:rsidP="008A746E">
      <w:pPr>
        <w:pStyle w:val="CERTableHeader"/>
      </w:pPr>
      <w:r w:rsidRPr="00B53C13">
        <w:t>Table K.1 - Contingency Data Rules for Market Data Transactions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563"/>
        <w:gridCol w:w="4119"/>
      </w:tblGrid>
      <w:tr w:rsidR="008A746E" w:rsidRPr="00B53C13" w14:paraId="1B115935" w14:textId="77777777" w:rsidTr="001E4554">
        <w:trPr>
          <w:cantSplit/>
          <w:tblHeader/>
        </w:trPr>
        <w:tc>
          <w:tcPr>
            <w:tcW w:w="0" w:type="auto"/>
            <w:shd w:val="clear" w:color="auto" w:fill="auto"/>
          </w:tcPr>
          <w:p w14:paraId="1B115932" w14:textId="77777777" w:rsidR="008A746E" w:rsidRPr="00B53C13" w:rsidRDefault="008A746E" w:rsidP="008A746E">
            <w:pPr>
              <w:pStyle w:val="CERAPPENDIXBODYChar"/>
              <w:numPr>
                <w:ilvl w:val="0"/>
                <w:numId w:val="0"/>
              </w:numPr>
              <w:spacing w:before="0" w:after="0"/>
              <w:jc w:val="center"/>
              <w:rPr>
                <w:b/>
                <w:color w:val="auto"/>
                <w:sz w:val="18"/>
                <w:szCs w:val="18"/>
              </w:rPr>
            </w:pPr>
            <w:r w:rsidRPr="00B53C13">
              <w:rPr>
                <w:b/>
                <w:color w:val="auto"/>
                <w:sz w:val="18"/>
                <w:szCs w:val="18"/>
              </w:rPr>
              <w:t>Transaction</w:t>
            </w:r>
          </w:p>
        </w:tc>
        <w:tc>
          <w:tcPr>
            <w:tcW w:w="0" w:type="auto"/>
            <w:shd w:val="clear" w:color="auto" w:fill="auto"/>
          </w:tcPr>
          <w:p w14:paraId="1B115933" w14:textId="77777777" w:rsidR="008A746E" w:rsidRPr="00B53C13" w:rsidRDefault="008A746E" w:rsidP="008A746E">
            <w:pPr>
              <w:pStyle w:val="CERAPPENDIXBODYChar"/>
              <w:numPr>
                <w:ilvl w:val="0"/>
                <w:numId w:val="0"/>
              </w:numPr>
              <w:spacing w:before="0" w:after="0"/>
              <w:jc w:val="center"/>
              <w:rPr>
                <w:b/>
                <w:color w:val="auto"/>
                <w:sz w:val="18"/>
                <w:szCs w:val="18"/>
              </w:rPr>
            </w:pPr>
            <w:r w:rsidRPr="00B53C13">
              <w:rPr>
                <w:b/>
                <w:color w:val="auto"/>
                <w:sz w:val="18"/>
                <w:szCs w:val="18"/>
              </w:rPr>
              <w:t>Associated MSP Software Run</w:t>
            </w:r>
          </w:p>
        </w:tc>
        <w:tc>
          <w:tcPr>
            <w:tcW w:w="0" w:type="auto"/>
            <w:shd w:val="clear" w:color="auto" w:fill="auto"/>
          </w:tcPr>
          <w:p w14:paraId="1B115934" w14:textId="77777777" w:rsidR="008A746E" w:rsidRPr="00B53C13" w:rsidRDefault="008A746E" w:rsidP="008A746E">
            <w:pPr>
              <w:pStyle w:val="CERAPPENDIXBODYChar"/>
              <w:numPr>
                <w:ilvl w:val="0"/>
                <w:numId w:val="0"/>
              </w:numPr>
              <w:spacing w:before="0" w:after="0"/>
              <w:jc w:val="center"/>
              <w:rPr>
                <w:b/>
                <w:color w:val="auto"/>
                <w:sz w:val="18"/>
                <w:szCs w:val="18"/>
              </w:rPr>
            </w:pPr>
            <w:r w:rsidRPr="00B53C13">
              <w:rPr>
                <w:b/>
                <w:color w:val="auto"/>
                <w:sz w:val="18"/>
                <w:szCs w:val="18"/>
              </w:rPr>
              <w:t>Contingency Data</w:t>
            </w:r>
          </w:p>
        </w:tc>
      </w:tr>
      <w:tr w:rsidR="008A746E" w:rsidRPr="00B53C13" w14:paraId="1B115939" w14:textId="77777777" w:rsidTr="007064B0">
        <w:trPr>
          <w:cantSplit/>
        </w:trPr>
        <w:tc>
          <w:tcPr>
            <w:tcW w:w="0" w:type="auto"/>
          </w:tcPr>
          <w:p w14:paraId="1B115936"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Four Day Load Forecast</w:t>
            </w:r>
          </w:p>
        </w:tc>
        <w:tc>
          <w:tcPr>
            <w:tcW w:w="0" w:type="auto"/>
          </w:tcPr>
          <w:p w14:paraId="1B115937" w14:textId="77777777" w:rsidR="008A746E" w:rsidRPr="00B53C13" w:rsidRDefault="008A746E" w:rsidP="008A746E">
            <w:pPr>
              <w:pStyle w:val="CERAPPENDIXBODYChar"/>
              <w:numPr>
                <w:ilvl w:val="0"/>
                <w:numId w:val="0"/>
              </w:numPr>
              <w:spacing w:before="0" w:after="0"/>
              <w:jc w:val="center"/>
              <w:rPr>
                <w:rFonts w:cs="Arial"/>
                <w:color w:val="auto"/>
                <w:sz w:val="18"/>
                <w:szCs w:val="18"/>
              </w:rPr>
            </w:pPr>
            <w:r w:rsidRPr="00B53C13">
              <w:rPr>
                <w:rFonts w:cs="Arial"/>
                <w:color w:val="auto"/>
                <w:sz w:val="18"/>
                <w:szCs w:val="18"/>
              </w:rPr>
              <w:t>EA1</w:t>
            </w:r>
          </w:p>
        </w:tc>
        <w:tc>
          <w:tcPr>
            <w:tcW w:w="0" w:type="auto"/>
          </w:tcPr>
          <w:p w14:paraId="1B115938"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Four Day Load Forecast Accepted by the </w:t>
            </w:r>
            <w:r w:rsidR="00726E77" w:rsidRPr="00B53C13">
              <w:rPr>
                <w:rFonts w:cs="Arial"/>
                <w:color w:val="auto"/>
                <w:sz w:val="18"/>
                <w:szCs w:val="18"/>
              </w:rPr>
              <w:t xml:space="preserve">EA1 </w:t>
            </w:r>
            <w:r w:rsidRPr="00B53C13">
              <w:rPr>
                <w:rFonts w:cs="Arial"/>
                <w:color w:val="auto"/>
                <w:sz w:val="18"/>
                <w:szCs w:val="18"/>
              </w:rPr>
              <w:t>Gate Window</w:t>
            </w:r>
            <w:r w:rsidRPr="00B53C13">
              <w:rPr>
                <w:color w:val="auto"/>
                <w:sz w:val="18"/>
                <w:szCs w:val="18"/>
              </w:rPr>
              <w:t xml:space="preserve"> Closure</w:t>
            </w:r>
          </w:p>
        </w:tc>
      </w:tr>
      <w:tr w:rsidR="008A746E" w:rsidRPr="00B53C13" w14:paraId="1B11593D" w14:textId="77777777" w:rsidTr="007064B0">
        <w:trPr>
          <w:cantSplit/>
        </w:trPr>
        <w:tc>
          <w:tcPr>
            <w:tcW w:w="0" w:type="auto"/>
          </w:tcPr>
          <w:p w14:paraId="1B11593A"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 xml:space="preserve">Wind </w:t>
            </w:r>
            <w:r w:rsidR="00414BDA">
              <w:rPr>
                <w:color w:val="auto"/>
                <w:sz w:val="18"/>
                <w:szCs w:val="18"/>
              </w:rPr>
              <w:t xml:space="preserve">and Solar </w:t>
            </w:r>
            <w:r w:rsidRPr="00B53C13">
              <w:rPr>
                <w:color w:val="auto"/>
                <w:sz w:val="18"/>
                <w:szCs w:val="18"/>
              </w:rPr>
              <w:t>Power Unit Forecast</w:t>
            </w:r>
          </w:p>
        </w:tc>
        <w:tc>
          <w:tcPr>
            <w:tcW w:w="0" w:type="auto"/>
          </w:tcPr>
          <w:p w14:paraId="1B11593B"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EA1</w:t>
            </w:r>
          </w:p>
        </w:tc>
        <w:tc>
          <w:tcPr>
            <w:tcW w:w="0" w:type="auto"/>
          </w:tcPr>
          <w:p w14:paraId="1B11593C"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Wind </w:t>
            </w:r>
            <w:r w:rsidR="00414BDA">
              <w:rPr>
                <w:rFonts w:cs="Arial"/>
                <w:color w:val="auto"/>
                <w:sz w:val="18"/>
                <w:szCs w:val="18"/>
              </w:rPr>
              <w:t xml:space="preserve">and Solar </w:t>
            </w:r>
            <w:r w:rsidRPr="00B53C13">
              <w:rPr>
                <w:rFonts w:cs="Arial"/>
                <w:color w:val="auto"/>
                <w:sz w:val="18"/>
                <w:szCs w:val="18"/>
              </w:rPr>
              <w:t xml:space="preserve">Forecast Accepted by the </w:t>
            </w:r>
            <w:r w:rsidR="00726E77" w:rsidRPr="00B53C13">
              <w:rPr>
                <w:rFonts w:cs="Arial"/>
                <w:color w:val="auto"/>
                <w:sz w:val="18"/>
                <w:szCs w:val="18"/>
              </w:rPr>
              <w:t xml:space="preserve">EA1 </w:t>
            </w:r>
            <w:r w:rsidRPr="00B53C13">
              <w:rPr>
                <w:rFonts w:cs="Arial"/>
                <w:color w:val="auto"/>
                <w:sz w:val="18"/>
                <w:szCs w:val="18"/>
              </w:rPr>
              <w:t>Gate Window Closure</w:t>
            </w:r>
          </w:p>
        </w:tc>
      </w:tr>
      <w:tr w:rsidR="00BD359D" w:rsidRPr="00B53C13" w14:paraId="1B115941" w14:textId="77777777" w:rsidTr="000E61EF">
        <w:trPr>
          <w:cantSplit/>
        </w:trPr>
        <w:tc>
          <w:tcPr>
            <w:tcW w:w="0" w:type="auto"/>
          </w:tcPr>
          <w:p w14:paraId="1B11593E" w14:textId="77777777" w:rsidR="00BD359D" w:rsidRPr="00B53C13" w:rsidRDefault="00BD359D" w:rsidP="000E61EF">
            <w:pPr>
              <w:pStyle w:val="CERAPPENDIXBODYChar"/>
              <w:numPr>
                <w:ilvl w:val="0"/>
                <w:numId w:val="0"/>
              </w:numPr>
              <w:spacing w:before="0" w:after="0"/>
              <w:rPr>
                <w:rFonts w:cs="Arial"/>
                <w:color w:val="auto"/>
                <w:sz w:val="18"/>
                <w:szCs w:val="18"/>
              </w:rPr>
            </w:pPr>
            <w:r w:rsidRPr="00B53C13">
              <w:rPr>
                <w:color w:val="auto"/>
                <w:sz w:val="18"/>
                <w:szCs w:val="18"/>
              </w:rPr>
              <w:t>Interconnector Available Transfer Capacity</w:t>
            </w:r>
          </w:p>
        </w:tc>
        <w:tc>
          <w:tcPr>
            <w:tcW w:w="0" w:type="auto"/>
          </w:tcPr>
          <w:p w14:paraId="1B11593F" w14:textId="77777777" w:rsidR="00BD359D" w:rsidRPr="00B53C13" w:rsidRDefault="00BD359D" w:rsidP="000E61EF">
            <w:pPr>
              <w:pStyle w:val="CERAPPENDIXBODYChar"/>
              <w:numPr>
                <w:ilvl w:val="0"/>
                <w:numId w:val="0"/>
              </w:numPr>
              <w:spacing w:before="0" w:after="0"/>
              <w:jc w:val="center"/>
              <w:rPr>
                <w:color w:val="auto"/>
                <w:sz w:val="18"/>
                <w:szCs w:val="18"/>
              </w:rPr>
            </w:pPr>
            <w:r w:rsidRPr="00B53C13">
              <w:rPr>
                <w:color w:val="auto"/>
                <w:sz w:val="18"/>
                <w:szCs w:val="18"/>
              </w:rPr>
              <w:t>EA1</w:t>
            </w:r>
          </w:p>
        </w:tc>
        <w:tc>
          <w:tcPr>
            <w:tcW w:w="0" w:type="auto"/>
          </w:tcPr>
          <w:p w14:paraId="1B115940" w14:textId="77777777" w:rsidR="00BD359D" w:rsidRPr="00B53C13" w:rsidRDefault="00BD359D" w:rsidP="00BD359D">
            <w:pPr>
              <w:pStyle w:val="CERAPPENDIXBODYChar"/>
              <w:numPr>
                <w:ilvl w:val="0"/>
                <w:numId w:val="0"/>
              </w:numPr>
              <w:spacing w:before="0" w:after="0"/>
              <w:rPr>
                <w:color w:val="auto"/>
                <w:sz w:val="18"/>
                <w:szCs w:val="18"/>
              </w:rPr>
            </w:pPr>
            <w:r w:rsidRPr="00B53C13">
              <w:rPr>
                <w:rFonts w:cs="Arial"/>
                <w:color w:val="auto"/>
                <w:sz w:val="18"/>
                <w:szCs w:val="18"/>
              </w:rPr>
              <w:t>Most recent ATC data Accepted by the EA1 Gate Window Closur</w:t>
            </w:r>
            <w:r w:rsidRPr="00B53C13">
              <w:rPr>
                <w:color w:val="auto"/>
                <w:sz w:val="18"/>
                <w:szCs w:val="18"/>
              </w:rPr>
              <w:t>e</w:t>
            </w:r>
          </w:p>
        </w:tc>
      </w:tr>
      <w:tr w:rsidR="008A746E" w:rsidRPr="00B53C13" w14:paraId="1B115945" w14:textId="77777777" w:rsidTr="007064B0">
        <w:trPr>
          <w:cantSplit/>
        </w:trPr>
        <w:tc>
          <w:tcPr>
            <w:tcW w:w="0" w:type="auto"/>
          </w:tcPr>
          <w:p w14:paraId="1B115942" w14:textId="77777777" w:rsidR="008A746E" w:rsidRPr="00B53C13" w:rsidRDefault="008A746E" w:rsidP="008A746E">
            <w:pPr>
              <w:pStyle w:val="CERAPPENDIXBODYChar"/>
              <w:numPr>
                <w:ilvl w:val="0"/>
                <w:numId w:val="0"/>
              </w:numPr>
              <w:spacing w:before="0" w:after="0"/>
              <w:rPr>
                <w:rFonts w:cs="Arial"/>
                <w:color w:val="auto"/>
                <w:sz w:val="18"/>
                <w:szCs w:val="18"/>
              </w:rPr>
            </w:pPr>
            <w:r w:rsidRPr="00B53C13">
              <w:rPr>
                <w:rFonts w:cs="Arial"/>
                <w:color w:val="auto"/>
                <w:sz w:val="18"/>
                <w:szCs w:val="18"/>
              </w:rPr>
              <w:t xml:space="preserve">Active Interconnector Unit Capacity Holding </w:t>
            </w:r>
          </w:p>
        </w:tc>
        <w:tc>
          <w:tcPr>
            <w:tcW w:w="0" w:type="auto"/>
          </w:tcPr>
          <w:p w14:paraId="1B115943"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EA1</w:t>
            </w:r>
          </w:p>
        </w:tc>
        <w:tc>
          <w:tcPr>
            <w:tcW w:w="0" w:type="auto"/>
          </w:tcPr>
          <w:p w14:paraId="1B115944" w14:textId="77777777" w:rsidR="008A746E" w:rsidRPr="00B53C13" w:rsidRDefault="008A746E" w:rsidP="008A746E">
            <w:pPr>
              <w:pStyle w:val="CERAPPENDIXBODYChar"/>
              <w:numPr>
                <w:ilvl w:val="0"/>
                <w:numId w:val="0"/>
              </w:numPr>
              <w:spacing w:before="0" w:after="0"/>
              <w:rPr>
                <w:color w:val="auto"/>
                <w:sz w:val="18"/>
                <w:szCs w:val="18"/>
              </w:rPr>
            </w:pPr>
            <w:r w:rsidRPr="00B53C13">
              <w:rPr>
                <w:rFonts w:cs="Arial"/>
                <w:color w:val="auto"/>
                <w:sz w:val="18"/>
                <w:szCs w:val="18"/>
              </w:rPr>
              <w:t>Data shall be faxed and emailed by the IA to SEMO and shall be entered manually.  If not received from the IA (via any of the channels above), zeros will be used.</w:t>
            </w:r>
          </w:p>
        </w:tc>
      </w:tr>
      <w:tr w:rsidR="008A746E" w:rsidRPr="00B53C13" w14:paraId="1B115949" w14:textId="77777777" w:rsidTr="007064B0">
        <w:trPr>
          <w:cantSplit/>
        </w:trPr>
        <w:tc>
          <w:tcPr>
            <w:tcW w:w="0" w:type="auto"/>
          </w:tcPr>
          <w:p w14:paraId="1B115946"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Four Day Load Forecast</w:t>
            </w:r>
          </w:p>
        </w:tc>
        <w:tc>
          <w:tcPr>
            <w:tcW w:w="0" w:type="auto"/>
          </w:tcPr>
          <w:p w14:paraId="1B115947"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EA2</w:t>
            </w:r>
          </w:p>
        </w:tc>
        <w:tc>
          <w:tcPr>
            <w:tcW w:w="0" w:type="auto"/>
          </w:tcPr>
          <w:p w14:paraId="1B115948"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Four Day Load Forecast Accepted by the </w:t>
            </w:r>
            <w:r w:rsidR="00726E77" w:rsidRPr="00B53C13">
              <w:rPr>
                <w:rFonts w:cs="Arial"/>
                <w:color w:val="auto"/>
                <w:sz w:val="18"/>
                <w:szCs w:val="18"/>
              </w:rPr>
              <w:t xml:space="preserve">EA2 </w:t>
            </w:r>
            <w:r w:rsidRPr="00B53C13">
              <w:rPr>
                <w:rFonts w:cs="Arial"/>
                <w:color w:val="auto"/>
                <w:sz w:val="18"/>
                <w:szCs w:val="18"/>
              </w:rPr>
              <w:t>Gate Window</w:t>
            </w:r>
            <w:r w:rsidRPr="00B53C13">
              <w:rPr>
                <w:color w:val="auto"/>
                <w:sz w:val="18"/>
                <w:szCs w:val="18"/>
              </w:rPr>
              <w:t xml:space="preserve"> Closure</w:t>
            </w:r>
          </w:p>
        </w:tc>
      </w:tr>
      <w:tr w:rsidR="008A746E" w:rsidRPr="00B53C13" w14:paraId="1B11594D" w14:textId="77777777" w:rsidTr="007064B0">
        <w:trPr>
          <w:cantSplit/>
        </w:trPr>
        <w:tc>
          <w:tcPr>
            <w:tcW w:w="0" w:type="auto"/>
          </w:tcPr>
          <w:p w14:paraId="1B11594A"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 xml:space="preserve">Wind </w:t>
            </w:r>
            <w:r w:rsidR="00B57AD6">
              <w:rPr>
                <w:color w:val="auto"/>
                <w:sz w:val="18"/>
                <w:szCs w:val="18"/>
              </w:rPr>
              <w:t xml:space="preserve">and Solar </w:t>
            </w:r>
            <w:r w:rsidRPr="00B53C13">
              <w:rPr>
                <w:color w:val="auto"/>
                <w:sz w:val="18"/>
                <w:szCs w:val="18"/>
              </w:rPr>
              <w:t>Power Unit Forecast</w:t>
            </w:r>
          </w:p>
        </w:tc>
        <w:tc>
          <w:tcPr>
            <w:tcW w:w="0" w:type="auto"/>
          </w:tcPr>
          <w:p w14:paraId="1B11594B"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EA2</w:t>
            </w:r>
          </w:p>
        </w:tc>
        <w:tc>
          <w:tcPr>
            <w:tcW w:w="0" w:type="auto"/>
          </w:tcPr>
          <w:p w14:paraId="1B11594C"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Wind </w:t>
            </w:r>
            <w:r w:rsidR="00B57AD6">
              <w:rPr>
                <w:rFonts w:cs="Arial"/>
                <w:color w:val="auto"/>
                <w:sz w:val="18"/>
                <w:szCs w:val="18"/>
              </w:rPr>
              <w:t xml:space="preserve">and Solar </w:t>
            </w:r>
            <w:r w:rsidRPr="00B53C13">
              <w:rPr>
                <w:rFonts w:cs="Arial"/>
                <w:color w:val="auto"/>
                <w:sz w:val="18"/>
                <w:szCs w:val="18"/>
              </w:rPr>
              <w:t xml:space="preserve">Forecast Accepted by the </w:t>
            </w:r>
            <w:r w:rsidR="00726E77" w:rsidRPr="00B53C13">
              <w:rPr>
                <w:rFonts w:cs="Arial"/>
                <w:color w:val="auto"/>
                <w:sz w:val="18"/>
                <w:szCs w:val="18"/>
              </w:rPr>
              <w:t xml:space="preserve">EA2 </w:t>
            </w:r>
            <w:r w:rsidRPr="00B53C13">
              <w:rPr>
                <w:rFonts w:cs="Arial"/>
                <w:color w:val="auto"/>
                <w:sz w:val="18"/>
                <w:szCs w:val="18"/>
              </w:rPr>
              <w:t>Gate Window Closure</w:t>
            </w:r>
          </w:p>
        </w:tc>
      </w:tr>
      <w:tr w:rsidR="008A746E" w:rsidRPr="00B53C13" w14:paraId="1B115951" w14:textId="77777777" w:rsidTr="007064B0">
        <w:trPr>
          <w:cantSplit/>
        </w:trPr>
        <w:tc>
          <w:tcPr>
            <w:tcW w:w="0" w:type="auto"/>
          </w:tcPr>
          <w:p w14:paraId="1B11594E" w14:textId="77777777" w:rsidR="008A746E" w:rsidRPr="00B53C13" w:rsidRDefault="008A746E" w:rsidP="008A746E">
            <w:pPr>
              <w:pStyle w:val="CERAPPENDIXBODYChar"/>
              <w:numPr>
                <w:ilvl w:val="0"/>
                <w:numId w:val="0"/>
              </w:numPr>
              <w:spacing w:before="0" w:after="0"/>
              <w:rPr>
                <w:rFonts w:cs="Arial"/>
                <w:color w:val="auto"/>
                <w:sz w:val="18"/>
                <w:szCs w:val="18"/>
              </w:rPr>
            </w:pPr>
            <w:r w:rsidRPr="00B53C13">
              <w:rPr>
                <w:color w:val="auto"/>
                <w:sz w:val="18"/>
                <w:szCs w:val="18"/>
              </w:rPr>
              <w:t>Interconnector Available Transfer Capacity</w:t>
            </w:r>
          </w:p>
        </w:tc>
        <w:tc>
          <w:tcPr>
            <w:tcW w:w="0" w:type="auto"/>
          </w:tcPr>
          <w:p w14:paraId="1B11594F"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EA2</w:t>
            </w:r>
          </w:p>
        </w:tc>
        <w:tc>
          <w:tcPr>
            <w:tcW w:w="0" w:type="auto"/>
          </w:tcPr>
          <w:p w14:paraId="1B115950"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Interconnector Available Transfer Capacity data Accepted by the </w:t>
            </w:r>
            <w:r w:rsidR="00726E77" w:rsidRPr="00B53C13">
              <w:rPr>
                <w:rFonts w:cs="Arial"/>
                <w:color w:val="auto"/>
                <w:sz w:val="18"/>
                <w:szCs w:val="18"/>
              </w:rPr>
              <w:t xml:space="preserve">EA2 </w:t>
            </w:r>
            <w:r w:rsidRPr="00B53C13">
              <w:rPr>
                <w:rFonts w:cs="Arial"/>
                <w:color w:val="auto"/>
                <w:sz w:val="18"/>
                <w:szCs w:val="18"/>
              </w:rPr>
              <w:t>Gate Window Closure</w:t>
            </w:r>
          </w:p>
        </w:tc>
      </w:tr>
      <w:tr w:rsidR="008A746E" w:rsidRPr="00B53C13" w14:paraId="1B115956" w14:textId="77777777" w:rsidTr="007064B0">
        <w:trPr>
          <w:cantSplit/>
        </w:trPr>
        <w:tc>
          <w:tcPr>
            <w:tcW w:w="0" w:type="auto"/>
          </w:tcPr>
          <w:p w14:paraId="1B115952"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Modified Interconnector Unit Nominations</w:t>
            </w:r>
          </w:p>
        </w:tc>
        <w:tc>
          <w:tcPr>
            <w:tcW w:w="0" w:type="auto"/>
          </w:tcPr>
          <w:p w14:paraId="1B115953"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EA2</w:t>
            </w:r>
          </w:p>
        </w:tc>
        <w:tc>
          <w:tcPr>
            <w:tcW w:w="0" w:type="auto"/>
          </w:tcPr>
          <w:p w14:paraId="1B115954" w14:textId="77777777" w:rsidR="008A746E" w:rsidRPr="00B53C13" w:rsidRDefault="008A746E" w:rsidP="008A746E">
            <w:pPr>
              <w:pStyle w:val="CERAPPENDIXBODYChar"/>
              <w:numPr>
                <w:ilvl w:val="0"/>
                <w:numId w:val="0"/>
              </w:numPr>
              <w:spacing w:before="0" w:after="0"/>
              <w:rPr>
                <w:rFonts w:cs="Arial"/>
                <w:color w:val="auto"/>
                <w:sz w:val="18"/>
                <w:szCs w:val="18"/>
              </w:rPr>
            </w:pPr>
            <w:r w:rsidRPr="00B53C13">
              <w:rPr>
                <w:rFonts w:cs="Arial"/>
                <w:color w:val="auto"/>
                <w:sz w:val="18"/>
                <w:szCs w:val="18"/>
              </w:rPr>
              <w:t>MIUNs if available from the EA1 MSP Software Run. If not, IUNs if available from the EA1 MSP Software Run.</w:t>
            </w:r>
          </w:p>
          <w:p w14:paraId="1B115955" w14:textId="77777777" w:rsidR="008A746E" w:rsidRPr="00B53C13" w:rsidRDefault="008A746E" w:rsidP="008A746E">
            <w:pPr>
              <w:pStyle w:val="CERAPPENDIXBODYChar"/>
              <w:numPr>
                <w:ilvl w:val="0"/>
                <w:numId w:val="0"/>
              </w:numPr>
              <w:spacing w:before="0" w:after="0"/>
              <w:rPr>
                <w:rFonts w:cs="Arial"/>
                <w:color w:val="auto"/>
                <w:sz w:val="18"/>
                <w:szCs w:val="18"/>
              </w:rPr>
            </w:pPr>
            <w:r w:rsidRPr="00B53C13">
              <w:rPr>
                <w:rFonts w:cs="Arial"/>
                <w:color w:val="auto"/>
                <w:sz w:val="18"/>
                <w:szCs w:val="18"/>
              </w:rPr>
              <w:t>If not, zeros will be used</w:t>
            </w:r>
            <w:r w:rsidRPr="00B53C13">
              <w:rPr>
                <w:color w:val="auto"/>
                <w:sz w:val="18"/>
                <w:szCs w:val="18"/>
              </w:rPr>
              <w:t>.</w:t>
            </w:r>
          </w:p>
        </w:tc>
      </w:tr>
      <w:tr w:rsidR="008A746E" w:rsidRPr="00B53C13" w14:paraId="1B11595A" w14:textId="77777777" w:rsidTr="007064B0">
        <w:trPr>
          <w:cantSplit/>
        </w:trPr>
        <w:tc>
          <w:tcPr>
            <w:tcW w:w="0" w:type="auto"/>
          </w:tcPr>
          <w:p w14:paraId="1B115957"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Four Day Load Forecast</w:t>
            </w:r>
          </w:p>
        </w:tc>
        <w:tc>
          <w:tcPr>
            <w:tcW w:w="0" w:type="auto"/>
          </w:tcPr>
          <w:p w14:paraId="1B115958"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WD</w:t>
            </w:r>
            <w:r w:rsidR="00726E77" w:rsidRPr="00B53C13">
              <w:rPr>
                <w:color w:val="auto"/>
                <w:sz w:val="18"/>
                <w:szCs w:val="18"/>
              </w:rPr>
              <w:t>1</w:t>
            </w:r>
          </w:p>
        </w:tc>
        <w:tc>
          <w:tcPr>
            <w:tcW w:w="0" w:type="auto"/>
          </w:tcPr>
          <w:p w14:paraId="1B115959"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Four Day Load Forecast Accepted by the </w:t>
            </w:r>
            <w:r w:rsidR="00726E77" w:rsidRPr="00B53C13">
              <w:rPr>
                <w:rFonts w:cs="Arial"/>
                <w:color w:val="auto"/>
                <w:sz w:val="18"/>
                <w:szCs w:val="18"/>
              </w:rPr>
              <w:t xml:space="preserve">WD1 </w:t>
            </w:r>
            <w:r w:rsidRPr="00B53C13">
              <w:rPr>
                <w:rFonts w:cs="Arial"/>
                <w:color w:val="auto"/>
                <w:sz w:val="18"/>
                <w:szCs w:val="18"/>
              </w:rPr>
              <w:t>Gate Window Closur</w:t>
            </w:r>
            <w:r w:rsidRPr="00B53C13">
              <w:rPr>
                <w:color w:val="auto"/>
                <w:sz w:val="18"/>
                <w:szCs w:val="18"/>
              </w:rPr>
              <w:t>e</w:t>
            </w:r>
          </w:p>
        </w:tc>
      </w:tr>
      <w:tr w:rsidR="008A746E" w:rsidRPr="00B53C13" w14:paraId="1B11595E" w14:textId="77777777" w:rsidTr="007064B0">
        <w:trPr>
          <w:cantSplit/>
        </w:trPr>
        <w:tc>
          <w:tcPr>
            <w:tcW w:w="0" w:type="auto"/>
          </w:tcPr>
          <w:p w14:paraId="1B11595B"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 xml:space="preserve">Wind </w:t>
            </w:r>
            <w:r w:rsidR="00B57AD6">
              <w:rPr>
                <w:color w:val="auto"/>
                <w:sz w:val="18"/>
                <w:szCs w:val="18"/>
              </w:rPr>
              <w:t xml:space="preserve">and Solar </w:t>
            </w:r>
            <w:r w:rsidRPr="00B53C13">
              <w:rPr>
                <w:color w:val="auto"/>
                <w:sz w:val="18"/>
                <w:szCs w:val="18"/>
              </w:rPr>
              <w:t>Power Unit Forecast</w:t>
            </w:r>
          </w:p>
        </w:tc>
        <w:tc>
          <w:tcPr>
            <w:tcW w:w="0" w:type="auto"/>
          </w:tcPr>
          <w:p w14:paraId="1B11595C"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WD</w:t>
            </w:r>
            <w:r w:rsidR="00726E77" w:rsidRPr="00B53C13">
              <w:rPr>
                <w:color w:val="auto"/>
                <w:sz w:val="18"/>
                <w:szCs w:val="18"/>
              </w:rPr>
              <w:t>1</w:t>
            </w:r>
          </w:p>
        </w:tc>
        <w:tc>
          <w:tcPr>
            <w:tcW w:w="0" w:type="auto"/>
          </w:tcPr>
          <w:p w14:paraId="1B11595D"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Wind </w:t>
            </w:r>
            <w:r w:rsidR="00B57AD6">
              <w:rPr>
                <w:rFonts w:cs="Arial"/>
                <w:color w:val="auto"/>
                <w:sz w:val="18"/>
                <w:szCs w:val="18"/>
              </w:rPr>
              <w:t xml:space="preserve">and Solar </w:t>
            </w:r>
            <w:r w:rsidRPr="00B53C13">
              <w:rPr>
                <w:rFonts w:cs="Arial"/>
                <w:color w:val="auto"/>
                <w:sz w:val="18"/>
                <w:szCs w:val="18"/>
              </w:rPr>
              <w:t xml:space="preserve">Forecast Accepted by the </w:t>
            </w:r>
            <w:r w:rsidR="00726E77" w:rsidRPr="00B53C13">
              <w:rPr>
                <w:rFonts w:cs="Arial"/>
                <w:color w:val="auto"/>
                <w:sz w:val="18"/>
                <w:szCs w:val="18"/>
              </w:rPr>
              <w:t xml:space="preserve">WD1 </w:t>
            </w:r>
            <w:r w:rsidRPr="00B53C13">
              <w:rPr>
                <w:rFonts w:cs="Arial"/>
                <w:color w:val="auto"/>
                <w:sz w:val="18"/>
                <w:szCs w:val="18"/>
              </w:rPr>
              <w:t>Gate Window Closur</w:t>
            </w:r>
            <w:r w:rsidRPr="00B53C13">
              <w:rPr>
                <w:color w:val="auto"/>
                <w:sz w:val="18"/>
                <w:szCs w:val="18"/>
              </w:rPr>
              <w:t>e</w:t>
            </w:r>
          </w:p>
        </w:tc>
      </w:tr>
      <w:tr w:rsidR="008A746E" w:rsidRPr="00B53C13" w14:paraId="1B115962" w14:textId="77777777" w:rsidTr="007064B0">
        <w:trPr>
          <w:cantSplit/>
        </w:trPr>
        <w:tc>
          <w:tcPr>
            <w:tcW w:w="0" w:type="auto"/>
          </w:tcPr>
          <w:p w14:paraId="1B11595F" w14:textId="77777777" w:rsidR="008A746E" w:rsidRPr="00B53C13" w:rsidRDefault="008A746E" w:rsidP="008A746E">
            <w:pPr>
              <w:pStyle w:val="CERAPPENDIXBODYChar"/>
              <w:numPr>
                <w:ilvl w:val="0"/>
                <w:numId w:val="0"/>
              </w:numPr>
              <w:spacing w:before="0" w:after="0"/>
              <w:rPr>
                <w:rFonts w:cs="Arial"/>
                <w:color w:val="auto"/>
                <w:sz w:val="18"/>
                <w:szCs w:val="18"/>
              </w:rPr>
            </w:pPr>
            <w:r w:rsidRPr="00B53C13">
              <w:rPr>
                <w:color w:val="auto"/>
                <w:sz w:val="18"/>
                <w:szCs w:val="18"/>
              </w:rPr>
              <w:t>Interconnector Available Transfer Capacity</w:t>
            </w:r>
          </w:p>
        </w:tc>
        <w:tc>
          <w:tcPr>
            <w:tcW w:w="0" w:type="auto"/>
          </w:tcPr>
          <w:p w14:paraId="1B115960"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WD</w:t>
            </w:r>
            <w:r w:rsidR="00726E77" w:rsidRPr="00B53C13">
              <w:rPr>
                <w:color w:val="auto"/>
                <w:sz w:val="18"/>
                <w:szCs w:val="18"/>
              </w:rPr>
              <w:t>1</w:t>
            </w:r>
          </w:p>
        </w:tc>
        <w:tc>
          <w:tcPr>
            <w:tcW w:w="0" w:type="auto"/>
          </w:tcPr>
          <w:p w14:paraId="1B115961"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ATC data Accepted by the </w:t>
            </w:r>
            <w:r w:rsidR="00726E77" w:rsidRPr="00B53C13">
              <w:rPr>
                <w:rFonts w:cs="Arial"/>
                <w:color w:val="auto"/>
                <w:sz w:val="18"/>
                <w:szCs w:val="18"/>
              </w:rPr>
              <w:t xml:space="preserve">WD1 </w:t>
            </w:r>
            <w:r w:rsidRPr="00B53C13">
              <w:rPr>
                <w:rFonts w:cs="Arial"/>
                <w:color w:val="auto"/>
                <w:sz w:val="18"/>
                <w:szCs w:val="18"/>
              </w:rPr>
              <w:t>Gate Window Closur</w:t>
            </w:r>
            <w:r w:rsidRPr="00B53C13">
              <w:rPr>
                <w:color w:val="auto"/>
                <w:sz w:val="18"/>
                <w:szCs w:val="18"/>
              </w:rPr>
              <w:t>e</w:t>
            </w:r>
          </w:p>
        </w:tc>
      </w:tr>
      <w:tr w:rsidR="008A746E" w:rsidRPr="00B53C13" w14:paraId="1B115969" w14:textId="77777777" w:rsidTr="007064B0">
        <w:trPr>
          <w:cantSplit/>
        </w:trPr>
        <w:tc>
          <w:tcPr>
            <w:tcW w:w="0" w:type="auto"/>
          </w:tcPr>
          <w:p w14:paraId="1B115963"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Modified Interconnector Unit Nominations</w:t>
            </w:r>
          </w:p>
          <w:p w14:paraId="1B115964" w14:textId="77777777" w:rsidR="008A746E" w:rsidRPr="00B53C13" w:rsidRDefault="008A746E" w:rsidP="008A746E">
            <w:pPr>
              <w:pStyle w:val="CERAPPENDIXBODYChar"/>
              <w:numPr>
                <w:ilvl w:val="0"/>
                <w:numId w:val="0"/>
              </w:numPr>
              <w:spacing w:before="0" w:after="0"/>
              <w:rPr>
                <w:color w:val="auto"/>
                <w:sz w:val="18"/>
                <w:szCs w:val="18"/>
              </w:rPr>
            </w:pPr>
          </w:p>
        </w:tc>
        <w:tc>
          <w:tcPr>
            <w:tcW w:w="0" w:type="auto"/>
          </w:tcPr>
          <w:p w14:paraId="1B115965"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WD</w:t>
            </w:r>
            <w:r w:rsidR="00726E77" w:rsidRPr="00B53C13">
              <w:rPr>
                <w:color w:val="auto"/>
                <w:sz w:val="18"/>
                <w:szCs w:val="18"/>
              </w:rPr>
              <w:t>1</w:t>
            </w:r>
          </w:p>
        </w:tc>
        <w:tc>
          <w:tcPr>
            <w:tcW w:w="0" w:type="auto"/>
          </w:tcPr>
          <w:p w14:paraId="1B115966" w14:textId="77777777" w:rsidR="008A746E" w:rsidRPr="00B53C13" w:rsidRDefault="008A746E" w:rsidP="008A746E">
            <w:pPr>
              <w:pStyle w:val="CERAPPENDIXBODYChar"/>
              <w:numPr>
                <w:ilvl w:val="0"/>
                <w:numId w:val="0"/>
              </w:numPr>
              <w:spacing w:before="0" w:after="0"/>
              <w:rPr>
                <w:rFonts w:cs="Arial"/>
                <w:color w:val="auto"/>
                <w:sz w:val="18"/>
                <w:szCs w:val="18"/>
              </w:rPr>
            </w:pPr>
            <w:r w:rsidRPr="00B53C13">
              <w:rPr>
                <w:rFonts w:cs="Arial"/>
                <w:color w:val="auto"/>
                <w:sz w:val="18"/>
                <w:szCs w:val="18"/>
              </w:rPr>
              <w:t>MIUNs if available from the EA2 MSP Software Run. If not, IUNs if available from the EA2 MSP Software Run.</w:t>
            </w:r>
          </w:p>
          <w:p w14:paraId="1B115967" w14:textId="77777777" w:rsidR="008A746E" w:rsidRPr="00B53C13" w:rsidRDefault="008A746E" w:rsidP="008A746E">
            <w:pPr>
              <w:pStyle w:val="CERAPPENDIXBODYChar"/>
              <w:numPr>
                <w:ilvl w:val="0"/>
                <w:numId w:val="0"/>
              </w:numPr>
              <w:spacing w:before="0" w:after="0"/>
              <w:rPr>
                <w:rFonts w:cs="Arial"/>
                <w:color w:val="auto"/>
                <w:sz w:val="18"/>
                <w:szCs w:val="18"/>
              </w:rPr>
            </w:pPr>
            <w:r w:rsidRPr="00B53C13">
              <w:rPr>
                <w:rFonts w:cs="Arial"/>
                <w:color w:val="auto"/>
                <w:sz w:val="18"/>
                <w:szCs w:val="18"/>
              </w:rPr>
              <w:t>MIUNs if available from the EA1 MSP Software Run. If not, IUNs if available from the EA1 MSP Software Run.</w:t>
            </w:r>
          </w:p>
          <w:p w14:paraId="1B115968" w14:textId="77777777" w:rsidR="008A746E" w:rsidRPr="00B53C13" w:rsidRDefault="008A746E" w:rsidP="008A746E">
            <w:pPr>
              <w:pStyle w:val="CERAPPENDIXBODYChar"/>
              <w:numPr>
                <w:ilvl w:val="0"/>
                <w:numId w:val="0"/>
              </w:numPr>
              <w:spacing w:before="0" w:after="0"/>
              <w:rPr>
                <w:color w:val="auto"/>
                <w:sz w:val="18"/>
                <w:szCs w:val="18"/>
              </w:rPr>
            </w:pPr>
            <w:r w:rsidRPr="00B53C13">
              <w:rPr>
                <w:rFonts w:cs="Arial"/>
                <w:color w:val="auto"/>
                <w:sz w:val="18"/>
                <w:szCs w:val="18"/>
              </w:rPr>
              <w:t>Otherwise, zeros will be used</w:t>
            </w:r>
            <w:r w:rsidRPr="00B53C13">
              <w:rPr>
                <w:color w:val="auto"/>
                <w:sz w:val="18"/>
                <w:szCs w:val="18"/>
              </w:rPr>
              <w:t>.</w:t>
            </w:r>
          </w:p>
        </w:tc>
      </w:tr>
    </w:tbl>
    <w:p w14:paraId="1B11596A" w14:textId="77777777" w:rsidR="00657332" w:rsidRPr="00B53C13" w:rsidRDefault="00657332" w:rsidP="00555DB4">
      <w:pPr>
        <w:pStyle w:val="CERAPPENDIXBODYChar"/>
        <w:tabs>
          <w:tab w:val="clear" w:pos="851"/>
        </w:tabs>
        <w:rPr>
          <w:color w:val="auto"/>
        </w:rPr>
      </w:pPr>
      <w:r w:rsidRPr="00B53C13">
        <w:rPr>
          <w:color w:val="auto"/>
        </w:rPr>
        <w:t>Agreed Procedure 4 “Transaction Submission and Validation” will describe the detail of the</w:t>
      </w:r>
      <w:r w:rsidR="005B6962" w:rsidRPr="00B53C13">
        <w:rPr>
          <w:color w:val="auto"/>
        </w:rPr>
        <w:t xml:space="preserve"> Data</w:t>
      </w:r>
      <w:r w:rsidRPr="00B53C13">
        <w:rPr>
          <w:color w:val="auto"/>
        </w:rPr>
        <w:t xml:space="preserve"> Transactions listed within this Appendix </w:t>
      </w:r>
      <w:r w:rsidR="00A666DE" w:rsidRPr="00B53C13">
        <w:rPr>
          <w:color w:val="auto"/>
        </w:rPr>
        <w:t>K</w:t>
      </w:r>
      <w:r w:rsidRPr="00B53C13">
        <w:rPr>
          <w:color w:val="auto"/>
        </w:rPr>
        <w:t xml:space="preserve"> which do not relate to the operation of Interconnectors, noting the requirements for the appropriate scaling of submitted data </w:t>
      </w:r>
      <w:r w:rsidR="005B6962" w:rsidRPr="00B53C13">
        <w:rPr>
          <w:color w:val="auto"/>
        </w:rPr>
        <w:t xml:space="preserve">outlined </w:t>
      </w:r>
      <w:r w:rsidRPr="00B53C13">
        <w:rPr>
          <w:color w:val="auto"/>
        </w:rPr>
        <w:t xml:space="preserve">in paragraphs </w:t>
      </w:r>
      <w:r w:rsidR="0005281D" w:rsidRPr="00B53C13">
        <w:rPr>
          <w:color w:val="auto"/>
        </w:rPr>
        <w:t>4.33</w:t>
      </w:r>
      <w:r w:rsidRPr="00B53C13">
        <w:rPr>
          <w:color w:val="auto"/>
        </w:rPr>
        <w:t xml:space="preserve">, </w:t>
      </w:r>
      <w:r w:rsidR="0005281D" w:rsidRPr="00B53C13">
        <w:rPr>
          <w:color w:val="auto"/>
        </w:rPr>
        <w:t>4.38</w:t>
      </w:r>
      <w:r w:rsidRPr="00B53C13">
        <w:rPr>
          <w:color w:val="auto"/>
        </w:rPr>
        <w:t xml:space="preserve">, and </w:t>
      </w:r>
      <w:r w:rsidR="0005281D" w:rsidRPr="00B53C13">
        <w:rPr>
          <w:color w:val="auto"/>
        </w:rPr>
        <w:t>4.40</w:t>
      </w:r>
      <w:r w:rsidRPr="00B53C13">
        <w:rPr>
          <w:color w:val="auto"/>
        </w:rPr>
        <w:t xml:space="preserve">. </w:t>
      </w:r>
    </w:p>
    <w:p w14:paraId="1B11596B" w14:textId="77777777" w:rsidR="00657332" w:rsidRPr="00B53C13" w:rsidRDefault="00657332" w:rsidP="00A07F1A">
      <w:pPr>
        <w:pStyle w:val="CERAPPENDIXBODYChar"/>
        <w:rPr>
          <w:color w:val="auto"/>
        </w:rPr>
      </w:pPr>
      <w:r w:rsidRPr="00B53C13">
        <w:rPr>
          <w:color w:val="auto"/>
        </w:rPr>
        <w:t xml:space="preserve">Agreed Procedure 2 “Interconnector Unit Capacity Right Calculation and Dispatch Notifications” will describe the detail of the </w:t>
      </w:r>
      <w:r w:rsidR="005B6962" w:rsidRPr="00B53C13">
        <w:rPr>
          <w:color w:val="auto"/>
        </w:rPr>
        <w:t xml:space="preserve">Data </w:t>
      </w:r>
      <w:r w:rsidRPr="00B53C13">
        <w:rPr>
          <w:color w:val="auto"/>
        </w:rPr>
        <w:t xml:space="preserve">Transactions within this Appendix </w:t>
      </w:r>
      <w:r w:rsidR="00A666DE" w:rsidRPr="00B53C13">
        <w:rPr>
          <w:color w:val="auto"/>
        </w:rPr>
        <w:t>K</w:t>
      </w:r>
      <w:r w:rsidRPr="00B53C13">
        <w:rPr>
          <w:color w:val="auto"/>
        </w:rPr>
        <w:t xml:space="preserve"> which relate to the operation of Interconnectors, noting the requirements for the submitted data in paragraphs </w:t>
      </w:r>
      <w:r w:rsidR="0005281D" w:rsidRPr="00B53C13">
        <w:rPr>
          <w:color w:val="auto"/>
        </w:rPr>
        <w:t>5.46</w:t>
      </w:r>
      <w:r w:rsidRPr="00B53C13">
        <w:rPr>
          <w:color w:val="auto"/>
        </w:rPr>
        <w:t xml:space="preserve"> and </w:t>
      </w:r>
      <w:r w:rsidR="0005281D" w:rsidRPr="00B53C13">
        <w:rPr>
          <w:color w:val="auto"/>
        </w:rPr>
        <w:t>5.71</w:t>
      </w:r>
      <w:r w:rsidRPr="00B53C13">
        <w:rPr>
          <w:color w:val="auto"/>
        </w:rPr>
        <w:t>.</w:t>
      </w:r>
    </w:p>
    <w:p w14:paraId="1B11596C" w14:textId="77777777" w:rsidR="00657332" w:rsidRPr="00B53C13" w:rsidRDefault="00657332" w:rsidP="00657332">
      <w:pPr>
        <w:pStyle w:val="CERHEADING2"/>
      </w:pPr>
      <w:bookmarkStart w:id="51" w:name="_Toc159867275"/>
      <w:bookmarkStart w:id="52" w:name="_Toc160172781"/>
      <w:bookmarkStart w:id="53" w:name="_Toc168385380"/>
      <w:r w:rsidRPr="00B53C13">
        <w:t xml:space="preserve">Data Transaction </w:t>
      </w:r>
      <w:smartTag w:uri="urn:schemas-microsoft-com:office:smarttags" w:element="stockticker">
        <w:r w:rsidRPr="00B53C13">
          <w:t>and</w:t>
        </w:r>
      </w:smartTag>
      <w:r w:rsidRPr="00B53C13">
        <w:t xml:space="preserve"> Data Records</w:t>
      </w:r>
      <w:bookmarkEnd w:id="51"/>
      <w:bookmarkEnd w:id="52"/>
      <w:bookmarkEnd w:id="53"/>
    </w:p>
    <w:p w14:paraId="1B11596D" w14:textId="77777777" w:rsidR="00657332" w:rsidRPr="00B53C13" w:rsidRDefault="00657332" w:rsidP="00657332">
      <w:pPr>
        <w:pStyle w:val="CERHEADING3"/>
      </w:pPr>
      <w:bookmarkStart w:id="54" w:name="_Toc159867276"/>
      <w:bookmarkStart w:id="55" w:name="_Toc160172782"/>
      <w:bookmarkStart w:id="56" w:name="_Toc168385381"/>
      <w:r w:rsidRPr="00B53C13">
        <w:t>System Parameters Data Transaction</w:t>
      </w:r>
      <w:bookmarkEnd w:id="54"/>
      <w:bookmarkEnd w:id="55"/>
      <w:bookmarkEnd w:id="56"/>
    </w:p>
    <w:p w14:paraId="1B11596E" w14:textId="77777777" w:rsidR="00657332" w:rsidRPr="00B53C13" w:rsidRDefault="00657332" w:rsidP="00B241BD">
      <w:pPr>
        <w:pStyle w:val="CERAPPENDIXBODYChar"/>
      </w:pPr>
      <w:r w:rsidRPr="00B53C13">
        <w:t xml:space="preserve">The Data Records for the System Parameters Data Transaction are described in Table </w:t>
      </w:r>
      <w:r w:rsidR="00BE3E14" w:rsidRPr="00B53C13">
        <w:t>K.1</w:t>
      </w:r>
      <w:r w:rsidRPr="00B53C13">
        <w:t>, and the Submission Protocol in Table</w:t>
      </w:r>
      <w:r w:rsidR="00BE3E14" w:rsidRPr="00B53C13">
        <w:t xml:space="preserve"> K.2</w:t>
      </w:r>
      <w:r w:rsidRPr="00B53C13">
        <w:t>.</w:t>
      </w:r>
    </w:p>
    <w:p w14:paraId="1B11596F" w14:textId="77777777" w:rsidR="00A666DE" w:rsidRPr="00B53C13" w:rsidRDefault="00A666DE"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w:t>
      </w:r>
      <w:r w:rsidR="009603F4">
        <w:fldChar w:fldCharType="end"/>
      </w:r>
      <w:r w:rsidR="009B0E2D" w:rsidRPr="00B53C13">
        <w:t xml:space="preserve"> – </w:t>
      </w:r>
      <w:r w:rsidR="00BE3E14" w:rsidRPr="00B53C13">
        <w:t>System Parameters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C42635" w:rsidRPr="00B53C13" w14:paraId="1B115971" w14:textId="77777777" w:rsidTr="004A0393">
        <w:trPr>
          <w:cantSplit/>
        </w:trPr>
        <w:tc>
          <w:tcPr>
            <w:tcW w:w="7717" w:type="dxa"/>
            <w:tcBorders>
              <w:top w:val="single" w:sz="4" w:space="0" w:color="808080"/>
              <w:left w:val="nil"/>
              <w:bottom w:val="nil"/>
              <w:right w:val="nil"/>
            </w:tcBorders>
          </w:tcPr>
          <w:p w14:paraId="1B115970" w14:textId="77777777" w:rsidR="00B72016" w:rsidRPr="00B53C13" w:rsidRDefault="00C42635">
            <w:pPr>
              <w:pStyle w:val="CERnon-indent"/>
              <w:spacing w:before="60" w:after="60"/>
              <w:rPr>
                <w:rFonts w:cs="Arial"/>
                <w:bCs/>
                <w:color w:val="auto"/>
                <w:sz w:val="20"/>
                <w:szCs w:val="24"/>
                <w:lang w:val="en-IE"/>
              </w:rPr>
            </w:pPr>
            <w:r w:rsidRPr="00B53C13">
              <w:rPr>
                <w:rFonts w:cs="Arial"/>
                <w:bCs/>
                <w:color w:val="auto"/>
                <w:sz w:val="20"/>
                <w:lang w:val="en-IE"/>
              </w:rPr>
              <w:t>Participant Name</w:t>
            </w:r>
          </w:p>
        </w:tc>
      </w:tr>
      <w:tr w:rsidR="00C42635" w:rsidRPr="00B53C13" w14:paraId="1B115973" w14:textId="77777777" w:rsidTr="004A0393">
        <w:trPr>
          <w:cantSplit/>
        </w:trPr>
        <w:tc>
          <w:tcPr>
            <w:tcW w:w="7717" w:type="dxa"/>
            <w:tcBorders>
              <w:top w:val="nil"/>
              <w:left w:val="nil"/>
              <w:bottom w:val="nil"/>
              <w:right w:val="nil"/>
            </w:tcBorders>
          </w:tcPr>
          <w:p w14:paraId="1B115972" w14:textId="77777777" w:rsidR="00B72016" w:rsidRPr="00B53C13" w:rsidRDefault="00C42635">
            <w:pPr>
              <w:pStyle w:val="CERnon-indent"/>
              <w:spacing w:before="60" w:after="60"/>
              <w:rPr>
                <w:rFonts w:cs="Arial"/>
                <w:bCs/>
                <w:color w:val="auto"/>
                <w:sz w:val="20"/>
                <w:szCs w:val="24"/>
                <w:lang w:val="en-IE"/>
              </w:rPr>
            </w:pPr>
            <w:r w:rsidRPr="00B53C13">
              <w:rPr>
                <w:rFonts w:cs="Arial"/>
                <w:bCs/>
                <w:color w:val="auto"/>
                <w:sz w:val="20"/>
                <w:lang w:val="en-IE"/>
              </w:rPr>
              <w:t>Unit ID</w:t>
            </w:r>
          </w:p>
        </w:tc>
      </w:tr>
      <w:tr w:rsidR="00C42635" w:rsidRPr="00B53C13" w14:paraId="1B115975" w14:textId="77777777" w:rsidTr="004A0393">
        <w:trPr>
          <w:cantSplit/>
        </w:trPr>
        <w:tc>
          <w:tcPr>
            <w:tcW w:w="7717" w:type="dxa"/>
            <w:tcBorders>
              <w:top w:val="nil"/>
              <w:left w:val="nil"/>
              <w:bottom w:val="nil"/>
              <w:right w:val="nil"/>
            </w:tcBorders>
          </w:tcPr>
          <w:p w14:paraId="1B115974" w14:textId="77777777" w:rsidR="00B72016" w:rsidRPr="00B53C13" w:rsidRDefault="00C42635">
            <w:pPr>
              <w:pStyle w:val="CERnon-indent"/>
              <w:spacing w:before="60" w:after="60"/>
              <w:rPr>
                <w:rFonts w:cs="Arial"/>
                <w:bCs/>
                <w:color w:val="auto"/>
                <w:sz w:val="20"/>
                <w:szCs w:val="24"/>
                <w:lang w:val="en-IE"/>
              </w:rPr>
            </w:pPr>
            <w:r w:rsidRPr="00B53C13">
              <w:rPr>
                <w:rFonts w:cs="Arial"/>
                <w:bCs/>
                <w:color w:val="auto"/>
                <w:sz w:val="20"/>
                <w:lang w:val="en-IE"/>
              </w:rPr>
              <w:t>Trading Day</w:t>
            </w:r>
          </w:p>
        </w:tc>
      </w:tr>
      <w:tr w:rsidR="00C42635" w:rsidRPr="00B53C13" w14:paraId="1B115977" w14:textId="77777777" w:rsidTr="004A0393">
        <w:trPr>
          <w:cantSplit/>
        </w:trPr>
        <w:tc>
          <w:tcPr>
            <w:tcW w:w="7717" w:type="dxa"/>
            <w:tcBorders>
              <w:top w:val="nil"/>
              <w:left w:val="nil"/>
              <w:bottom w:val="nil"/>
              <w:right w:val="nil"/>
            </w:tcBorders>
          </w:tcPr>
          <w:p w14:paraId="1B115976" w14:textId="77777777" w:rsidR="00B72016" w:rsidRPr="00B53C13" w:rsidRDefault="00C42635">
            <w:pPr>
              <w:pStyle w:val="CERnon-indent"/>
              <w:spacing w:before="60" w:after="60"/>
              <w:rPr>
                <w:rFonts w:cs="Arial"/>
                <w:bCs/>
                <w:color w:val="auto"/>
                <w:sz w:val="20"/>
                <w:szCs w:val="24"/>
                <w:lang w:val="en-IE"/>
              </w:rPr>
            </w:pPr>
            <w:r w:rsidRPr="00B53C13">
              <w:rPr>
                <w:rFonts w:cs="Arial"/>
                <w:bCs/>
                <w:color w:val="auto"/>
                <w:sz w:val="20"/>
                <w:lang w:val="en-IE"/>
              </w:rPr>
              <w:t>Trading Period</w:t>
            </w:r>
          </w:p>
        </w:tc>
      </w:tr>
      <w:tr w:rsidR="00657332" w:rsidRPr="00B53C13" w14:paraId="1B115979" w14:textId="77777777" w:rsidTr="004A0393">
        <w:trPr>
          <w:cantSplit/>
        </w:trPr>
        <w:tc>
          <w:tcPr>
            <w:tcW w:w="7717" w:type="dxa"/>
            <w:tcBorders>
              <w:top w:val="nil"/>
              <w:left w:val="nil"/>
              <w:bottom w:val="nil"/>
              <w:right w:val="nil"/>
            </w:tcBorders>
          </w:tcPr>
          <w:p w14:paraId="1B115978" w14:textId="77777777" w:rsidR="00B72016" w:rsidRPr="00B53C13" w:rsidRDefault="00FF719E">
            <w:pPr>
              <w:pStyle w:val="CERnon-indent"/>
              <w:spacing w:before="60" w:after="60"/>
              <w:rPr>
                <w:bCs/>
                <w:color w:val="auto"/>
                <w:sz w:val="20"/>
                <w:szCs w:val="24"/>
                <w:lang w:val="en-IE"/>
              </w:rPr>
            </w:pPr>
            <w:r w:rsidRPr="00B53C13">
              <w:rPr>
                <w:bCs/>
                <w:color w:val="auto"/>
                <w:sz w:val="20"/>
                <w:lang w:val="en-IE"/>
              </w:rPr>
              <w:t>Combined Loss Adjustment Factor, C</w:t>
            </w:r>
            <w:r w:rsidR="00657332" w:rsidRPr="00B53C13">
              <w:rPr>
                <w:bCs/>
                <w:color w:val="auto"/>
                <w:sz w:val="20"/>
                <w:lang w:val="en-IE"/>
              </w:rPr>
              <w:t>LAFuh</w:t>
            </w:r>
          </w:p>
        </w:tc>
      </w:tr>
      <w:tr w:rsidR="00E14FB5" w:rsidRPr="00B53C13" w14:paraId="1B11597B" w14:textId="77777777">
        <w:trPr>
          <w:cantSplit/>
        </w:trPr>
        <w:tc>
          <w:tcPr>
            <w:tcW w:w="7717" w:type="dxa"/>
            <w:tcBorders>
              <w:top w:val="nil"/>
              <w:bottom w:val="single" w:sz="12" w:space="0" w:color="808080"/>
            </w:tcBorders>
          </w:tcPr>
          <w:p w14:paraId="1B11597A" w14:textId="77777777" w:rsidR="00E14FB5" w:rsidRPr="00B53C13" w:rsidRDefault="00E14FB5" w:rsidP="00E14FB5">
            <w:pPr>
              <w:pStyle w:val="CERnon-indent"/>
              <w:spacing w:before="0" w:after="0"/>
              <w:rPr>
                <w:bCs/>
                <w:color w:val="auto"/>
                <w:sz w:val="4"/>
                <w:szCs w:val="4"/>
                <w:lang w:val="en-IE"/>
              </w:rPr>
            </w:pPr>
          </w:p>
        </w:tc>
      </w:tr>
    </w:tbl>
    <w:p w14:paraId="1B11597C" w14:textId="77777777" w:rsidR="00F47D63" w:rsidRPr="00B53C13" w:rsidRDefault="00F47D63" w:rsidP="00F47D63">
      <w:pPr>
        <w:pStyle w:val="CERNORMAL"/>
        <w:jc w:val="left"/>
        <w:rPr>
          <w:color w:val="auto"/>
          <w:lang w:eastAsia="en-GB"/>
        </w:rPr>
      </w:pPr>
    </w:p>
    <w:p w14:paraId="1B11597D" w14:textId="77777777" w:rsidR="00F47D63" w:rsidRPr="00B53C13" w:rsidRDefault="00F47D63" w:rsidP="00F47D6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w:t>
      </w:r>
      <w:r w:rsidR="009603F4">
        <w:fldChar w:fldCharType="end"/>
      </w:r>
      <w:r w:rsidRPr="00B53C13">
        <w:t xml:space="preserve"> – System Parameters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F47D63" w:rsidRPr="00B53C13" w14:paraId="1B115980" w14:textId="77777777">
        <w:tc>
          <w:tcPr>
            <w:tcW w:w="3757" w:type="dxa"/>
            <w:tcBorders>
              <w:top w:val="single" w:sz="4" w:space="0" w:color="808080"/>
              <w:left w:val="nil"/>
              <w:bottom w:val="nil"/>
              <w:right w:val="nil"/>
            </w:tcBorders>
          </w:tcPr>
          <w:p w14:paraId="1B11597E" w14:textId="77777777" w:rsidR="00B72016" w:rsidRPr="00B53C13" w:rsidRDefault="00F47D63">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97F" w14:textId="77777777" w:rsidR="00B72016" w:rsidRPr="00B53C13" w:rsidRDefault="00F47D63">
            <w:pPr>
              <w:pStyle w:val="CERnon-indent"/>
              <w:spacing w:before="60" w:after="60"/>
              <w:rPr>
                <w:color w:val="auto"/>
                <w:sz w:val="20"/>
                <w:szCs w:val="24"/>
                <w:lang w:val="en-IE"/>
              </w:rPr>
            </w:pPr>
            <w:r w:rsidRPr="00B53C13">
              <w:rPr>
                <w:color w:val="auto"/>
                <w:sz w:val="20"/>
                <w:lang w:val="en-IE"/>
              </w:rPr>
              <w:t>System Operators</w:t>
            </w:r>
          </w:p>
        </w:tc>
      </w:tr>
      <w:tr w:rsidR="00F47D63" w:rsidRPr="00B53C13" w14:paraId="1B115983" w14:textId="77777777">
        <w:tc>
          <w:tcPr>
            <w:tcW w:w="3757" w:type="dxa"/>
            <w:tcBorders>
              <w:top w:val="nil"/>
              <w:left w:val="nil"/>
              <w:bottom w:val="nil"/>
              <w:right w:val="nil"/>
            </w:tcBorders>
          </w:tcPr>
          <w:p w14:paraId="1B115981" w14:textId="77777777" w:rsidR="00B72016" w:rsidRPr="00B53C13" w:rsidRDefault="00F47D63">
            <w:pPr>
              <w:pStyle w:val="CERnon-indent"/>
              <w:spacing w:before="60" w:after="60"/>
              <w:rPr>
                <w:color w:val="auto"/>
                <w:sz w:val="20"/>
                <w:szCs w:val="24"/>
                <w:lang w:val="en-IE"/>
              </w:rPr>
            </w:pPr>
            <w:r w:rsidRPr="00B53C13">
              <w:rPr>
                <w:color w:val="auto"/>
                <w:sz w:val="20"/>
                <w:lang w:val="en-IE"/>
              </w:rPr>
              <w:t>Recipient</w:t>
            </w:r>
          </w:p>
        </w:tc>
        <w:tc>
          <w:tcPr>
            <w:tcW w:w="3960" w:type="dxa"/>
            <w:tcBorders>
              <w:top w:val="nil"/>
              <w:left w:val="nil"/>
              <w:bottom w:val="nil"/>
              <w:right w:val="nil"/>
            </w:tcBorders>
          </w:tcPr>
          <w:p w14:paraId="1B115982" w14:textId="77777777" w:rsidR="00B72016" w:rsidRPr="00B53C13" w:rsidRDefault="00F47D63">
            <w:pPr>
              <w:pStyle w:val="CERnon-indent"/>
              <w:spacing w:before="60" w:after="60"/>
              <w:rPr>
                <w:color w:val="auto"/>
                <w:sz w:val="20"/>
                <w:szCs w:val="24"/>
                <w:lang w:val="en-IE"/>
              </w:rPr>
            </w:pPr>
            <w:r w:rsidRPr="00B53C13">
              <w:rPr>
                <w:color w:val="auto"/>
                <w:sz w:val="20"/>
                <w:lang w:val="en-IE"/>
              </w:rPr>
              <w:t>Market Operator</w:t>
            </w:r>
          </w:p>
        </w:tc>
      </w:tr>
      <w:tr w:rsidR="00F47D63" w:rsidRPr="00B53C13" w14:paraId="1B115986" w14:textId="77777777">
        <w:tc>
          <w:tcPr>
            <w:tcW w:w="3757" w:type="dxa"/>
            <w:tcBorders>
              <w:top w:val="nil"/>
              <w:left w:val="nil"/>
              <w:bottom w:val="nil"/>
              <w:right w:val="nil"/>
            </w:tcBorders>
          </w:tcPr>
          <w:p w14:paraId="1B115984" w14:textId="77777777" w:rsidR="00B72016" w:rsidRPr="00B53C13" w:rsidRDefault="00F47D63">
            <w:pPr>
              <w:pStyle w:val="CERnon-indent"/>
              <w:spacing w:before="60" w:after="60"/>
              <w:rPr>
                <w:color w:val="auto"/>
                <w:sz w:val="20"/>
                <w:szCs w:val="24"/>
                <w:lang w:val="en-IE"/>
              </w:rPr>
            </w:pPr>
            <w:r w:rsidRPr="00B53C13">
              <w:rPr>
                <w:color w:val="auto"/>
                <w:sz w:val="20"/>
                <w:lang w:val="en-IE"/>
              </w:rPr>
              <w:t>Number of Data Transactions</w:t>
            </w:r>
          </w:p>
        </w:tc>
        <w:tc>
          <w:tcPr>
            <w:tcW w:w="3960" w:type="dxa"/>
            <w:tcBorders>
              <w:top w:val="nil"/>
              <w:left w:val="nil"/>
              <w:bottom w:val="nil"/>
              <w:right w:val="nil"/>
            </w:tcBorders>
          </w:tcPr>
          <w:p w14:paraId="1B115985" w14:textId="77777777" w:rsidR="00B72016" w:rsidRPr="00B53C13" w:rsidRDefault="00F47D63">
            <w:pPr>
              <w:pStyle w:val="CERnon-indent"/>
              <w:spacing w:before="60" w:after="60"/>
              <w:rPr>
                <w:rFonts w:cs="Arial"/>
                <w:color w:val="auto"/>
                <w:sz w:val="20"/>
                <w:szCs w:val="24"/>
                <w:lang w:val="en-IE"/>
              </w:rPr>
            </w:pPr>
            <w:r w:rsidRPr="00B53C13">
              <w:rPr>
                <w:rFonts w:cs="Arial"/>
                <w:color w:val="auto"/>
                <w:sz w:val="20"/>
                <w:lang w:val="en-IE"/>
              </w:rPr>
              <w:t>One</w:t>
            </w:r>
            <w:r w:rsidR="002B22BF" w:rsidRPr="00B53C13">
              <w:rPr>
                <w:rFonts w:cs="Arial"/>
                <w:color w:val="auto"/>
                <w:sz w:val="20"/>
                <w:lang w:val="en-IE"/>
              </w:rPr>
              <w:t>,</w:t>
            </w:r>
            <w:r w:rsidRPr="00B53C13">
              <w:rPr>
                <w:rFonts w:cs="Arial"/>
                <w:color w:val="auto"/>
                <w:sz w:val="20"/>
                <w:lang w:val="en-IE"/>
              </w:rPr>
              <w:t xml:space="preserve"> containing data for each Generator Unit that is not an Interconnector Unit</w:t>
            </w:r>
            <w:r w:rsidR="00EA4E43" w:rsidRPr="00B53C13">
              <w:rPr>
                <w:rFonts w:cs="Arial"/>
                <w:color w:val="auto"/>
                <w:sz w:val="20"/>
                <w:lang w:val="en-IE"/>
              </w:rPr>
              <w:t xml:space="preserve"> </w:t>
            </w:r>
            <w:r w:rsidR="008A746E" w:rsidRPr="00B53C13">
              <w:rPr>
                <w:rFonts w:cs="Arial"/>
                <w:color w:val="auto"/>
                <w:sz w:val="20"/>
                <w:lang w:val="en-IE"/>
              </w:rPr>
              <w:t xml:space="preserve">for each </w:t>
            </w:r>
            <w:r w:rsidR="00EA4E43" w:rsidRPr="00B53C13">
              <w:rPr>
                <w:rFonts w:cs="Arial"/>
                <w:color w:val="auto"/>
                <w:sz w:val="20"/>
                <w:lang w:val="en-IE"/>
              </w:rPr>
              <w:t xml:space="preserve">Trading Period </w:t>
            </w:r>
            <w:r w:rsidR="008A746E" w:rsidRPr="00B53C13">
              <w:rPr>
                <w:rFonts w:cs="Arial"/>
                <w:color w:val="auto"/>
                <w:sz w:val="20"/>
                <w:lang w:val="en-IE"/>
              </w:rPr>
              <w:t xml:space="preserve">in </w:t>
            </w:r>
            <w:r w:rsidR="00EA4E43" w:rsidRPr="00B53C13">
              <w:rPr>
                <w:rFonts w:cs="Arial"/>
                <w:color w:val="auto"/>
                <w:sz w:val="20"/>
                <w:lang w:val="en-IE"/>
              </w:rPr>
              <w:t>the Tariff Year</w:t>
            </w:r>
            <w:r w:rsidRPr="00B53C13">
              <w:rPr>
                <w:rFonts w:cs="Arial"/>
                <w:color w:val="auto"/>
                <w:sz w:val="20"/>
                <w:lang w:val="en-IE"/>
              </w:rPr>
              <w:t xml:space="preserve"> and </w:t>
            </w:r>
            <w:r w:rsidR="00EA4E43" w:rsidRPr="00B53C13">
              <w:rPr>
                <w:rFonts w:cs="Arial"/>
                <w:color w:val="auto"/>
                <w:sz w:val="20"/>
                <w:lang w:val="en-IE"/>
              </w:rPr>
              <w:t xml:space="preserve">data </w:t>
            </w:r>
            <w:r w:rsidRPr="00B53C13">
              <w:rPr>
                <w:rFonts w:cs="Arial"/>
                <w:color w:val="auto"/>
                <w:sz w:val="20"/>
                <w:lang w:val="en-IE"/>
              </w:rPr>
              <w:t xml:space="preserve">for each Interconnector </w:t>
            </w:r>
            <w:r w:rsidR="008A746E" w:rsidRPr="00B53C13">
              <w:rPr>
                <w:rFonts w:cs="Arial"/>
                <w:color w:val="auto"/>
                <w:sz w:val="20"/>
                <w:lang w:val="en-IE"/>
              </w:rPr>
              <w:t xml:space="preserve">for each </w:t>
            </w:r>
            <w:r w:rsidRPr="00B53C13">
              <w:rPr>
                <w:rFonts w:cs="Arial"/>
                <w:color w:val="auto"/>
                <w:sz w:val="20"/>
                <w:lang w:val="en-IE"/>
              </w:rPr>
              <w:t xml:space="preserve">Trading Period </w:t>
            </w:r>
            <w:r w:rsidR="008A746E" w:rsidRPr="00B53C13">
              <w:rPr>
                <w:rFonts w:cs="Arial"/>
                <w:color w:val="auto"/>
                <w:sz w:val="20"/>
                <w:lang w:val="en-IE"/>
              </w:rPr>
              <w:t xml:space="preserve">in </w:t>
            </w:r>
            <w:r w:rsidRPr="00B53C13">
              <w:rPr>
                <w:rFonts w:cs="Arial"/>
                <w:color w:val="auto"/>
                <w:sz w:val="20"/>
                <w:lang w:val="en-IE"/>
              </w:rPr>
              <w:t xml:space="preserve">the </w:t>
            </w:r>
            <w:r w:rsidR="00EA4E43" w:rsidRPr="00B53C13">
              <w:rPr>
                <w:rFonts w:cs="Arial"/>
                <w:color w:val="auto"/>
                <w:sz w:val="20"/>
                <w:lang w:val="en-IE"/>
              </w:rPr>
              <w:t>Tariff Year</w:t>
            </w:r>
            <w:r w:rsidRPr="00B53C13">
              <w:rPr>
                <w:rFonts w:cs="Arial"/>
                <w:color w:val="auto"/>
                <w:sz w:val="20"/>
                <w:lang w:val="en-IE"/>
              </w:rPr>
              <w:t>.</w:t>
            </w:r>
          </w:p>
        </w:tc>
      </w:tr>
      <w:tr w:rsidR="00F47D63" w:rsidRPr="00B53C13" w14:paraId="1B115989" w14:textId="77777777">
        <w:tc>
          <w:tcPr>
            <w:tcW w:w="3757" w:type="dxa"/>
            <w:tcBorders>
              <w:top w:val="nil"/>
              <w:left w:val="nil"/>
              <w:bottom w:val="nil"/>
              <w:right w:val="nil"/>
            </w:tcBorders>
          </w:tcPr>
          <w:p w14:paraId="1B115987" w14:textId="77777777" w:rsidR="00B72016" w:rsidRPr="00B53C13" w:rsidRDefault="00F47D63">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Borders>
              <w:top w:val="nil"/>
              <w:left w:val="nil"/>
              <w:bottom w:val="nil"/>
              <w:right w:val="nil"/>
            </w:tcBorders>
          </w:tcPr>
          <w:p w14:paraId="1B115988" w14:textId="77777777" w:rsidR="00B72016" w:rsidRPr="00B53C13" w:rsidRDefault="00F47D63">
            <w:pPr>
              <w:pStyle w:val="CERnon-indent"/>
              <w:spacing w:before="60" w:after="60"/>
              <w:rPr>
                <w:rFonts w:cs="Arial"/>
                <w:color w:val="auto"/>
                <w:sz w:val="20"/>
                <w:szCs w:val="24"/>
                <w:lang w:val="en-IE"/>
              </w:rPr>
            </w:pPr>
            <w:r w:rsidRPr="00B53C13">
              <w:rPr>
                <w:rFonts w:cs="Arial"/>
                <w:color w:val="auto"/>
                <w:sz w:val="20"/>
                <w:lang w:val="en-IE"/>
              </w:rPr>
              <w:t>Annually</w:t>
            </w:r>
          </w:p>
        </w:tc>
      </w:tr>
      <w:tr w:rsidR="00F47D63" w:rsidRPr="00B53C13" w14:paraId="1B11598C" w14:textId="77777777">
        <w:tc>
          <w:tcPr>
            <w:tcW w:w="3757" w:type="dxa"/>
            <w:tcBorders>
              <w:top w:val="nil"/>
              <w:left w:val="nil"/>
              <w:bottom w:val="nil"/>
              <w:right w:val="nil"/>
            </w:tcBorders>
          </w:tcPr>
          <w:p w14:paraId="1B11598A" w14:textId="77777777" w:rsidR="00B72016" w:rsidRPr="00B53C13" w:rsidRDefault="00F47D63">
            <w:pPr>
              <w:pStyle w:val="CERnon-indent"/>
              <w:spacing w:before="60" w:after="60"/>
              <w:rPr>
                <w:color w:val="auto"/>
                <w:sz w:val="20"/>
                <w:szCs w:val="24"/>
                <w:lang w:val="en-IE"/>
              </w:rPr>
            </w:pPr>
            <w:r w:rsidRPr="00B53C13">
              <w:rPr>
                <w:color w:val="auto"/>
                <w:sz w:val="20"/>
                <w:lang w:val="en-IE"/>
              </w:rPr>
              <w:t>First Submission time</w:t>
            </w:r>
          </w:p>
        </w:tc>
        <w:tc>
          <w:tcPr>
            <w:tcW w:w="3960" w:type="dxa"/>
            <w:tcBorders>
              <w:top w:val="nil"/>
              <w:left w:val="nil"/>
              <w:bottom w:val="nil"/>
              <w:right w:val="nil"/>
            </w:tcBorders>
          </w:tcPr>
          <w:p w14:paraId="1B11598B" w14:textId="77777777" w:rsidR="00B72016" w:rsidRPr="00B53C13" w:rsidRDefault="00F47D63">
            <w:pPr>
              <w:pStyle w:val="CERnon-indent"/>
              <w:spacing w:before="60" w:after="60"/>
              <w:rPr>
                <w:color w:val="auto"/>
                <w:sz w:val="20"/>
                <w:szCs w:val="24"/>
                <w:lang w:val="en-IE"/>
              </w:rPr>
            </w:pPr>
            <w:r w:rsidRPr="00B53C13">
              <w:rPr>
                <w:color w:val="auto"/>
                <w:sz w:val="20"/>
                <w:lang w:val="en-IE"/>
              </w:rPr>
              <w:t>As available</w:t>
            </w:r>
          </w:p>
        </w:tc>
      </w:tr>
      <w:tr w:rsidR="00F47D63" w:rsidRPr="00B53C13" w14:paraId="1B115990" w14:textId="77777777">
        <w:tc>
          <w:tcPr>
            <w:tcW w:w="3757" w:type="dxa"/>
            <w:tcBorders>
              <w:top w:val="nil"/>
              <w:left w:val="nil"/>
              <w:bottom w:val="nil"/>
              <w:right w:val="nil"/>
            </w:tcBorders>
          </w:tcPr>
          <w:p w14:paraId="1B11598D" w14:textId="77777777" w:rsidR="00B72016" w:rsidRPr="00B53C13" w:rsidRDefault="00F47D63">
            <w:pPr>
              <w:pStyle w:val="CERnon-indent"/>
              <w:spacing w:before="60" w:after="60"/>
              <w:rPr>
                <w:color w:val="auto"/>
                <w:sz w:val="20"/>
                <w:szCs w:val="24"/>
                <w:lang w:val="en-IE"/>
              </w:rPr>
            </w:pPr>
            <w:r w:rsidRPr="00B53C13">
              <w:rPr>
                <w:color w:val="auto"/>
                <w:sz w:val="20"/>
                <w:lang w:val="en-IE"/>
              </w:rPr>
              <w:t>Last Submission time</w:t>
            </w:r>
          </w:p>
        </w:tc>
        <w:tc>
          <w:tcPr>
            <w:tcW w:w="3960" w:type="dxa"/>
            <w:tcBorders>
              <w:top w:val="nil"/>
              <w:left w:val="nil"/>
              <w:bottom w:val="nil"/>
              <w:right w:val="nil"/>
            </w:tcBorders>
          </w:tcPr>
          <w:p w14:paraId="1B11598E" w14:textId="77777777" w:rsidR="00B72016" w:rsidRPr="00B53C13" w:rsidRDefault="00F47D63">
            <w:pPr>
              <w:pStyle w:val="CERnon-indent"/>
              <w:spacing w:before="60" w:after="60"/>
              <w:rPr>
                <w:color w:val="auto"/>
                <w:sz w:val="20"/>
                <w:szCs w:val="24"/>
                <w:lang w:val="en-IE"/>
              </w:rPr>
            </w:pPr>
            <w:r w:rsidRPr="00B53C13">
              <w:rPr>
                <w:color w:val="auto"/>
                <w:sz w:val="20"/>
                <w:lang w:val="en-IE"/>
              </w:rPr>
              <w:t xml:space="preserve">At least two months prior to the start of each </w:t>
            </w:r>
            <w:r w:rsidR="00EA4E43" w:rsidRPr="00B53C13">
              <w:rPr>
                <w:color w:val="auto"/>
                <w:sz w:val="20"/>
                <w:lang w:val="en-IE"/>
              </w:rPr>
              <w:t xml:space="preserve">Tariff </w:t>
            </w:r>
            <w:r w:rsidRPr="00B53C13">
              <w:rPr>
                <w:color w:val="auto"/>
                <w:sz w:val="20"/>
                <w:lang w:val="en-IE"/>
              </w:rPr>
              <w:t>Year</w:t>
            </w:r>
            <w:r w:rsidR="00EA4E43" w:rsidRPr="00B53C13">
              <w:rPr>
                <w:rFonts w:cs="Arial"/>
                <w:sz w:val="20"/>
              </w:rPr>
              <w:t>, or within five Working Days of its receipt from the Regulatory Authorities, whichever is later</w:t>
            </w:r>
            <w:r w:rsidRPr="00B53C13">
              <w:rPr>
                <w:color w:val="auto"/>
                <w:sz w:val="20"/>
                <w:lang w:val="en-IE"/>
              </w:rPr>
              <w:t>, or prior to the registration of a new Generator Unit</w:t>
            </w:r>
            <w:r w:rsidR="00393431" w:rsidRPr="00B53C13">
              <w:rPr>
                <w:color w:val="auto"/>
                <w:sz w:val="20"/>
                <w:lang w:val="en-IE"/>
              </w:rPr>
              <w:t xml:space="preserve">. </w:t>
            </w:r>
          </w:p>
          <w:p w14:paraId="1B11598F" w14:textId="77777777" w:rsidR="00B72016" w:rsidRPr="00B53C13" w:rsidRDefault="00393431">
            <w:pPr>
              <w:pStyle w:val="CERnon-indent"/>
              <w:spacing w:before="60" w:after="60"/>
              <w:rPr>
                <w:color w:val="auto"/>
                <w:sz w:val="20"/>
                <w:szCs w:val="24"/>
                <w:lang w:val="en-IE"/>
              </w:rPr>
            </w:pPr>
            <w:r w:rsidRPr="00B53C13">
              <w:rPr>
                <w:color w:val="auto"/>
                <w:sz w:val="20"/>
                <w:lang w:val="en-IE"/>
              </w:rPr>
              <w:t>As required to resolve a Data or Settlement Query where the Data records in the Data Transaction are discovered to be in error.</w:t>
            </w:r>
          </w:p>
        </w:tc>
      </w:tr>
      <w:tr w:rsidR="00F47D63" w:rsidRPr="00B53C13" w14:paraId="1B115993" w14:textId="77777777">
        <w:tc>
          <w:tcPr>
            <w:tcW w:w="3757" w:type="dxa"/>
            <w:tcBorders>
              <w:top w:val="nil"/>
              <w:left w:val="nil"/>
              <w:bottom w:val="nil"/>
              <w:right w:val="nil"/>
            </w:tcBorders>
          </w:tcPr>
          <w:p w14:paraId="1B115991" w14:textId="77777777" w:rsidR="00B72016" w:rsidRPr="00B53C13" w:rsidRDefault="00F47D63">
            <w:pPr>
              <w:pStyle w:val="CERnon-indent"/>
              <w:spacing w:before="60" w:after="60"/>
              <w:rPr>
                <w:color w:val="auto"/>
                <w:sz w:val="20"/>
                <w:szCs w:val="24"/>
                <w:lang w:val="en-IE"/>
              </w:rPr>
            </w:pPr>
            <w:r w:rsidRPr="00B53C13">
              <w:rPr>
                <w:color w:val="auto"/>
                <w:sz w:val="20"/>
                <w:lang w:val="en-IE"/>
              </w:rPr>
              <w:t xml:space="preserve">Permitted frequency of resubmission </w:t>
            </w:r>
            <w:r w:rsidRPr="00B53C13">
              <w:rPr>
                <w:rFonts w:cs="Arial"/>
                <w:color w:val="auto"/>
                <w:sz w:val="20"/>
                <w:lang w:val="en-IE"/>
              </w:rPr>
              <w:t>prior to last submission time</w:t>
            </w:r>
          </w:p>
        </w:tc>
        <w:tc>
          <w:tcPr>
            <w:tcW w:w="3960" w:type="dxa"/>
            <w:tcBorders>
              <w:top w:val="nil"/>
              <w:left w:val="nil"/>
              <w:bottom w:val="nil"/>
              <w:right w:val="nil"/>
            </w:tcBorders>
          </w:tcPr>
          <w:p w14:paraId="1B115992" w14:textId="77777777" w:rsidR="00B72016" w:rsidRPr="00B53C13" w:rsidRDefault="00F47D63">
            <w:pPr>
              <w:pStyle w:val="CERnon-indent"/>
              <w:spacing w:before="60" w:after="60"/>
              <w:rPr>
                <w:color w:val="auto"/>
                <w:sz w:val="20"/>
                <w:szCs w:val="24"/>
                <w:lang w:val="en-IE"/>
              </w:rPr>
            </w:pPr>
            <w:r w:rsidRPr="00B53C13">
              <w:rPr>
                <w:color w:val="auto"/>
                <w:sz w:val="20"/>
                <w:lang w:val="en-IE"/>
              </w:rPr>
              <w:t>Unlimited</w:t>
            </w:r>
          </w:p>
        </w:tc>
      </w:tr>
      <w:tr w:rsidR="00F47D63" w:rsidRPr="00B53C13" w14:paraId="1B115997" w14:textId="77777777">
        <w:tc>
          <w:tcPr>
            <w:tcW w:w="3757" w:type="dxa"/>
            <w:tcBorders>
              <w:top w:val="nil"/>
              <w:left w:val="nil"/>
              <w:bottom w:val="nil"/>
              <w:right w:val="nil"/>
            </w:tcBorders>
          </w:tcPr>
          <w:p w14:paraId="1B115994" w14:textId="77777777" w:rsidR="00B72016" w:rsidRPr="00B53C13" w:rsidRDefault="00F47D63">
            <w:pPr>
              <w:pStyle w:val="CERnon-indent"/>
              <w:spacing w:before="60" w:after="60"/>
              <w:rPr>
                <w:color w:val="auto"/>
                <w:sz w:val="20"/>
                <w:szCs w:val="24"/>
                <w:lang w:val="en-IE"/>
              </w:rPr>
            </w:pPr>
            <w:r w:rsidRPr="00B53C13">
              <w:rPr>
                <w:color w:val="auto"/>
                <w:sz w:val="20"/>
                <w:lang w:val="en-IE"/>
              </w:rPr>
              <w:t>Required resubmission subsequent to last submission time</w:t>
            </w:r>
            <w:r w:rsidRPr="00B53C13">
              <w:rPr>
                <w:color w:val="auto"/>
                <w:sz w:val="20"/>
                <w:lang w:val="en-IE"/>
              </w:rPr>
              <w:tab/>
            </w:r>
          </w:p>
        </w:tc>
        <w:tc>
          <w:tcPr>
            <w:tcW w:w="3960" w:type="dxa"/>
            <w:tcBorders>
              <w:top w:val="nil"/>
              <w:left w:val="nil"/>
              <w:bottom w:val="nil"/>
              <w:right w:val="nil"/>
            </w:tcBorders>
          </w:tcPr>
          <w:p w14:paraId="1B115995" w14:textId="77777777" w:rsidR="00B72016" w:rsidRPr="00B53C13" w:rsidRDefault="00393431">
            <w:pPr>
              <w:pStyle w:val="CERnon-indent"/>
              <w:keepNext/>
              <w:keepLines/>
              <w:spacing w:before="60" w:after="60"/>
              <w:rPr>
                <w:color w:val="auto"/>
                <w:sz w:val="20"/>
                <w:szCs w:val="24"/>
                <w:lang w:val="en-IE"/>
              </w:rPr>
            </w:pPr>
            <w:r w:rsidRPr="00B53C13">
              <w:rPr>
                <w:color w:val="auto"/>
                <w:sz w:val="20"/>
                <w:lang w:val="en-IE"/>
              </w:rPr>
              <w:t>Resubmission will occur within 10 Working Days of notification to the System Operator of an upheld Data or Settlement Query if the error has High Materiality or in the case if a Settlement Query if the last Timetabled Settlement Rerun had occurred.</w:t>
            </w:r>
          </w:p>
          <w:p w14:paraId="1B115996" w14:textId="77777777" w:rsidR="00B72016" w:rsidRPr="00B53C13" w:rsidRDefault="00393431">
            <w:pPr>
              <w:pStyle w:val="CERnon-indent"/>
              <w:keepNext/>
              <w:keepLines/>
              <w:spacing w:before="60" w:after="60"/>
              <w:rPr>
                <w:color w:val="auto"/>
                <w:sz w:val="20"/>
                <w:szCs w:val="24"/>
                <w:lang w:val="en-IE"/>
              </w:rPr>
            </w:pPr>
            <w:r w:rsidRPr="00B53C13">
              <w:rPr>
                <w:color w:val="auto"/>
                <w:sz w:val="20"/>
                <w:lang w:val="en-IE"/>
              </w:rPr>
              <w:t>If the error has Low Materiality resubmission will occur by the deadline for data provision for Timetabled Settlement Rerun as specified in the Settlement Calendar.</w:t>
            </w:r>
          </w:p>
        </w:tc>
      </w:tr>
      <w:tr w:rsidR="00F47D63" w:rsidRPr="00B53C13" w14:paraId="1B11599A" w14:textId="77777777">
        <w:tc>
          <w:tcPr>
            <w:tcW w:w="3757" w:type="dxa"/>
            <w:tcBorders>
              <w:top w:val="nil"/>
              <w:left w:val="nil"/>
              <w:bottom w:val="nil"/>
              <w:right w:val="nil"/>
            </w:tcBorders>
          </w:tcPr>
          <w:p w14:paraId="1B115998" w14:textId="77777777" w:rsidR="00B72016" w:rsidRPr="00B53C13" w:rsidRDefault="00F47D63">
            <w:pPr>
              <w:pStyle w:val="CERnon-indent"/>
              <w:spacing w:before="60" w:after="60"/>
              <w:rPr>
                <w:color w:val="auto"/>
                <w:sz w:val="20"/>
                <w:szCs w:val="24"/>
                <w:lang w:val="en-IE"/>
              </w:rPr>
            </w:pPr>
            <w:r w:rsidRPr="00B53C13">
              <w:rPr>
                <w:color w:val="auto"/>
                <w:sz w:val="20"/>
                <w:lang w:val="en-IE"/>
              </w:rPr>
              <w:t>Valid Communication Channels</w:t>
            </w:r>
          </w:p>
        </w:tc>
        <w:tc>
          <w:tcPr>
            <w:tcW w:w="3960" w:type="dxa"/>
            <w:tcBorders>
              <w:top w:val="nil"/>
              <w:left w:val="nil"/>
              <w:bottom w:val="nil"/>
              <w:right w:val="nil"/>
            </w:tcBorders>
          </w:tcPr>
          <w:p w14:paraId="1B115999" w14:textId="77777777" w:rsidR="00B72016" w:rsidRPr="00B53C13" w:rsidRDefault="00F47D63">
            <w:pPr>
              <w:pStyle w:val="CERnon-indent"/>
              <w:keepNext/>
              <w:keepLines/>
              <w:spacing w:before="60" w:after="60"/>
              <w:rPr>
                <w:color w:val="auto"/>
                <w:sz w:val="20"/>
                <w:szCs w:val="24"/>
                <w:lang w:val="en-IE"/>
              </w:rPr>
            </w:pPr>
            <w:r w:rsidRPr="00B53C13">
              <w:rPr>
                <w:color w:val="auto"/>
                <w:sz w:val="20"/>
                <w:lang w:val="en-IE"/>
              </w:rPr>
              <w:t>Type 3 (computer to computer)</w:t>
            </w:r>
          </w:p>
        </w:tc>
      </w:tr>
      <w:tr w:rsidR="00F47D63" w:rsidRPr="00B53C13" w14:paraId="1B11599D" w14:textId="77777777">
        <w:tc>
          <w:tcPr>
            <w:tcW w:w="3757" w:type="dxa"/>
            <w:tcBorders>
              <w:top w:val="nil"/>
              <w:left w:val="nil"/>
              <w:bottom w:val="single" w:sz="12" w:space="0" w:color="808080"/>
              <w:right w:val="nil"/>
            </w:tcBorders>
          </w:tcPr>
          <w:p w14:paraId="1B11599B" w14:textId="77777777" w:rsidR="00B72016" w:rsidRPr="00B53C13" w:rsidRDefault="00F47D63">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Borders>
              <w:top w:val="nil"/>
              <w:left w:val="nil"/>
              <w:bottom w:val="single" w:sz="12" w:space="0" w:color="808080"/>
              <w:right w:val="nil"/>
            </w:tcBorders>
          </w:tcPr>
          <w:p w14:paraId="1B11599C" w14:textId="77777777" w:rsidR="00B72016" w:rsidRPr="00B53C13" w:rsidRDefault="00F47D63">
            <w:pPr>
              <w:pStyle w:val="CERnon-indent"/>
              <w:spacing w:before="60" w:after="60"/>
              <w:rPr>
                <w:color w:val="auto"/>
                <w:sz w:val="20"/>
                <w:szCs w:val="24"/>
                <w:lang w:val="en-IE"/>
              </w:rPr>
            </w:pPr>
            <w:r w:rsidRPr="00B53C13">
              <w:rPr>
                <w:color w:val="auto"/>
                <w:sz w:val="20"/>
                <w:lang w:val="en-IE"/>
              </w:rPr>
              <w:t>None</w:t>
            </w:r>
          </w:p>
        </w:tc>
      </w:tr>
    </w:tbl>
    <w:p w14:paraId="1B11599E" w14:textId="77777777" w:rsidR="009B0E2D" w:rsidRPr="00B53C13" w:rsidRDefault="009B0E2D" w:rsidP="00F47D63">
      <w:pPr>
        <w:pStyle w:val="CERNORMAL"/>
        <w:ind w:left="0"/>
        <w:rPr>
          <w:color w:val="auto"/>
          <w:lang w:eastAsia="en-GB"/>
        </w:rPr>
      </w:pPr>
    </w:p>
    <w:p w14:paraId="1B11599F" w14:textId="77777777" w:rsidR="00FF719E" w:rsidRPr="00B53C13" w:rsidRDefault="00FF719E" w:rsidP="0046024B">
      <w:pPr>
        <w:tabs>
          <w:tab w:val="num" w:pos="720"/>
        </w:tabs>
        <w:spacing w:before="120" w:after="120"/>
        <w:ind w:left="706" w:hanging="720"/>
        <w:rPr>
          <w:rFonts w:cs="Arial"/>
          <w:szCs w:val="22"/>
        </w:rPr>
      </w:pPr>
      <w:r w:rsidRPr="00B53C13">
        <w:rPr>
          <w:rFonts w:cs="Arial"/>
          <w:szCs w:val="22"/>
        </w:rPr>
        <w:t>K.7A</w:t>
      </w:r>
      <w:r w:rsidRPr="00B53C13">
        <w:rPr>
          <w:rFonts w:cs="Arial"/>
          <w:szCs w:val="22"/>
        </w:rPr>
        <w:tab/>
        <w:t>The Data Records for the Loss Adjustment Factors Data Transaction are described in Table K.</w:t>
      </w:r>
      <w:r w:rsidR="00CC0A3B" w:rsidRPr="00B53C13">
        <w:rPr>
          <w:rFonts w:cs="Arial"/>
          <w:szCs w:val="22"/>
        </w:rPr>
        <w:t>2</w:t>
      </w:r>
      <w:r w:rsidRPr="00B53C13">
        <w:rPr>
          <w:rFonts w:cs="Arial"/>
          <w:szCs w:val="22"/>
        </w:rPr>
        <w:t>A, and the Submission Protocol in Table K.2</w:t>
      </w:r>
      <w:r w:rsidR="00CC0A3B" w:rsidRPr="00B53C13">
        <w:rPr>
          <w:rFonts w:cs="Arial"/>
          <w:szCs w:val="22"/>
        </w:rPr>
        <w:t>B</w:t>
      </w:r>
      <w:r w:rsidRPr="00B53C13">
        <w:rPr>
          <w:rFonts w:cs="Arial"/>
          <w:szCs w:val="22"/>
        </w:rPr>
        <w:t>.</w:t>
      </w:r>
    </w:p>
    <w:p w14:paraId="1B1159A0" w14:textId="77777777" w:rsidR="00FF719E" w:rsidRPr="00B53C13" w:rsidRDefault="00FF719E" w:rsidP="00FF719E">
      <w:pPr>
        <w:tabs>
          <w:tab w:val="num" w:pos="851"/>
        </w:tabs>
        <w:spacing w:before="120" w:after="120"/>
        <w:rPr>
          <w:rFonts w:cs="Arial"/>
          <w:b/>
          <w:sz w:val="18"/>
          <w:szCs w:val="18"/>
        </w:rPr>
      </w:pPr>
    </w:p>
    <w:p w14:paraId="1B1159A1" w14:textId="77777777" w:rsidR="00FF719E" w:rsidRPr="00B53C13" w:rsidRDefault="00FF719E" w:rsidP="00FF719E">
      <w:pPr>
        <w:pStyle w:val="CERTableHeader"/>
        <w:tabs>
          <w:tab w:val="num" w:pos="1080"/>
        </w:tabs>
        <w:ind w:left="0"/>
      </w:pPr>
      <w:r w:rsidRPr="00B53C13">
        <w:rPr>
          <w:b w:val="0"/>
        </w:rPr>
        <w:tab/>
      </w:r>
      <w:r w:rsidRPr="00B53C13">
        <w:t>Table K.</w:t>
      </w:r>
      <w:r w:rsidR="00CC0A3B" w:rsidRPr="00B53C13">
        <w:t>2</w:t>
      </w:r>
      <w:r w:rsidRPr="00B53C13">
        <w:t>A – Loss Adjustment Factors Data Transaction Data Records</w:t>
      </w:r>
    </w:p>
    <w:tbl>
      <w:tblPr>
        <w:tblW w:w="7717" w:type="dxa"/>
        <w:tblInd w:w="828" w:type="dxa"/>
        <w:tblBorders>
          <w:top w:val="single" w:sz="12" w:space="0" w:color="808080"/>
          <w:bottom w:val="single" w:sz="12" w:space="0" w:color="808080"/>
          <w:insideH w:val="nil"/>
          <w:insideV w:val="nil"/>
        </w:tblBorders>
        <w:tblLook w:val="00A0" w:firstRow="1" w:lastRow="0" w:firstColumn="1" w:lastColumn="0" w:noHBand="0" w:noVBand="0"/>
      </w:tblPr>
      <w:tblGrid>
        <w:gridCol w:w="7717"/>
      </w:tblGrid>
      <w:tr w:rsidR="00FF719E" w:rsidRPr="00B53C13" w14:paraId="1B1159A3" w14:textId="77777777" w:rsidTr="004A0393">
        <w:trPr>
          <w:cantSplit/>
        </w:trPr>
        <w:tc>
          <w:tcPr>
            <w:tcW w:w="7717" w:type="dxa"/>
            <w:tcBorders>
              <w:top w:val="single" w:sz="4" w:space="0" w:color="808080"/>
              <w:left w:val="nil"/>
              <w:bottom w:val="nil"/>
              <w:right w:val="nil"/>
            </w:tcBorders>
          </w:tcPr>
          <w:p w14:paraId="1B1159A2" w14:textId="77777777" w:rsidR="00B72016" w:rsidRPr="00B53C13" w:rsidRDefault="00FF719E">
            <w:pPr>
              <w:pStyle w:val="CERnon-indent"/>
              <w:tabs>
                <w:tab w:val="clear" w:pos="851"/>
                <w:tab w:val="num" w:pos="1080"/>
              </w:tabs>
              <w:spacing w:before="60" w:after="60"/>
              <w:jc w:val="left"/>
              <w:rPr>
                <w:rFonts w:cs="Arial"/>
                <w:bCs/>
                <w:color w:val="auto"/>
                <w:sz w:val="20"/>
                <w:szCs w:val="24"/>
                <w:lang w:val="en-IE"/>
              </w:rPr>
            </w:pPr>
            <w:r w:rsidRPr="00B53C13">
              <w:rPr>
                <w:rFonts w:cs="Arial"/>
                <w:bCs/>
                <w:color w:val="auto"/>
                <w:sz w:val="20"/>
                <w:lang w:val="en-IE"/>
              </w:rPr>
              <w:t>Participant Name</w:t>
            </w:r>
          </w:p>
        </w:tc>
      </w:tr>
      <w:tr w:rsidR="00FF719E" w:rsidRPr="00B53C13" w14:paraId="1B1159A5" w14:textId="77777777" w:rsidTr="004A0393">
        <w:trPr>
          <w:cantSplit/>
        </w:trPr>
        <w:tc>
          <w:tcPr>
            <w:tcW w:w="7717" w:type="dxa"/>
            <w:tcBorders>
              <w:top w:val="nil"/>
              <w:left w:val="nil"/>
              <w:bottom w:val="nil"/>
              <w:right w:val="nil"/>
            </w:tcBorders>
          </w:tcPr>
          <w:p w14:paraId="1B1159A4" w14:textId="77777777" w:rsidR="00B72016" w:rsidRPr="00B53C13" w:rsidRDefault="00FF719E">
            <w:pPr>
              <w:pStyle w:val="CERnon-indent"/>
              <w:tabs>
                <w:tab w:val="clear" w:pos="851"/>
                <w:tab w:val="num" w:pos="1080"/>
              </w:tabs>
              <w:spacing w:before="60" w:after="60"/>
              <w:jc w:val="left"/>
              <w:rPr>
                <w:rFonts w:cs="Arial"/>
                <w:bCs/>
                <w:color w:val="auto"/>
                <w:sz w:val="20"/>
                <w:szCs w:val="24"/>
                <w:lang w:val="en-IE"/>
              </w:rPr>
            </w:pPr>
            <w:r w:rsidRPr="00B53C13">
              <w:rPr>
                <w:rFonts w:cs="Arial"/>
                <w:bCs/>
                <w:color w:val="auto"/>
                <w:sz w:val="20"/>
                <w:lang w:val="en-IE"/>
              </w:rPr>
              <w:t>Unit ID</w:t>
            </w:r>
          </w:p>
        </w:tc>
      </w:tr>
      <w:tr w:rsidR="00FF719E" w:rsidRPr="00B53C13" w14:paraId="1B1159A7" w14:textId="77777777" w:rsidTr="004A0393">
        <w:trPr>
          <w:cantSplit/>
        </w:trPr>
        <w:tc>
          <w:tcPr>
            <w:tcW w:w="7717" w:type="dxa"/>
            <w:tcBorders>
              <w:top w:val="nil"/>
              <w:left w:val="nil"/>
              <w:bottom w:val="nil"/>
              <w:right w:val="nil"/>
            </w:tcBorders>
          </w:tcPr>
          <w:p w14:paraId="1B1159A6" w14:textId="77777777" w:rsidR="00B72016" w:rsidRPr="00B53C13" w:rsidRDefault="00FF719E">
            <w:pPr>
              <w:pStyle w:val="CERnon-indent"/>
              <w:tabs>
                <w:tab w:val="clear" w:pos="851"/>
                <w:tab w:val="num" w:pos="1080"/>
              </w:tabs>
              <w:spacing w:before="60" w:after="60"/>
              <w:jc w:val="left"/>
              <w:rPr>
                <w:rFonts w:cs="Arial"/>
                <w:bCs/>
                <w:color w:val="auto"/>
                <w:sz w:val="20"/>
                <w:szCs w:val="24"/>
                <w:lang w:val="en-IE"/>
              </w:rPr>
            </w:pPr>
            <w:r w:rsidRPr="00B53C13">
              <w:rPr>
                <w:rFonts w:cs="Arial"/>
                <w:bCs/>
                <w:color w:val="auto"/>
                <w:sz w:val="20"/>
                <w:lang w:val="en-IE"/>
              </w:rPr>
              <w:t>Trading Day</w:t>
            </w:r>
          </w:p>
        </w:tc>
      </w:tr>
      <w:tr w:rsidR="00FF719E" w:rsidRPr="00B53C13" w14:paraId="1B1159A9" w14:textId="77777777" w:rsidTr="004A0393">
        <w:trPr>
          <w:cantSplit/>
        </w:trPr>
        <w:tc>
          <w:tcPr>
            <w:tcW w:w="7717" w:type="dxa"/>
            <w:tcBorders>
              <w:top w:val="nil"/>
              <w:left w:val="nil"/>
              <w:bottom w:val="nil"/>
              <w:right w:val="nil"/>
            </w:tcBorders>
          </w:tcPr>
          <w:p w14:paraId="1B1159A8" w14:textId="77777777" w:rsidR="00B72016" w:rsidRPr="00B53C13" w:rsidRDefault="00FF719E">
            <w:pPr>
              <w:pStyle w:val="CERnon-indent"/>
              <w:tabs>
                <w:tab w:val="clear" w:pos="851"/>
                <w:tab w:val="num" w:pos="1080"/>
              </w:tabs>
              <w:spacing w:before="60" w:after="60"/>
              <w:jc w:val="left"/>
              <w:rPr>
                <w:rFonts w:cs="Arial"/>
                <w:bCs/>
                <w:color w:val="auto"/>
                <w:sz w:val="20"/>
                <w:szCs w:val="24"/>
                <w:lang w:val="en-IE"/>
              </w:rPr>
            </w:pPr>
            <w:r w:rsidRPr="00B53C13">
              <w:rPr>
                <w:rFonts w:cs="Arial"/>
                <w:bCs/>
                <w:color w:val="auto"/>
                <w:sz w:val="20"/>
                <w:lang w:val="en-IE"/>
              </w:rPr>
              <w:t>Trading Period</w:t>
            </w:r>
          </w:p>
        </w:tc>
      </w:tr>
      <w:tr w:rsidR="00FF719E" w:rsidRPr="00B53C13" w14:paraId="1B1159AB" w14:textId="77777777" w:rsidTr="004A0393">
        <w:trPr>
          <w:cantSplit/>
        </w:trPr>
        <w:tc>
          <w:tcPr>
            <w:tcW w:w="7717" w:type="dxa"/>
            <w:tcBorders>
              <w:top w:val="nil"/>
              <w:left w:val="nil"/>
              <w:bottom w:val="nil"/>
              <w:right w:val="nil"/>
            </w:tcBorders>
          </w:tcPr>
          <w:p w14:paraId="1B1159AA" w14:textId="77777777" w:rsidR="00B72016" w:rsidRPr="00B53C13" w:rsidRDefault="00FF719E">
            <w:pPr>
              <w:pStyle w:val="CERnon-indent"/>
              <w:tabs>
                <w:tab w:val="clear" w:pos="851"/>
                <w:tab w:val="num" w:pos="1080"/>
              </w:tabs>
              <w:spacing w:before="60" w:after="60"/>
              <w:jc w:val="left"/>
              <w:rPr>
                <w:bCs/>
                <w:color w:val="auto"/>
                <w:sz w:val="20"/>
                <w:szCs w:val="24"/>
                <w:lang w:val="en-IE"/>
              </w:rPr>
            </w:pPr>
            <w:r w:rsidRPr="00B53C13">
              <w:rPr>
                <w:bCs/>
                <w:color w:val="auto"/>
                <w:sz w:val="20"/>
                <w:lang w:val="en-IE"/>
              </w:rPr>
              <w:t>Transmission Loss Adjustment Factor, TLAFuh</w:t>
            </w:r>
          </w:p>
        </w:tc>
      </w:tr>
      <w:tr w:rsidR="00FF719E" w:rsidRPr="00B53C13" w14:paraId="1B1159AD" w14:textId="77777777" w:rsidTr="004A0393">
        <w:trPr>
          <w:cantSplit/>
        </w:trPr>
        <w:tc>
          <w:tcPr>
            <w:tcW w:w="7717" w:type="dxa"/>
            <w:tcBorders>
              <w:top w:val="nil"/>
              <w:left w:val="nil"/>
              <w:bottom w:val="single" w:sz="4" w:space="0" w:color="808080"/>
              <w:right w:val="nil"/>
            </w:tcBorders>
          </w:tcPr>
          <w:p w14:paraId="1B1159AC" w14:textId="77777777" w:rsidR="00B72016" w:rsidRPr="00B53C13" w:rsidRDefault="00FF719E">
            <w:pPr>
              <w:pStyle w:val="CERnon-indent"/>
              <w:tabs>
                <w:tab w:val="clear" w:pos="851"/>
                <w:tab w:val="num" w:pos="1080"/>
              </w:tabs>
              <w:spacing w:before="60" w:after="60"/>
              <w:jc w:val="left"/>
              <w:rPr>
                <w:bCs/>
                <w:color w:val="auto"/>
                <w:sz w:val="20"/>
                <w:szCs w:val="24"/>
                <w:lang w:val="en-IE"/>
              </w:rPr>
            </w:pPr>
            <w:r w:rsidRPr="00B53C13">
              <w:rPr>
                <w:bCs/>
                <w:color w:val="auto"/>
                <w:sz w:val="20"/>
                <w:lang w:val="en-IE"/>
              </w:rPr>
              <w:t>Distribution Loss Adjustment Factor, DLAFuh</w:t>
            </w:r>
          </w:p>
        </w:tc>
      </w:tr>
    </w:tbl>
    <w:p w14:paraId="1B1159AE" w14:textId="77777777" w:rsidR="008A746E" w:rsidRPr="00B53C13" w:rsidRDefault="008A746E" w:rsidP="00FF719E">
      <w:pPr>
        <w:pStyle w:val="CERTableHeader"/>
        <w:tabs>
          <w:tab w:val="num" w:pos="0"/>
        </w:tabs>
      </w:pPr>
    </w:p>
    <w:p w14:paraId="1B1159AF" w14:textId="77777777" w:rsidR="00FF719E" w:rsidRPr="00B53C13" w:rsidRDefault="00FF719E" w:rsidP="00FF719E">
      <w:pPr>
        <w:pStyle w:val="CERTableHeader"/>
        <w:tabs>
          <w:tab w:val="num" w:pos="0"/>
        </w:tabs>
      </w:pPr>
      <w:r w:rsidRPr="00B53C13">
        <w:t>Table K.2</w:t>
      </w:r>
      <w:r w:rsidR="00CC0A3B" w:rsidRPr="00B53C13">
        <w:t>B</w:t>
      </w:r>
      <w:r w:rsidRPr="00B53C13">
        <w:t xml:space="preserve"> – Loss Adjustment Factors Data Transaction Submission Protocol</w:t>
      </w:r>
    </w:p>
    <w:tbl>
      <w:tblPr>
        <w:tblW w:w="7717" w:type="dxa"/>
        <w:tblInd w:w="828" w:type="dxa"/>
        <w:tblBorders>
          <w:top w:val="single" w:sz="12" w:space="0" w:color="808080"/>
          <w:bottom w:val="single" w:sz="12" w:space="0" w:color="808080"/>
          <w:insideH w:val="nil"/>
          <w:insideV w:val="nil"/>
        </w:tblBorders>
        <w:tblLook w:val="00A0" w:firstRow="1" w:lastRow="0" w:firstColumn="1" w:lastColumn="0" w:noHBand="0" w:noVBand="0"/>
      </w:tblPr>
      <w:tblGrid>
        <w:gridCol w:w="3757"/>
        <w:gridCol w:w="3960"/>
      </w:tblGrid>
      <w:tr w:rsidR="00FF719E" w:rsidRPr="00B53C13" w14:paraId="1B1159B2" w14:textId="77777777">
        <w:tc>
          <w:tcPr>
            <w:tcW w:w="3757" w:type="dxa"/>
            <w:tcBorders>
              <w:top w:val="single" w:sz="4" w:space="0" w:color="auto"/>
              <w:left w:val="nil"/>
              <w:bottom w:val="nil"/>
              <w:right w:val="nil"/>
            </w:tcBorders>
          </w:tcPr>
          <w:p w14:paraId="1B1159B0"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Sender</w:t>
            </w:r>
          </w:p>
        </w:tc>
        <w:tc>
          <w:tcPr>
            <w:tcW w:w="3960" w:type="dxa"/>
            <w:tcBorders>
              <w:top w:val="single" w:sz="4" w:space="0" w:color="auto"/>
              <w:left w:val="nil"/>
              <w:bottom w:val="nil"/>
              <w:right w:val="nil"/>
            </w:tcBorders>
          </w:tcPr>
          <w:p w14:paraId="1B1159B1"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System Operators</w:t>
            </w:r>
          </w:p>
        </w:tc>
      </w:tr>
      <w:tr w:rsidR="00FF719E" w:rsidRPr="00B53C13" w14:paraId="1B1159B5" w14:textId="77777777">
        <w:tc>
          <w:tcPr>
            <w:tcW w:w="3757" w:type="dxa"/>
            <w:tcBorders>
              <w:top w:val="nil"/>
              <w:left w:val="nil"/>
              <w:bottom w:val="nil"/>
              <w:right w:val="nil"/>
            </w:tcBorders>
          </w:tcPr>
          <w:p w14:paraId="1B1159B3"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Recipient</w:t>
            </w:r>
          </w:p>
        </w:tc>
        <w:tc>
          <w:tcPr>
            <w:tcW w:w="3960" w:type="dxa"/>
            <w:tcBorders>
              <w:top w:val="nil"/>
              <w:left w:val="nil"/>
              <w:bottom w:val="nil"/>
              <w:right w:val="nil"/>
            </w:tcBorders>
          </w:tcPr>
          <w:p w14:paraId="1B1159B4"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Market Operator</w:t>
            </w:r>
          </w:p>
        </w:tc>
      </w:tr>
      <w:tr w:rsidR="00FF719E" w:rsidRPr="00B53C13" w14:paraId="1B1159B8" w14:textId="77777777">
        <w:tc>
          <w:tcPr>
            <w:tcW w:w="3757" w:type="dxa"/>
            <w:tcBorders>
              <w:top w:val="nil"/>
              <w:left w:val="nil"/>
              <w:bottom w:val="nil"/>
              <w:right w:val="nil"/>
            </w:tcBorders>
          </w:tcPr>
          <w:p w14:paraId="1B1159B6"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Number of Data Transactions</w:t>
            </w:r>
          </w:p>
        </w:tc>
        <w:tc>
          <w:tcPr>
            <w:tcW w:w="3960" w:type="dxa"/>
            <w:tcBorders>
              <w:top w:val="nil"/>
              <w:left w:val="nil"/>
              <w:bottom w:val="nil"/>
              <w:right w:val="nil"/>
            </w:tcBorders>
          </w:tcPr>
          <w:p w14:paraId="1B1159B7"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One containing data for each Generator Unit that is not an Interconnector Unit or Demand Side Unit</w:t>
            </w:r>
          </w:p>
        </w:tc>
      </w:tr>
      <w:tr w:rsidR="00FF719E" w:rsidRPr="00B53C13" w14:paraId="1B1159BB" w14:textId="77777777">
        <w:tc>
          <w:tcPr>
            <w:tcW w:w="3757" w:type="dxa"/>
            <w:tcBorders>
              <w:top w:val="nil"/>
              <w:left w:val="nil"/>
              <w:bottom w:val="nil"/>
              <w:right w:val="nil"/>
            </w:tcBorders>
          </w:tcPr>
          <w:p w14:paraId="1B1159B9"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First Submission time</w:t>
            </w:r>
          </w:p>
        </w:tc>
        <w:tc>
          <w:tcPr>
            <w:tcW w:w="3960" w:type="dxa"/>
            <w:tcBorders>
              <w:top w:val="nil"/>
              <w:left w:val="nil"/>
              <w:bottom w:val="nil"/>
              <w:right w:val="nil"/>
            </w:tcBorders>
          </w:tcPr>
          <w:p w14:paraId="1B1159BA"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As available</w:t>
            </w:r>
          </w:p>
        </w:tc>
      </w:tr>
      <w:tr w:rsidR="00FF719E" w:rsidRPr="00B53C13" w14:paraId="1B1159BF" w14:textId="77777777">
        <w:tc>
          <w:tcPr>
            <w:tcW w:w="3757" w:type="dxa"/>
            <w:tcBorders>
              <w:top w:val="nil"/>
              <w:left w:val="nil"/>
              <w:bottom w:val="nil"/>
              <w:right w:val="nil"/>
            </w:tcBorders>
          </w:tcPr>
          <w:p w14:paraId="1B1159BC"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Last Submission time</w:t>
            </w:r>
          </w:p>
        </w:tc>
        <w:tc>
          <w:tcPr>
            <w:tcW w:w="3960" w:type="dxa"/>
            <w:tcBorders>
              <w:top w:val="nil"/>
              <w:left w:val="nil"/>
              <w:bottom w:val="nil"/>
              <w:right w:val="nil"/>
            </w:tcBorders>
          </w:tcPr>
          <w:p w14:paraId="1B1159BD"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 xml:space="preserve">At least two months prior to the start of each </w:t>
            </w:r>
            <w:r w:rsidR="00EA4E43" w:rsidRPr="00B53C13">
              <w:rPr>
                <w:color w:val="auto"/>
                <w:sz w:val="20"/>
                <w:lang w:val="en-IE"/>
              </w:rPr>
              <w:t xml:space="preserve">Tariff </w:t>
            </w:r>
            <w:r w:rsidRPr="00B53C13">
              <w:rPr>
                <w:color w:val="auto"/>
                <w:sz w:val="20"/>
                <w:lang w:val="en-IE"/>
              </w:rPr>
              <w:t>Year</w:t>
            </w:r>
            <w:r w:rsidR="00EA4E43" w:rsidRPr="00B53C13">
              <w:rPr>
                <w:rFonts w:cs="Arial"/>
                <w:sz w:val="20"/>
              </w:rPr>
              <w:t>, or within five Working Days of its receipt from the Regulatory Authorities, whichever is later</w:t>
            </w:r>
            <w:r w:rsidRPr="00B53C13">
              <w:rPr>
                <w:color w:val="auto"/>
                <w:sz w:val="20"/>
                <w:lang w:val="en-IE"/>
              </w:rPr>
              <w:t>, or prior to the registration of a new Generator Unit</w:t>
            </w:r>
            <w:r w:rsidR="00393431" w:rsidRPr="00B53C13">
              <w:rPr>
                <w:color w:val="auto"/>
                <w:sz w:val="20"/>
                <w:lang w:val="en-IE"/>
              </w:rPr>
              <w:t>.</w:t>
            </w:r>
          </w:p>
          <w:p w14:paraId="1B1159BE" w14:textId="77777777" w:rsidR="00B72016" w:rsidRPr="00B53C13" w:rsidRDefault="00393431">
            <w:pPr>
              <w:pStyle w:val="CERnon-indent"/>
              <w:tabs>
                <w:tab w:val="num" w:pos="0"/>
              </w:tabs>
              <w:spacing w:before="60" w:after="60"/>
              <w:rPr>
                <w:color w:val="auto"/>
                <w:sz w:val="20"/>
                <w:szCs w:val="24"/>
                <w:lang w:val="en-IE"/>
              </w:rPr>
            </w:pPr>
            <w:r w:rsidRPr="00B53C13">
              <w:rPr>
                <w:color w:val="auto"/>
                <w:sz w:val="20"/>
                <w:lang w:val="en-IE"/>
              </w:rPr>
              <w:t xml:space="preserve">As required to resolve a Data Query or Settlement Query where the Data Records in the Data Transaction are discovered to be in error. </w:t>
            </w:r>
          </w:p>
        </w:tc>
      </w:tr>
      <w:tr w:rsidR="00FF719E" w:rsidRPr="00B53C13" w14:paraId="1B1159C2" w14:textId="77777777">
        <w:tc>
          <w:tcPr>
            <w:tcW w:w="3757" w:type="dxa"/>
            <w:tcBorders>
              <w:top w:val="nil"/>
              <w:left w:val="nil"/>
              <w:bottom w:val="nil"/>
              <w:right w:val="nil"/>
            </w:tcBorders>
          </w:tcPr>
          <w:p w14:paraId="1B1159C0"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Permitted frequency of resubmission</w:t>
            </w:r>
          </w:p>
        </w:tc>
        <w:tc>
          <w:tcPr>
            <w:tcW w:w="3960" w:type="dxa"/>
            <w:tcBorders>
              <w:top w:val="nil"/>
              <w:left w:val="nil"/>
              <w:bottom w:val="nil"/>
              <w:right w:val="nil"/>
            </w:tcBorders>
          </w:tcPr>
          <w:p w14:paraId="1B1159C1"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Unlimited</w:t>
            </w:r>
          </w:p>
        </w:tc>
      </w:tr>
      <w:tr w:rsidR="00FF719E" w:rsidRPr="00B53C13" w14:paraId="1B1159C5" w14:textId="77777777">
        <w:tc>
          <w:tcPr>
            <w:tcW w:w="3757" w:type="dxa"/>
            <w:tcBorders>
              <w:top w:val="nil"/>
              <w:left w:val="nil"/>
              <w:bottom w:val="nil"/>
              <w:right w:val="nil"/>
            </w:tcBorders>
          </w:tcPr>
          <w:p w14:paraId="1B1159C3"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Valid Communication Channels</w:t>
            </w:r>
          </w:p>
        </w:tc>
        <w:tc>
          <w:tcPr>
            <w:tcW w:w="3960" w:type="dxa"/>
            <w:tcBorders>
              <w:top w:val="nil"/>
              <w:left w:val="nil"/>
              <w:bottom w:val="nil"/>
              <w:right w:val="nil"/>
            </w:tcBorders>
          </w:tcPr>
          <w:p w14:paraId="1B1159C4"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Type 1 (manual), to be provided in electronic format</w:t>
            </w:r>
          </w:p>
        </w:tc>
      </w:tr>
      <w:tr w:rsidR="00FF719E" w:rsidRPr="00B53C13" w14:paraId="1B1159C8" w14:textId="77777777">
        <w:tc>
          <w:tcPr>
            <w:tcW w:w="3757" w:type="dxa"/>
            <w:tcBorders>
              <w:top w:val="nil"/>
              <w:left w:val="nil"/>
              <w:bottom w:val="single" w:sz="12" w:space="0" w:color="808080"/>
              <w:right w:val="nil"/>
            </w:tcBorders>
          </w:tcPr>
          <w:p w14:paraId="1B1159C6"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 xml:space="preserve">Process for data validation </w:t>
            </w:r>
          </w:p>
        </w:tc>
        <w:tc>
          <w:tcPr>
            <w:tcW w:w="3960" w:type="dxa"/>
            <w:tcBorders>
              <w:top w:val="nil"/>
              <w:left w:val="nil"/>
              <w:bottom w:val="single" w:sz="12" w:space="0" w:color="808080"/>
              <w:right w:val="nil"/>
            </w:tcBorders>
          </w:tcPr>
          <w:p w14:paraId="1B1159C7"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None</w:t>
            </w:r>
          </w:p>
        </w:tc>
      </w:tr>
    </w:tbl>
    <w:p w14:paraId="1B1159C9" w14:textId="77777777" w:rsidR="00FF719E" w:rsidRPr="00B53C13" w:rsidRDefault="00FF719E" w:rsidP="002875F8">
      <w:pPr>
        <w:pStyle w:val="CERNORMAL"/>
        <w:rPr>
          <w:color w:val="auto"/>
        </w:rPr>
      </w:pPr>
    </w:p>
    <w:p w14:paraId="1B1159CA" w14:textId="77777777" w:rsidR="00657332" w:rsidRPr="00B53C13" w:rsidRDefault="00657332" w:rsidP="00657332">
      <w:pPr>
        <w:pStyle w:val="CERHEADING3"/>
      </w:pPr>
      <w:bookmarkStart w:id="57" w:name="_Toc159867278"/>
      <w:bookmarkStart w:id="58" w:name="_Toc160172784"/>
      <w:bookmarkStart w:id="59" w:name="_Toc168385382"/>
      <w:r w:rsidRPr="00B53C13">
        <w:t>Generator Unit Technical Characteristics Data Transaction</w:t>
      </w:r>
      <w:bookmarkEnd w:id="57"/>
      <w:bookmarkEnd w:id="58"/>
      <w:bookmarkEnd w:id="59"/>
    </w:p>
    <w:p w14:paraId="1B1159CB" w14:textId="77777777" w:rsidR="00657332" w:rsidRPr="00B53C13" w:rsidRDefault="00657332" w:rsidP="00A07F1A">
      <w:pPr>
        <w:pStyle w:val="CERAPPENDIXBODYChar"/>
        <w:rPr>
          <w:color w:val="auto"/>
        </w:rPr>
      </w:pPr>
      <w:r w:rsidRPr="00B53C13">
        <w:rPr>
          <w:color w:val="auto"/>
        </w:rPr>
        <w:t xml:space="preserve">The Data Records for the Generator Unit Technical Characteristics Data Transaction are described in Table </w:t>
      </w:r>
      <w:r w:rsidR="00BE3E14" w:rsidRPr="00B53C13">
        <w:rPr>
          <w:color w:val="auto"/>
        </w:rPr>
        <w:t>K.3</w:t>
      </w:r>
      <w:r w:rsidRPr="00B53C13">
        <w:rPr>
          <w:color w:val="auto"/>
        </w:rPr>
        <w:t xml:space="preserve"> and the Submission Protocol in Table </w:t>
      </w:r>
      <w:r w:rsidR="00BE3E14" w:rsidRPr="00B53C13">
        <w:rPr>
          <w:color w:val="auto"/>
        </w:rPr>
        <w:t>K.4</w:t>
      </w:r>
      <w:r w:rsidRPr="00B53C13">
        <w:rPr>
          <w:color w:val="auto"/>
        </w:rPr>
        <w:t>.</w:t>
      </w:r>
    </w:p>
    <w:p w14:paraId="1B1159CC" w14:textId="77777777" w:rsidR="0012004A" w:rsidRPr="00B53C13" w:rsidRDefault="0012004A" w:rsidP="008A5EF3">
      <w:pPr>
        <w:pStyle w:val="CERTableHeader"/>
      </w:pPr>
      <w:r w:rsidRPr="00B53C13">
        <w:t>Table K</w:t>
      </w:r>
      <w:r w:rsidR="00BE3E14" w:rsidRPr="00B53C13">
        <w:t>.</w:t>
      </w:r>
      <w:r w:rsidR="009603F4">
        <w:fldChar w:fldCharType="begin"/>
      </w:r>
      <w:r w:rsidR="000E48B7">
        <w:instrText xml:space="preserve"> SEQ Table_K. \* ARABIC </w:instrText>
      </w:r>
      <w:r w:rsidR="009603F4">
        <w:fldChar w:fldCharType="separate"/>
      </w:r>
      <w:r w:rsidR="00A20844" w:rsidRPr="00B53C13">
        <w:rPr>
          <w:noProof/>
        </w:rPr>
        <w:t>3</w:t>
      </w:r>
      <w:r w:rsidR="009603F4">
        <w:fldChar w:fldCharType="end"/>
      </w:r>
      <w:r w:rsidR="009B0E2D" w:rsidRPr="00B53C13">
        <w:t xml:space="preserve"> – </w:t>
      </w:r>
      <w:r w:rsidR="00BE3E14" w:rsidRPr="00B53C13">
        <w:t>Generator Unit Technical Characteristics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657332" w:rsidRPr="00B53C13" w14:paraId="1B1159CE" w14:textId="77777777">
        <w:trPr>
          <w:cantSplit/>
        </w:trPr>
        <w:tc>
          <w:tcPr>
            <w:tcW w:w="7717" w:type="dxa"/>
            <w:tcBorders>
              <w:top w:val="single" w:sz="4" w:space="0" w:color="808080"/>
              <w:left w:val="nil"/>
              <w:bottom w:val="nil"/>
              <w:right w:val="nil"/>
            </w:tcBorders>
          </w:tcPr>
          <w:p w14:paraId="1B1159CD" w14:textId="77777777" w:rsidR="00B72016" w:rsidRPr="00B53C13" w:rsidRDefault="00657332">
            <w:pPr>
              <w:pStyle w:val="CERnon-indent"/>
              <w:spacing w:before="60" w:after="60"/>
              <w:rPr>
                <w:bCs/>
                <w:color w:val="auto"/>
                <w:sz w:val="20"/>
                <w:szCs w:val="24"/>
                <w:lang w:val="en-IE"/>
              </w:rPr>
            </w:pPr>
            <w:r w:rsidRPr="00B53C13">
              <w:rPr>
                <w:bCs/>
                <w:color w:val="auto"/>
                <w:sz w:val="20"/>
                <w:lang w:val="en-IE"/>
              </w:rPr>
              <w:t xml:space="preserve">Trading Day </w:t>
            </w:r>
          </w:p>
        </w:tc>
      </w:tr>
      <w:tr w:rsidR="00C42635" w:rsidRPr="00B53C13" w14:paraId="1B1159D0" w14:textId="77777777">
        <w:trPr>
          <w:cantSplit/>
        </w:trPr>
        <w:tc>
          <w:tcPr>
            <w:tcW w:w="7717" w:type="dxa"/>
            <w:tcBorders>
              <w:top w:val="nil"/>
            </w:tcBorders>
          </w:tcPr>
          <w:p w14:paraId="1B1159CF" w14:textId="77777777" w:rsidR="00B72016" w:rsidRPr="00B53C13" w:rsidRDefault="00C42635">
            <w:pPr>
              <w:pStyle w:val="CERnon-indent"/>
              <w:spacing w:before="60" w:after="60"/>
              <w:rPr>
                <w:color w:val="auto"/>
                <w:sz w:val="20"/>
                <w:szCs w:val="24"/>
                <w:lang w:val="en-IE"/>
              </w:rPr>
            </w:pPr>
            <w:r w:rsidRPr="00B53C13">
              <w:rPr>
                <w:color w:val="auto"/>
                <w:sz w:val="20"/>
                <w:lang w:val="en-IE"/>
              </w:rPr>
              <w:t>Participant Name</w:t>
            </w:r>
          </w:p>
        </w:tc>
      </w:tr>
      <w:tr w:rsidR="00C42635" w:rsidRPr="00B53C13" w14:paraId="1B1159D2" w14:textId="77777777">
        <w:trPr>
          <w:cantSplit/>
        </w:trPr>
        <w:tc>
          <w:tcPr>
            <w:tcW w:w="7717" w:type="dxa"/>
            <w:tcBorders>
              <w:top w:val="nil"/>
            </w:tcBorders>
          </w:tcPr>
          <w:p w14:paraId="1B1159D1" w14:textId="77777777" w:rsidR="00B72016" w:rsidRPr="00B53C13" w:rsidRDefault="00C42635">
            <w:pPr>
              <w:pStyle w:val="CERnon-indent"/>
              <w:spacing w:before="60" w:after="60"/>
              <w:rPr>
                <w:color w:val="auto"/>
                <w:sz w:val="20"/>
                <w:szCs w:val="24"/>
                <w:lang w:val="en-IE"/>
              </w:rPr>
            </w:pPr>
            <w:r w:rsidRPr="00B53C13">
              <w:rPr>
                <w:color w:val="auto"/>
                <w:sz w:val="20"/>
                <w:lang w:val="en-IE"/>
              </w:rPr>
              <w:t>Unit ID</w:t>
            </w:r>
          </w:p>
        </w:tc>
      </w:tr>
      <w:tr w:rsidR="00C42635" w:rsidRPr="00B53C13" w14:paraId="1B1159D4" w14:textId="77777777">
        <w:trPr>
          <w:cantSplit/>
        </w:trPr>
        <w:tc>
          <w:tcPr>
            <w:tcW w:w="7717" w:type="dxa"/>
            <w:tcBorders>
              <w:top w:val="nil"/>
            </w:tcBorders>
          </w:tcPr>
          <w:p w14:paraId="1B1159D3" w14:textId="77777777" w:rsidR="00B72016" w:rsidRPr="00B53C13" w:rsidRDefault="00C42635" w:rsidP="00FF7475">
            <w:pPr>
              <w:pStyle w:val="CERnon-indent"/>
              <w:spacing w:before="60" w:after="60"/>
              <w:rPr>
                <w:color w:val="auto"/>
                <w:sz w:val="20"/>
                <w:szCs w:val="24"/>
                <w:lang w:val="en-IE"/>
              </w:rPr>
            </w:pPr>
            <w:r w:rsidRPr="00B53C13">
              <w:rPr>
                <w:color w:val="auto"/>
                <w:sz w:val="20"/>
                <w:lang w:val="en-IE"/>
              </w:rPr>
              <w:t>Effective Time</w:t>
            </w:r>
          </w:p>
        </w:tc>
      </w:tr>
      <w:tr w:rsidR="00C42635" w:rsidRPr="00B53C13" w14:paraId="1B1159D6" w14:textId="77777777">
        <w:trPr>
          <w:cantSplit/>
        </w:trPr>
        <w:tc>
          <w:tcPr>
            <w:tcW w:w="7717" w:type="dxa"/>
            <w:tcBorders>
              <w:top w:val="nil"/>
            </w:tcBorders>
          </w:tcPr>
          <w:p w14:paraId="1B1159D5" w14:textId="77777777" w:rsidR="00B72016" w:rsidRPr="00B53C13" w:rsidRDefault="00C42635" w:rsidP="00FF7475">
            <w:pPr>
              <w:pStyle w:val="CERnon-indent"/>
              <w:spacing w:before="60" w:after="60"/>
              <w:rPr>
                <w:color w:val="auto"/>
                <w:sz w:val="20"/>
                <w:szCs w:val="24"/>
                <w:lang w:val="en-IE"/>
              </w:rPr>
            </w:pPr>
            <w:r w:rsidRPr="00B53C13">
              <w:rPr>
                <w:color w:val="auto"/>
                <w:sz w:val="20"/>
                <w:lang w:val="en-IE"/>
              </w:rPr>
              <w:t>Issue Time</w:t>
            </w:r>
          </w:p>
        </w:tc>
      </w:tr>
      <w:tr w:rsidR="00657332" w:rsidRPr="00B53C13" w14:paraId="1B1159D8" w14:textId="77777777">
        <w:trPr>
          <w:cantSplit/>
        </w:trPr>
        <w:tc>
          <w:tcPr>
            <w:tcW w:w="7717" w:type="dxa"/>
            <w:tcBorders>
              <w:top w:val="nil"/>
            </w:tcBorders>
          </w:tcPr>
          <w:p w14:paraId="1B1159D7" w14:textId="77777777" w:rsidR="00B72016" w:rsidRPr="00B53C13" w:rsidRDefault="00657332">
            <w:pPr>
              <w:pStyle w:val="CERnon-indent"/>
              <w:spacing w:before="60" w:after="60"/>
              <w:rPr>
                <w:color w:val="auto"/>
                <w:sz w:val="20"/>
                <w:szCs w:val="24"/>
                <w:lang w:val="en-IE"/>
              </w:rPr>
            </w:pPr>
            <w:r w:rsidRPr="00B53C13">
              <w:rPr>
                <w:color w:val="auto"/>
                <w:sz w:val="20"/>
                <w:lang w:val="en-IE"/>
              </w:rPr>
              <w:t>Outturn Availability</w:t>
            </w:r>
            <w:r w:rsidR="0061407B" w:rsidRPr="00B53C13">
              <w:rPr>
                <w:color w:val="auto"/>
                <w:sz w:val="20"/>
                <w:lang w:val="en-IE"/>
              </w:rPr>
              <w:t xml:space="preserve"> (Primary Fuel Type Outturn Availability for Dual Rated Generator Units)</w:t>
            </w:r>
          </w:p>
        </w:tc>
      </w:tr>
      <w:tr w:rsidR="0061407B" w:rsidRPr="00B53C13" w14:paraId="1B1159DA" w14:textId="77777777">
        <w:trPr>
          <w:cantSplit/>
        </w:trPr>
        <w:tc>
          <w:tcPr>
            <w:tcW w:w="7717" w:type="dxa"/>
            <w:tcBorders>
              <w:top w:val="nil"/>
            </w:tcBorders>
          </w:tcPr>
          <w:p w14:paraId="1B1159D9" w14:textId="77777777" w:rsidR="00B72016" w:rsidRPr="00B53C13" w:rsidRDefault="0061407B">
            <w:pPr>
              <w:pStyle w:val="CERnon-indent"/>
              <w:spacing w:before="60" w:after="60"/>
              <w:rPr>
                <w:color w:val="auto"/>
                <w:sz w:val="20"/>
                <w:szCs w:val="24"/>
                <w:lang w:val="en-IE"/>
              </w:rPr>
            </w:pPr>
            <w:r w:rsidRPr="00B53C13">
              <w:rPr>
                <w:color w:val="auto"/>
                <w:sz w:val="20"/>
                <w:lang w:val="en-IE"/>
              </w:rPr>
              <w:t>Secondary Fuel Type Outturn Availability</w:t>
            </w:r>
          </w:p>
        </w:tc>
      </w:tr>
      <w:tr w:rsidR="0061407B" w:rsidRPr="00B53C13" w14:paraId="1B1159DC" w14:textId="77777777">
        <w:trPr>
          <w:cantSplit/>
        </w:trPr>
        <w:tc>
          <w:tcPr>
            <w:tcW w:w="7717" w:type="dxa"/>
            <w:tcBorders>
              <w:top w:val="nil"/>
            </w:tcBorders>
          </w:tcPr>
          <w:p w14:paraId="1B1159DB" w14:textId="77777777" w:rsidR="00B72016" w:rsidRPr="00B53C13" w:rsidRDefault="0061407B">
            <w:pPr>
              <w:pStyle w:val="CERnon-indent"/>
              <w:spacing w:before="60" w:after="60"/>
              <w:rPr>
                <w:color w:val="auto"/>
                <w:sz w:val="20"/>
                <w:szCs w:val="24"/>
                <w:lang w:val="en-IE"/>
              </w:rPr>
            </w:pPr>
            <w:r w:rsidRPr="00B53C13">
              <w:rPr>
                <w:color w:val="auto"/>
                <w:sz w:val="20"/>
                <w:lang w:val="en-IE"/>
              </w:rPr>
              <w:t>Rating Flag</w:t>
            </w:r>
          </w:p>
        </w:tc>
      </w:tr>
      <w:tr w:rsidR="00657332" w:rsidRPr="00B53C13" w14:paraId="1B1159DE" w14:textId="77777777">
        <w:trPr>
          <w:cantSplit/>
        </w:trPr>
        <w:tc>
          <w:tcPr>
            <w:tcW w:w="7717" w:type="dxa"/>
          </w:tcPr>
          <w:p w14:paraId="1B1159DD" w14:textId="77777777" w:rsidR="00B72016" w:rsidRPr="00B53C13" w:rsidRDefault="00657332">
            <w:pPr>
              <w:pStyle w:val="CERnon-indent"/>
              <w:spacing w:before="60" w:after="60"/>
              <w:rPr>
                <w:color w:val="auto"/>
                <w:sz w:val="20"/>
                <w:szCs w:val="24"/>
                <w:lang w:val="en-IE"/>
              </w:rPr>
            </w:pPr>
            <w:r w:rsidRPr="00B53C13">
              <w:rPr>
                <w:color w:val="auto"/>
                <w:sz w:val="20"/>
                <w:lang w:val="en-IE"/>
              </w:rPr>
              <w:t>Outturn Minimum Stable Generation</w:t>
            </w:r>
          </w:p>
        </w:tc>
      </w:tr>
      <w:tr w:rsidR="00657332" w:rsidRPr="00B53C13" w14:paraId="1B1159E0" w14:textId="77777777">
        <w:trPr>
          <w:cantSplit/>
        </w:trPr>
        <w:tc>
          <w:tcPr>
            <w:tcW w:w="7717" w:type="dxa"/>
          </w:tcPr>
          <w:p w14:paraId="1B1159DF" w14:textId="77777777" w:rsidR="00B72016" w:rsidRPr="00B53C13" w:rsidRDefault="00657332">
            <w:pPr>
              <w:pStyle w:val="CERnon-indent"/>
              <w:spacing w:before="60" w:after="60"/>
              <w:rPr>
                <w:color w:val="auto"/>
                <w:sz w:val="20"/>
                <w:szCs w:val="24"/>
                <w:lang w:val="en-IE"/>
              </w:rPr>
            </w:pPr>
            <w:r w:rsidRPr="00B53C13">
              <w:rPr>
                <w:color w:val="auto"/>
                <w:sz w:val="20"/>
                <w:lang w:val="en-IE"/>
              </w:rPr>
              <w:t>Outturn Minimum Output</w:t>
            </w:r>
          </w:p>
        </w:tc>
      </w:tr>
    </w:tbl>
    <w:p w14:paraId="1B1159E1" w14:textId="77777777" w:rsidR="00657332" w:rsidRPr="00B53C13" w:rsidRDefault="00657332" w:rsidP="002875F8">
      <w:pPr>
        <w:pStyle w:val="CERNORMAL"/>
        <w:rPr>
          <w:color w:val="auto"/>
          <w:lang w:eastAsia="en-GB"/>
        </w:rPr>
      </w:pPr>
    </w:p>
    <w:p w14:paraId="1B1159E2"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4</w:t>
      </w:r>
      <w:r w:rsidR="009603F4">
        <w:fldChar w:fldCharType="end"/>
      </w:r>
      <w:r w:rsidR="009B0E2D" w:rsidRPr="00B53C13">
        <w:t xml:space="preserve"> – </w:t>
      </w:r>
      <w:r w:rsidR="00BE3E14" w:rsidRPr="00B53C13">
        <w:t>Generator Unit Technical Characteristics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9E5" w14:textId="77777777">
        <w:tc>
          <w:tcPr>
            <w:tcW w:w="3757" w:type="dxa"/>
            <w:tcBorders>
              <w:top w:val="single" w:sz="4" w:space="0" w:color="auto"/>
            </w:tcBorders>
          </w:tcPr>
          <w:p w14:paraId="1B1159E3"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auto"/>
            </w:tcBorders>
          </w:tcPr>
          <w:p w14:paraId="1B1159E4" w14:textId="77777777" w:rsidR="00B72016" w:rsidRPr="00B53C13" w:rsidRDefault="00657332">
            <w:pPr>
              <w:pStyle w:val="CERnon-indent"/>
              <w:spacing w:before="60" w:after="60"/>
              <w:rPr>
                <w:color w:val="auto"/>
                <w:sz w:val="20"/>
                <w:szCs w:val="24"/>
                <w:lang w:val="en-IE"/>
              </w:rPr>
            </w:pPr>
            <w:r w:rsidRPr="00B53C13">
              <w:rPr>
                <w:color w:val="auto"/>
                <w:sz w:val="20"/>
                <w:lang w:val="en-IE"/>
              </w:rPr>
              <w:t>System Operators</w:t>
            </w:r>
          </w:p>
        </w:tc>
      </w:tr>
      <w:tr w:rsidR="00657332" w:rsidRPr="00B53C13" w14:paraId="1B1159E8" w14:textId="77777777">
        <w:tc>
          <w:tcPr>
            <w:tcW w:w="3757" w:type="dxa"/>
          </w:tcPr>
          <w:p w14:paraId="1B1159E6"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Pr>
          <w:p w14:paraId="1B1159E7"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9EB" w14:textId="77777777">
        <w:tc>
          <w:tcPr>
            <w:tcW w:w="3757" w:type="dxa"/>
          </w:tcPr>
          <w:p w14:paraId="1B1159E9"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9EA" w14:textId="77777777" w:rsidR="00B72016" w:rsidRPr="00B53C13" w:rsidRDefault="00C42635">
            <w:pPr>
              <w:pStyle w:val="CERnon-indent"/>
              <w:spacing w:before="60" w:after="60"/>
              <w:rPr>
                <w:rFonts w:cs="Arial"/>
                <w:color w:val="auto"/>
                <w:sz w:val="20"/>
                <w:szCs w:val="24"/>
                <w:lang w:val="en-IE"/>
              </w:rPr>
            </w:pPr>
            <w:r w:rsidRPr="00B53C13">
              <w:rPr>
                <w:rFonts w:cs="Arial"/>
                <w:color w:val="auto"/>
                <w:sz w:val="20"/>
                <w:lang w:val="en-IE"/>
              </w:rPr>
              <w:t xml:space="preserve">One </w:t>
            </w:r>
            <w:r w:rsidRPr="00B53C13">
              <w:rPr>
                <w:color w:val="auto"/>
                <w:sz w:val="20"/>
                <w:lang w:val="en-IE"/>
              </w:rPr>
              <w:t>containing data for each change in Outturn A</w:t>
            </w:r>
            <w:r w:rsidR="0061407B" w:rsidRPr="00B53C13">
              <w:rPr>
                <w:color w:val="auto"/>
                <w:sz w:val="20"/>
                <w:lang w:val="en-IE"/>
              </w:rPr>
              <w:t xml:space="preserve">vailability (Primary Fuel Type Outturn Availability for Dual Rated Generator Units), Secondary Fuel Type Outturn Availability, Rating Flag, </w:t>
            </w:r>
            <w:r w:rsidRPr="00B53C13">
              <w:rPr>
                <w:color w:val="auto"/>
                <w:sz w:val="20"/>
                <w:lang w:val="en-IE"/>
              </w:rPr>
              <w:t xml:space="preserve"> Outturn Minimum Stable Generation or Outturn Minimum Output</w:t>
            </w:r>
            <w:r w:rsidRPr="00B53C13">
              <w:rPr>
                <w:rFonts w:cs="Arial"/>
                <w:color w:val="auto"/>
                <w:sz w:val="20"/>
                <w:lang w:val="en-IE"/>
              </w:rPr>
              <w:t xml:space="preserve"> per Generator Unit</w:t>
            </w:r>
            <w:r w:rsidR="006A10D7" w:rsidRPr="00B53C13">
              <w:rPr>
                <w:rFonts w:cs="Arial"/>
                <w:color w:val="auto"/>
                <w:sz w:val="20"/>
                <w:lang w:val="en-IE"/>
              </w:rPr>
              <w:t xml:space="preserve"> (excluding Interconnector Units, Interconnector Error Units, Interconnector Residual Capacity Units and Netting Generator Units)</w:t>
            </w:r>
            <w:r w:rsidRPr="00B53C13">
              <w:rPr>
                <w:rFonts w:cs="Arial"/>
                <w:color w:val="auto"/>
                <w:sz w:val="20"/>
                <w:lang w:val="en-IE"/>
              </w:rPr>
              <w:t xml:space="preserve"> during the day</w:t>
            </w:r>
          </w:p>
        </w:tc>
      </w:tr>
      <w:tr w:rsidR="00C42635" w:rsidRPr="00B53C13" w14:paraId="1B1159EE" w14:textId="77777777">
        <w:tc>
          <w:tcPr>
            <w:tcW w:w="3757" w:type="dxa"/>
          </w:tcPr>
          <w:p w14:paraId="1B1159EC" w14:textId="77777777" w:rsidR="00B72016" w:rsidRPr="00B53C13" w:rsidRDefault="00C42635">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9ED" w14:textId="77777777" w:rsidR="00B72016" w:rsidRPr="00B53C13" w:rsidRDefault="00C42635">
            <w:pPr>
              <w:pStyle w:val="CERnon-indent"/>
              <w:spacing w:before="60" w:after="60"/>
              <w:rPr>
                <w:color w:val="auto"/>
                <w:sz w:val="20"/>
                <w:szCs w:val="24"/>
                <w:lang w:val="en-IE"/>
              </w:rPr>
            </w:pPr>
            <w:r w:rsidRPr="00B53C13">
              <w:rPr>
                <w:color w:val="auto"/>
                <w:sz w:val="20"/>
                <w:lang w:val="en-IE"/>
              </w:rPr>
              <w:t>Daily</w:t>
            </w:r>
          </w:p>
        </w:tc>
      </w:tr>
      <w:tr w:rsidR="00657332" w:rsidRPr="00B53C13" w14:paraId="1B1159F1" w14:textId="77777777">
        <w:tc>
          <w:tcPr>
            <w:tcW w:w="3757" w:type="dxa"/>
          </w:tcPr>
          <w:p w14:paraId="1B1159EF"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9F0"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After end of </w:t>
            </w:r>
            <w:r w:rsidR="00C42635" w:rsidRPr="00B53C13">
              <w:rPr>
                <w:color w:val="auto"/>
                <w:sz w:val="20"/>
                <w:lang w:val="en-IE"/>
              </w:rPr>
              <w:t>d</w:t>
            </w:r>
            <w:r w:rsidRPr="00B53C13">
              <w:rPr>
                <w:color w:val="auto"/>
                <w:sz w:val="20"/>
                <w:lang w:val="en-IE"/>
              </w:rPr>
              <w:t>ay</w:t>
            </w:r>
          </w:p>
        </w:tc>
      </w:tr>
      <w:tr w:rsidR="005B6962" w:rsidRPr="00B53C13" w14:paraId="1B1159F5" w14:textId="77777777">
        <w:tc>
          <w:tcPr>
            <w:tcW w:w="3757" w:type="dxa"/>
          </w:tcPr>
          <w:p w14:paraId="1B1159F2" w14:textId="77777777" w:rsidR="00B72016" w:rsidRPr="00B53C13" w:rsidRDefault="005B696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9F3" w14:textId="77777777" w:rsidR="00B72016" w:rsidRPr="00B53C13" w:rsidRDefault="005B6962">
            <w:pPr>
              <w:pStyle w:val="CERnon-indent"/>
              <w:spacing w:before="60" w:after="60"/>
              <w:rPr>
                <w:rFonts w:cs="Arial"/>
                <w:color w:val="auto"/>
                <w:sz w:val="20"/>
                <w:szCs w:val="24"/>
                <w:lang w:val="en-IE"/>
              </w:rPr>
            </w:pPr>
            <w:r w:rsidRPr="00B53C13">
              <w:rPr>
                <w:color w:val="auto"/>
                <w:sz w:val="20"/>
                <w:lang w:val="en-IE"/>
              </w:rPr>
              <w:t xml:space="preserve">By 14:00 </w:t>
            </w:r>
            <w:r w:rsidR="00C42635" w:rsidRPr="00B53C13">
              <w:rPr>
                <w:rFonts w:cs="Arial"/>
                <w:color w:val="auto"/>
                <w:sz w:val="20"/>
                <w:lang w:val="en-IE"/>
              </w:rPr>
              <w:t>on the day on which the relevant Trading Day ends</w:t>
            </w:r>
            <w:r w:rsidR="006A10D7" w:rsidRPr="00B53C13">
              <w:rPr>
                <w:rFonts w:cs="Arial"/>
                <w:color w:val="auto"/>
                <w:sz w:val="20"/>
                <w:lang w:val="en-IE"/>
              </w:rPr>
              <w:t>.</w:t>
            </w:r>
          </w:p>
          <w:p w14:paraId="1B1159F4" w14:textId="77777777" w:rsidR="00B72016" w:rsidRPr="00B53C13" w:rsidRDefault="005B6962">
            <w:pPr>
              <w:pStyle w:val="CERnon-indent"/>
              <w:spacing w:before="60" w:after="60"/>
              <w:rPr>
                <w:color w:val="auto"/>
                <w:sz w:val="20"/>
                <w:szCs w:val="24"/>
                <w:lang w:val="en-IE"/>
              </w:rPr>
            </w:pPr>
            <w:r w:rsidRPr="00B53C13">
              <w:rPr>
                <w:color w:val="auto"/>
                <w:sz w:val="20"/>
                <w:lang w:val="en-IE"/>
              </w:rPr>
              <w:t>As required to resolve a Data Query where the Data Records in the Transaction are discovered to be in error</w:t>
            </w:r>
            <w:r w:rsidR="006A10D7" w:rsidRPr="00B53C13">
              <w:rPr>
                <w:color w:val="auto"/>
                <w:sz w:val="20"/>
                <w:lang w:val="en-IE"/>
              </w:rPr>
              <w:t>.</w:t>
            </w:r>
          </w:p>
        </w:tc>
      </w:tr>
      <w:tr w:rsidR="005B6962" w:rsidRPr="00B53C13" w14:paraId="1B1159F8" w14:textId="77777777">
        <w:tc>
          <w:tcPr>
            <w:tcW w:w="3757" w:type="dxa"/>
          </w:tcPr>
          <w:p w14:paraId="1B1159F6" w14:textId="77777777" w:rsidR="00B72016" w:rsidRPr="00B53C13" w:rsidRDefault="005B6962">
            <w:pPr>
              <w:pStyle w:val="CERnon-indent"/>
              <w:spacing w:before="60" w:after="60"/>
              <w:rPr>
                <w:color w:val="auto"/>
                <w:sz w:val="20"/>
                <w:szCs w:val="24"/>
                <w:lang w:val="en-IE"/>
              </w:rPr>
            </w:pPr>
            <w:r w:rsidRPr="00B53C13">
              <w:rPr>
                <w:color w:val="auto"/>
                <w:sz w:val="20"/>
                <w:lang w:val="en-IE"/>
              </w:rPr>
              <w:t>Permitted frequency of resubmission</w:t>
            </w:r>
            <w:r w:rsidR="00C42635" w:rsidRPr="00B53C13">
              <w:rPr>
                <w:color w:val="auto"/>
                <w:sz w:val="20"/>
                <w:lang w:val="en-IE"/>
              </w:rPr>
              <w:t xml:space="preserve"> </w:t>
            </w:r>
            <w:r w:rsidR="00C42635" w:rsidRPr="00B53C13">
              <w:rPr>
                <w:rFonts w:cs="Arial"/>
                <w:color w:val="auto"/>
                <w:sz w:val="20"/>
                <w:lang w:val="en-IE"/>
              </w:rPr>
              <w:t>prior to last submission time</w:t>
            </w:r>
          </w:p>
        </w:tc>
        <w:tc>
          <w:tcPr>
            <w:tcW w:w="3960" w:type="dxa"/>
          </w:tcPr>
          <w:p w14:paraId="1B1159F7" w14:textId="77777777" w:rsidR="00B72016" w:rsidRPr="00B53C13" w:rsidRDefault="00C42635">
            <w:pPr>
              <w:pStyle w:val="CERnon-indent"/>
              <w:spacing w:before="60" w:after="60"/>
              <w:rPr>
                <w:color w:val="auto"/>
                <w:sz w:val="20"/>
                <w:szCs w:val="24"/>
                <w:lang w:val="en-IE"/>
              </w:rPr>
            </w:pPr>
            <w:r w:rsidRPr="00B53C13">
              <w:rPr>
                <w:rFonts w:cs="Arial"/>
                <w:color w:val="auto"/>
                <w:sz w:val="20"/>
                <w:lang w:val="en-IE"/>
              </w:rPr>
              <w:t>Unlimited</w:t>
            </w:r>
          </w:p>
        </w:tc>
      </w:tr>
      <w:tr w:rsidR="00C42635" w:rsidRPr="00B53C13" w14:paraId="1B1159FB" w14:textId="77777777">
        <w:tc>
          <w:tcPr>
            <w:tcW w:w="3757" w:type="dxa"/>
          </w:tcPr>
          <w:p w14:paraId="1B1159F9" w14:textId="77777777" w:rsidR="00B72016" w:rsidRPr="00B53C13" w:rsidRDefault="00C42635">
            <w:pPr>
              <w:pStyle w:val="CERnon-indent"/>
              <w:spacing w:before="60" w:after="60"/>
              <w:rPr>
                <w:color w:val="auto"/>
                <w:sz w:val="20"/>
                <w:szCs w:val="24"/>
                <w:lang w:val="en-IE"/>
              </w:rPr>
            </w:pPr>
            <w:r w:rsidRPr="00B53C13">
              <w:rPr>
                <w:color w:val="auto"/>
                <w:sz w:val="20"/>
                <w:lang w:val="en-IE"/>
              </w:rPr>
              <w:t>Required resubmission subsequent to last submission time</w:t>
            </w:r>
            <w:r w:rsidRPr="00B53C13">
              <w:rPr>
                <w:color w:val="auto"/>
                <w:sz w:val="20"/>
                <w:lang w:val="en-IE"/>
              </w:rPr>
              <w:tab/>
            </w:r>
          </w:p>
        </w:tc>
        <w:tc>
          <w:tcPr>
            <w:tcW w:w="3960" w:type="dxa"/>
          </w:tcPr>
          <w:p w14:paraId="1B1159FA" w14:textId="77777777" w:rsidR="00B72016" w:rsidRPr="00B53C13" w:rsidRDefault="00C42635">
            <w:pPr>
              <w:pStyle w:val="CERnon-indent"/>
              <w:spacing w:before="60" w:after="60"/>
              <w:rPr>
                <w:color w:val="auto"/>
                <w:sz w:val="20"/>
                <w:szCs w:val="24"/>
                <w:lang w:val="en-IE"/>
              </w:rPr>
            </w:pPr>
            <w:r w:rsidRPr="00B53C13">
              <w:rPr>
                <w:color w:val="auto"/>
                <w:sz w:val="20"/>
                <w:lang w:val="en-IE"/>
              </w:rPr>
              <w:t>By 14:00, 2 days after the relevant Trading Day ends</w:t>
            </w:r>
          </w:p>
        </w:tc>
      </w:tr>
      <w:tr w:rsidR="00657332" w:rsidRPr="00B53C13" w14:paraId="1B1159FE" w14:textId="77777777">
        <w:tc>
          <w:tcPr>
            <w:tcW w:w="3757" w:type="dxa"/>
          </w:tcPr>
          <w:p w14:paraId="1B1159FC" w14:textId="77777777" w:rsidR="00B72016" w:rsidRPr="00B53C13" w:rsidRDefault="00657332">
            <w:pPr>
              <w:pStyle w:val="CERnon-indent"/>
              <w:spacing w:before="60" w:after="60"/>
              <w:rPr>
                <w:color w:val="auto"/>
                <w:sz w:val="20"/>
                <w:lang w:val="en-IE"/>
              </w:rPr>
            </w:pPr>
            <w:r w:rsidRPr="00B53C13">
              <w:rPr>
                <w:color w:val="auto"/>
                <w:sz w:val="20"/>
                <w:lang w:val="en-IE"/>
              </w:rPr>
              <w:t>Valid Communication Channels</w:t>
            </w:r>
          </w:p>
        </w:tc>
        <w:tc>
          <w:tcPr>
            <w:tcW w:w="3960" w:type="dxa"/>
          </w:tcPr>
          <w:p w14:paraId="1B1159FD" w14:textId="77777777" w:rsidR="00B72016" w:rsidRPr="00B53C13" w:rsidRDefault="00657332">
            <w:pPr>
              <w:pStyle w:val="CERnon-indent"/>
              <w:spacing w:before="60" w:after="60"/>
              <w:rPr>
                <w:color w:val="auto"/>
                <w:sz w:val="20"/>
                <w:lang w:val="en-IE"/>
              </w:rPr>
            </w:pPr>
            <w:r w:rsidRPr="00B53C13">
              <w:rPr>
                <w:color w:val="auto"/>
                <w:sz w:val="20"/>
                <w:lang w:val="en-IE"/>
              </w:rPr>
              <w:t>Type 3 (computer to computer)</w:t>
            </w:r>
          </w:p>
        </w:tc>
      </w:tr>
      <w:tr w:rsidR="00657332" w:rsidRPr="00B53C13" w14:paraId="1B115A01" w14:textId="77777777">
        <w:tc>
          <w:tcPr>
            <w:tcW w:w="3757" w:type="dxa"/>
          </w:tcPr>
          <w:p w14:paraId="1B1159FF" w14:textId="77777777" w:rsidR="00B72016" w:rsidRPr="00B53C13" w:rsidRDefault="00657332">
            <w:pPr>
              <w:pStyle w:val="CERnon-indent"/>
              <w:spacing w:before="60" w:after="60"/>
              <w:rPr>
                <w:color w:val="auto"/>
                <w:sz w:val="20"/>
                <w:lang w:val="en-IE"/>
              </w:rPr>
            </w:pPr>
            <w:r w:rsidRPr="00B53C13">
              <w:rPr>
                <w:color w:val="auto"/>
                <w:sz w:val="20"/>
                <w:lang w:val="en-IE"/>
              </w:rPr>
              <w:t xml:space="preserve">Process for data validation </w:t>
            </w:r>
          </w:p>
        </w:tc>
        <w:tc>
          <w:tcPr>
            <w:tcW w:w="3960" w:type="dxa"/>
          </w:tcPr>
          <w:p w14:paraId="1B115A00" w14:textId="77777777" w:rsidR="00B72016" w:rsidRPr="00B53C13" w:rsidRDefault="00657332">
            <w:pPr>
              <w:pStyle w:val="CERnon-indent"/>
              <w:spacing w:before="60" w:after="60"/>
              <w:rPr>
                <w:color w:val="auto"/>
                <w:sz w:val="20"/>
                <w:lang w:val="en-IE"/>
              </w:rPr>
            </w:pPr>
            <w:r w:rsidRPr="00B53C13">
              <w:rPr>
                <w:color w:val="auto"/>
                <w:sz w:val="20"/>
                <w:lang w:val="en-IE"/>
              </w:rPr>
              <w:t>None</w:t>
            </w:r>
          </w:p>
        </w:tc>
      </w:tr>
    </w:tbl>
    <w:p w14:paraId="1B115A02" w14:textId="77777777" w:rsidR="00EE473F" w:rsidRPr="00B53C13" w:rsidRDefault="00EE473F" w:rsidP="005B6962">
      <w:pPr>
        <w:pStyle w:val="CERHEADING3"/>
      </w:pPr>
      <w:bookmarkStart w:id="60" w:name="_Toc168385383"/>
    </w:p>
    <w:p w14:paraId="1B115A03" w14:textId="77777777" w:rsidR="005B6962" w:rsidRPr="00B53C13" w:rsidRDefault="005B6962" w:rsidP="005B6962">
      <w:pPr>
        <w:pStyle w:val="CERHEADING3"/>
      </w:pPr>
      <w:r w:rsidRPr="00B53C13">
        <w:t>Demand Control Data Transaction</w:t>
      </w:r>
      <w:bookmarkEnd w:id="60"/>
    </w:p>
    <w:p w14:paraId="1B115A04" w14:textId="77777777" w:rsidR="00657332" w:rsidRPr="00B53C13" w:rsidRDefault="00657332" w:rsidP="00A07F1A">
      <w:pPr>
        <w:pStyle w:val="CERAPPENDIXBODYChar"/>
        <w:rPr>
          <w:color w:val="auto"/>
        </w:rPr>
      </w:pPr>
      <w:r w:rsidRPr="00B53C13">
        <w:rPr>
          <w:color w:val="auto"/>
        </w:rPr>
        <w:t xml:space="preserve">The Data Records for the </w:t>
      </w:r>
      <w:r w:rsidR="005B6962" w:rsidRPr="00B53C13">
        <w:rPr>
          <w:color w:val="auto"/>
        </w:rPr>
        <w:t xml:space="preserve">Demand Control Data </w:t>
      </w:r>
      <w:r w:rsidRPr="00B53C13">
        <w:rPr>
          <w:color w:val="auto"/>
        </w:rPr>
        <w:t xml:space="preserve">Transaction are described in Table </w:t>
      </w:r>
      <w:r w:rsidR="00BE3E14" w:rsidRPr="00B53C13">
        <w:rPr>
          <w:color w:val="auto"/>
        </w:rPr>
        <w:t>K.5</w:t>
      </w:r>
      <w:r w:rsidRPr="00B53C13">
        <w:rPr>
          <w:color w:val="auto"/>
        </w:rPr>
        <w:t xml:space="preserve"> and the Submission Protocol in Table </w:t>
      </w:r>
      <w:r w:rsidR="00BE3E14" w:rsidRPr="00B53C13">
        <w:rPr>
          <w:color w:val="auto"/>
        </w:rPr>
        <w:t>K.6</w:t>
      </w:r>
      <w:r w:rsidRPr="00B53C13">
        <w:rPr>
          <w:color w:val="auto"/>
        </w:rPr>
        <w:t>.</w:t>
      </w:r>
    </w:p>
    <w:p w14:paraId="1B115A05"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5</w:t>
      </w:r>
      <w:r w:rsidR="009603F4">
        <w:fldChar w:fldCharType="end"/>
      </w:r>
      <w:r w:rsidR="009B0E2D" w:rsidRPr="00B53C13">
        <w:t xml:space="preserve"> – </w:t>
      </w:r>
      <w:r w:rsidR="00BE3E14" w:rsidRPr="00B53C13">
        <w:t>Demand Control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E92BA5" w:rsidRPr="00B53C13" w14:paraId="1B115A07" w14:textId="77777777" w:rsidTr="00E92BA5">
        <w:trPr>
          <w:cantSplit/>
        </w:trPr>
        <w:tc>
          <w:tcPr>
            <w:tcW w:w="7717" w:type="dxa"/>
            <w:tcBorders>
              <w:top w:val="single" w:sz="4" w:space="0" w:color="808080"/>
              <w:left w:val="nil"/>
              <w:bottom w:val="nil"/>
              <w:right w:val="nil"/>
            </w:tcBorders>
          </w:tcPr>
          <w:p w14:paraId="1B115A06" w14:textId="77777777" w:rsidR="00E92BA5" w:rsidRPr="00B53C13" w:rsidRDefault="00E92BA5" w:rsidP="00E92BA5">
            <w:pPr>
              <w:pStyle w:val="CERnon-indent"/>
              <w:spacing w:before="60" w:after="60"/>
              <w:rPr>
                <w:bCs/>
                <w:color w:val="auto"/>
                <w:sz w:val="20"/>
                <w:lang w:val="en-IE"/>
              </w:rPr>
            </w:pPr>
            <w:r w:rsidRPr="00B53C13">
              <w:rPr>
                <w:bCs/>
                <w:color w:val="auto"/>
                <w:sz w:val="20"/>
                <w:lang w:val="en-IE"/>
              </w:rPr>
              <w:t>Jurisdiction</w:t>
            </w:r>
          </w:p>
        </w:tc>
      </w:tr>
      <w:tr w:rsidR="00657332" w:rsidRPr="00B53C13" w14:paraId="1B115A09" w14:textId="77777777" w:rsidTr="00E92BA5">
        <w:trPr>
          <w:cantSplit/>
        </w:trPr>
        <w:tc>
          <w:tcPr>
            <w:tcW w:w="7717" w:type="dxa"/>
            <w:tcBorders>
              <w:top w:val="nil"/>
              <w:left w:val="nil"/>
              <w:bottom w:val="nil"/>
              <w:right w:val="nil"/>
            </w:tcBorders>
          </w:tcPr>
          <w:p w14:paraId="1B115A08" w14:textId="77777777" w:rsidR="00B72016" w:rsidRPr="00B53C13" w:rsidRDefault="00657332">
            <w:pPr>
              <w:pStyle w:val="CERnon-indent"/>
              <w:spacing w:before="60" w:after="60"/>
              <w:rPr>
                <w:bCs/>
                <w:color w:val="auto"/>
                <w:sz w:val="20"/>
                <w:szCs w:val="24"/>
                <w:lang w:val="en-IE"/>
              </w:rPr>
            </w:pPr>
            <w:r w:rsidRPr="00B53C13">
              <w:rPr>
                <w:bCs/>
                <w:color w:val="auto"/>
                <w:sz w:val="20"/>
                <w:lang w:val="en-IE"/>
              </w:rPr>
              <w:t>Trading Day</w:t>
            </w:r>
          </w:p>
        </w:tc>
      </w:tr>
      <w:tr w:rsidR="00E92BA5" w:rsidRPr="00B53C13" w14:paraId="1B115A0B" w14:textId="77777777">
        <w:trPr>
          <w:cantSplit/>
        </w:trPr>
        <w:tc>
          <w:tcPr>
            <w:tcW w:w="7717" w:type="dxa"/>
            <w:tcBorders>
              <w:top w:val="nil"/>
            </w:tcBorders>
          </w:tcPr>
          <w:p w14:paraId="1B115A0A" w14:textId="77777777" w:rsidR="00E92BA5" w:rsidRPr="00B53C13" w:rsidRDefault="00E92BA5" w:rsidP="00E92BA5">
            <w:pPr>
              <w:pStyle w:val="CERnon-indent"/>
              <w:spacing w:before="60" w:after="60"/>
              <w:rPr>
                <w:color w:val="auto"/>
                <w:sz w:val="20"/>
                <w:lang w:val="en-US"/>
              </w:rPr>
            </w:pPr>
            <w:r w:rsidRPr="00B53C13">
              <w:rPr>
                <w:color w:val="auto"/>
                <w:sz w:val="20"/>
                <w:lang w:val="en-US"/>
              </w:rPr>
              <w:t>Trading Period</w:t>
            </w:r>
          </w:p>
        </w:tc>
      </w:tr>
      <w:tr w:rsidR="00657332" w:rsidRPr="00B53C13" w14:paraId="1B115A0D" w14:textId="77777777">
        <w:trPr>
          <w:cantSplit/>
        </w:trPr>
        <w:tc>
          <w:tcPr>
            <w:tcW w:w="7717" w:type="dxa"/>
            <w:tcBorders>
              <w:top w:val="nil"/>
            </w:tcBorders>
          </w:tcPr>
          <w:p w14:paraId="1B115A0C" w14:textId="77777777" w:rsidR="00B72016" w:rsidRPr="00B53C13" w:rsidRDefault="00657332">
            <w:pPr>
              <w:pStyle w:val="CERnon-indent"/>
              <w:spacing w:before="60" w:after="60"/>
              <w:rPr>
                <w:color w:val="auto"/>
                <w:sz w:val="20"/>
                <w:szCs w:val="24"/>
                <w:lang w:val="en-US"/>
              </w:rPr>
            </w:pPr>
            <w:r w:rsidRPr="00B53C13">
              <w:rPr>
                <w:color w:val="auto"/>
                <w:sz w:val="20"/>
                <w:lang w:val="en-US"/>
              </w:rPr>
              <w:t>Estimate of any reduction in demand as a consequence of Demand Control, i.e. load shedding</w:t>
            </w:r>
          </w:p>
        </w:tc>
      </w:tr>
    </w:tbl>
    <w:p w14:paraId="1B115A0E" w14:textId="77777777" w:rsidR="00657332" w:rsidRPr="00B53C13" w:rsidRDefault="00657332" w:rsidP="002875F8">
      <w:pPr>
        <w:pStyle w:val="CERNORMAL"/>
        <w:rPr>
          <w:color w:val="auto"/>
          <w:lang w:eastAsia="en-GB"/>
        </w:rPr>
      </w:pPr>
    </w:p>
    <w:p w14:paraId="1B115A0F" w14:textId="77777777" w:rsidR="0012004A" w:rsidRPr="00B53C13" w:rsidRDefault="0012004A" w:rsidP="008A5EF3">
      <w:pPr>
        <w:pStyle w:val="CERTableHeader"/>
      </w:pPr>
      <w:r w:rsidRPr="00B53C13">
        <w:t xml:space="preserve">Table K </w:t>
      </w:r>
      <w:r w:rsidR="009603F4">
        <w:fldChar w:fldCharType="begin"/>
      </w:r>
      <w:r w:rsidR="000E48B7">
        <w:instrText xml:space="preserve"> SEQ Table_K. \* ARABIC </w:instrText>
      </w:r>
      <w:r w:rsidR="009603F4">
        <w:fldChar w:fldCharType="separate"/>
      </w:r>
      <w:r w:rsidR="00A20844" w:rsidRPr="00B53C13">
        <w:rPr>
          <w:noProof/>
        </w:rPr>
        <w:t>6</w:t>
      </w:r>
      <w:r w:rsidR="009603F4">
        <w:fldChar w:fldCharType="end"/>
      </w:r>
      <w:r w:rsidR="009B0E2D" w:rsidRPr="00B53C13">
        <w:t xml:space="preserve"> – </w:t>
      </w:r>
      <w:r w:rsidR="00BE3E14" w:rsidRPr="00B53C13">
        <w:t>Demand Control Data Transaction Submission Protoco</w:t>
      </w:r>
      <w:r w:rsidR="0061068A" w:rsidRPr="00B53C13">
        <w:t>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A12" w14:textId="77777777">
        <w:tc>
          <w:tcPr>
            <w:tcW w:w="3757" w:type="dxa"/>
            <w:tcBorders>
              <w:top w:val="single" w:sz="4" w:space="0" w:color="auto"/>
            </w:tcBorders>
          </w:tcPr>
          <w:p w14:paraId="1B115A10"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auto"/>
            </w:tcBorders>
          </w:tcPr>
          <w:p w14:paraId="1B115A11" w14:textId="77777777" w:rsidR="00B72016" w:rsidRPr="00B53C13" w:rsidRDefault="00657332">
            <w:pPr>
              <w:pStyle w:val="CERnon-indent"/>
              <w:spacing w:before="60" w:after="60"/>
              <w:rPr>
                <w:color w:val="auto"/>
                <w:sz w:val="20"/>
                <w:szCs w:val="24"/>
                <w:lang w:val="en-IE"/>
              </w:rPr>
            </w:pPr>
            <w:r w:rsidRPr="00B53C13">
              <w:rPr>
                <w:color w:val="auto"/>
                <w:sz w:val="20"/>
                <w:lang w:val="en-IE"/>
              </w:rPr>
              <w:t>System Operator</w:t>
            </w:r>
          </w:p>
        </w:tc>
      </w:tr>
      <w:tr w:rsidR="00657332" w:rsidRPr="00B53C13" w14:paraId="1B115A15" w14:textId="77777777">
        <w:tc>
          <w:tcPr>
            <w:tcW w:w="3757" w:type="dxa"/>
          </w:tcPr>
          <w:p w14:paraId="1B115A13"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Pr>
          <w:p w14:paraId="1B115A14"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A18" w14:textId="77777777">
        <w:tc>
          <w:tcPr>
            <w:tcW w:w="3757" w:type="dxa"/>
          </w:tcPr>
          <w:p w14:paraId="1B115A16"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A17" w14:textId="77777777" w:rsidR="00B72016" w:rsidRPr="00B53C13" w:rsidRDefault="004A0393">
            <w:pPr>
              <w:pStyle w:val="CERnon-indent"/>
              <w:spacing w:before="60" w:after="60"/>
              <w:rPr>
                <w:color w:val="auto"/>
                <w:sz w:val="20"/>
                <w:szCs w:val="24"/>
                <w:lang w:val="en-IE"/>
              </w:rPr>
            </w:pPr>
            <w:r w:rsidRPr="00B53C13">
              <w:rPr>
                <w:color w:val="auto"/>
                <w:sz w:val="20"/>
                <w:lang w:val="en-IE"/>
              </w:rPr>
              <w:t>One, only submitted when non-zero, containing data for e</w:t>
            </w:r>
            <w:r w:rsidR="00657332" w:rsidRPr="00B53C13">
              <w:rPr>
                <w:color w:val="auto"/>
                <w:sz w:val="20"/>
                <w:lang w:val="en-IE"/>
              </w:rPr>
              <w:t xml:space="preserve">ach </w:t>
            </w:r>
            <w:r w:rsidRPr="00B53C13">
              <w:rPr>
                <w:color w:val="auto"/>
                <w:sz w:val="20"/>
                <w:lang w:val="en-IE"/>
              </w:rPr>
              <w:t xml:space="preserve">Trading Period in the relevant Optimisation Time </w:t>
            </w:r>
            <w:r w:rsidR="00461D1E" w:rsidRPr="00B53C13">
              <w:rPr>
                <w:color w:val="auto"/>
                <w:sz w:val="20"/>
                <w:lang w:val="en-IE"/>
              </w:rPr>
              <w:t xml:space="preserve">Horizon </w:t>
            </w:r>
            <w:r w:rsidRPr="00B53C13">
              <w:rPr>
                <w:color w:val="auto"/>
                <w:sz w:val="20"/>
                <w:lang w:val="en-IE"/>
              </w:rPr>
              <w:t>for the Trading Day</w:t>
            </w:r>
          </w:p>
        </w:tc>
      </w:tr>
      <w:tr w:rsidR="00657332" w:rsidRPr="00B53C13" w14:paraId="1B115A1B" w14:textId="77777777">
        <w:tc>
          <w:tcPr>
            <w:tcW w:w="3757" w:type="dxa"/>
          </w:tcPr>
          <w:p w14:paraId="1B115A19"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A1A" w14:textId="77777777" w:rsidR="00B72016" w:rsidRPr="00B53C13" w:rsidRDefault="00657332">
            <w:pPr>
              <w:pStyle w:val="CERnon-indent"/>
              <w:spacing w:before="60" w:after="60"/>
              <w:rPr>
                <w:color w:val="auto"/>
                <w:sz w:val="20"/>
                <w:szCs w:val="24"/>
                <w:lang w:val="en-IE"/>
              </w:rPr>
            </w:pPr>
            <w:r w:rsidRPr="00B53C13">
              <w:rPr>
                <w:color w:val="auto"/>
                <w:sz w:val="20"/>
                <w:lang w:val="en-IE"/>
              </w:rPr>
              <w:t>After end of Trading Day</w:t>
            </w:r>
          </w:p>
        </w:tc>
      </w:tr>
      <w:tr w:rsidR="00657332" w:rsidRPr="00B53C13" w14:paraId="1B115A1F" w14:textId="77777777">
        <w:tc>
          <w:tcPr>
            <w:tcW w:w="3757" w:type="dxa"/>
          </w:tcPr>
          <w:p w14:paraId="1B115A1C"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A1D" w14:textId="77777777" w:rsidR="00B72016" w:rsidRPr="00B53C13" w:rsidRDefault="003E3820">
            <w:pPr>
              <w:pStyle w:val="CERnon-indent"/>
              <w:spacing w:before="60" w:after="60"/>
              <w:rPr>
                <w:color w:val="auto"/>
                <w:sz w:val="20"/>
                <w:szCs w:val="24"/>
                <w:lang w:val="en-IE"/>
              </w:rPr>
            </w:pPr>
            <w:r w:rsidRPr="00B53C13">
              <w:rPr>
                <w:color w:val="auto"/>
                <w:sz w:val="20"/>
                <w:lang w:val="en-IE"/>
              </w:rPr>
              <w:t xml:space="preserve">By 14:00 on the day </w:t>
            </w:r>
            <w:r w:rsidR="004A0393" w:rsidRPr="00B53C13">
              <w:rPr>
                <w:color w:val="auto"/>
                <w:sz w:val="20"/>
                <w:lang w:val="en-IE"/>
              </w:rPr>
              <w:t xml:space="preserve">on which the </w:t>
            </w:r>
            <w:r w:rsidRPr="00B53C13">
              <w:rPr>
                <w:color w:val="auto"/>
                <w:sz w:val="20"/>
                <w:lang w:val="en-IE"/>
              </w:rPr>
              <w:t>Trading Day</w:t>
            </w:r>
            <w:r w:rsidR="004A0393" w:rsidRPr="00B53C13">
              <w:rPr>
                <w:color w:val="auto"/>
                <w:sz w:val="20"/>
                <w:lang w:val="en-IE"/>
              </w:rPr>
              <w:t xml:space="preserve"> ends.</w:t>
            </w:r>
          </w:p>
          <w:p w14:paraId="1B115A1E" w14:textId="77777777" w:rsidR="00B72016" w:rsidRPr="00B53C13" w:rsidRDefault="00657332">
            <w:pPr>
              <w:pStyle w:val="CERnon-indent"/>
              <w:spacing w:before="60" w:after="60"/>
              <w:rPr>
                <w:color w:val="auto"/>
                <w:sz w:val="20"/>
                <w:szCs w:val="24"/>
                <w:lang w:val="en-IE"/>
              </w:rPr>
            </w:pPr>
            <w:r w:rsidRPr="00B53C13">
              <w:rPr>
                <w:color w:val="auto"/>
                <w:sz w:val="20"/>
                <w:lang w:val="en-IE"/>
              </w:rPr>
              <w:t>As required to resolve a Data Query where the Data Records in the Transaction are discovered to be in error</w:t>
            </w:r>
            <w:r w:rsidR="004A0393" w:rsidRPr="00B53C13">
              <w:rPr>
                <w:color w:val="auto"/>
                <w:sz w:val="20"/>
                <w:lang w:val="en-IE"/>
              </w:rPr>
              <w:t>.</w:t>
            </w:r>
          </w:p>
        </w:tc>
      </w:tr>
      <w:tr w:rsidR="00657332" w:rsidRPr="00B53C13" w14:paraId="1B115A22" w14:textId="77777777">
        <w:tc>
          <w:tcPr>
            <w:tcW w:w="3757" w:type="dxa"/>
          </w:tcPr>
          <w:p w14:paraId="1B115A20"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p>
        </w:tc>
        <w:tc>
          <w:tcPr>
            <w:tcW w:w="3960" w:type="dxa"/>
          </w:tcPr>
          <w:p w14:paraId="1B115A21"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657332" w:rsidRPr="00B53C13" w14:paraId="1B115A25" w14:textId="77777777">
        <w:tc>
          <w:tcPr>
            <w:tcW w:w="3757" w:type="dxa"/>
          </w:tcPr>
          <w:p w14:paraId="1B115A23"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A24" w14:textId="77777777" w:rsidR="00B72016" w:rsidRPr="00B53C13" w:rsidRDefault="00657332" w:rsidP="00EE02DE">
            <w:pPr>
              <w:pStyle w:val="CERnon-indent"/>
              <w:spacing w:before="60" w:after="60"/>
              <w:rPr>
                <w:color w:val="auto"/>
                <w:sz w:val="20"/>
                <w:szCs w:val="24"/>
                <w:lang w:val="en-IE"/>
              </w:rPr>
            </w:pPr>
            <w:r w:rsidRPr="00B53C13">
              <w:rPr>
                <w:color w:val="auto"/>
                <w:sz w:val="20"/>
                <w:lang w:val="en-IE"/>
              </w:rPr>
              <w:t xml:space="preserve">Type 1 (manual) </w:t>
            </w:r>
          </w:p>
        </w:tc>
      </w:tr>
      <w:tr w:rsidR="00657332" w:rsidRPr="00B53C13" w14:paraId="1B115A28" w14:textId="77777777">
        <w:tc>
          <w:tcPr>
            <w:tcW w:w="3757" w:type="dxa"/>
          </w:tcPr>
          <w:p w14:paraId="1B115A26"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A27"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A29" w14:textId="77777777" w:rsidR="00657332" w:rsidRPr="00B53C13" w:rsidRDefault="00657332" w:rsidP="002875F8">
      <w:pPr>
        <w:pStyle w:val="CERNORMAL"/>
        <w:rPr>
          <w:color w:val="auto"/>
        </w:rPr>
      </w:pPr>
    </w:p>
    <w:p w14:paraId="1B115A2A" w14:textId="77777777" w:rsidR="00657332" w:rsidRPr="00B53C13" w:rsidRDefault="0004055C" w:rsidP="00657332">
      <w:pPr>
        <w:pStyle w:val="CERHEADING3"/>
      </w:pPr>
      <w:bookmarkStart w:id="61" w:name="_Toc159867279"/>
      <w:bookmarkStart w:id="62" w:name="_Toc160172785"/>
      <w:bookmarkStart w:id="63" w:name="_Toc168385384"/>
      <w:r w:rsidRPr="00B53C13">
        <w:br w:type="page"/>
      </w:r>
      <w:r w:rsidR="00657332" w:rsidRPr="00B53C13">
        <w:t>System Characteristics Data Transaction</w:t>
      </w:r>
      <w:bookmarkEnd w:id="61"/>
      <w:bookmarkEnd w:id="62"/>
      <w:bookmarkEnd w:id="63"/>
    </w:p>
    <w:p w14:paraId="1B115A2B" w14:textId="77777777" w:rsidR="00657332" w:rsidRPr="00B53C13" w:rsidRDefault="00657332" w:rsidP="00A07F1A">
      <w:pPr>
        <w:pStyle w:val="CERAPPENDIXBODYChar"/>
        <w:rPr>
          <w:color w:val="auto"/>
        </w:rPr>
      </w:pPr>
      <w:r w:rsidRPr="00B53C13">
        <w:rPr>
          <w:color w:val="auto"/>
        </w:rPr>
        <w:t>The Data Records for the System Technical Characteristics Data Transaction are des</w:t>
      </w:r>
      <w:r w:rsidR="0061068A" w:rsidRPr="00B53C13">
        <w:rPr>
          <w:color w:val="auto"/>
        </w:rPr>
        <w:t>cribed in Table K.7</w:t>
      </w:r>
      <w:r w:rsidRPr="00B53C13">
        <w:rPr>
          <w:color w:val="auto"/>
        </w:rPr>
        <w:t xml:space="preserve"> and the Submission Protocol in Table </w:t>
      </w:r>
      <w:r w:rsidR="0061068A" w:rsidRPr="00B53C13">
        <w:rPr>
          <w:color w:val="auto"/>
        </w:rPr>
        <w:t>K.8</w:t>
      </w:r>
      <w:r w:rsidRPr="00B53C13">
        <w:rPr>
          <w:color w:val="auto"/>
        </w:rPr>
        <w:t xml:space="preserve">. </w:t>
      </w:r>
    </w:p>
    <w:p w14:paraId="1B115A2C"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7</w:t>
      </w:r>
      <w:r w:rsidR="009603F4">
        <w:fldChar w:fldCharType="end"/>
      </w:r>
      <w:r w:rsidR="009B0E2D" w:rsidRPr="00B53C13">
        <w:t xml:space="preserve"> – </w:t>
      </w:r>
      <w:r w:rsidR="0061068A" w:rsidRPr="00B53C13">
        <w:t>System Characteristics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C42635" w:rsidRPr="00B53C13" w14:paraId="1B115A2E" w14:textId="77777777" w:rsidTr="009D7633">
        <w:trPr>
          <w:cantSplit/>
        </w:trPr>
        <w:tc>
          <w:tcPr>
            <w:tcW w:w="7717" w:type="dxa"/>
            <w:tcBorders>
              <w:top w:val="single" w:sz="4" w:space="0" w:color="808080"/>
              <w:left w:val="nil"/>
              <w:bottom w:val="nil"/>
              <w:right w:val="nil"/>
            </w:tcBorders>
          </w:tcPr>
          <w:p w14:paraId="1B115A2D" w14:textId="77777777" w:rsidR="00B72016" w:rsidRPr="00B53C13" w:rsidRDefault="00C42635">
            <w:pPr>
              <w:pStyle w:val="CERnon-indent"/>
              <w:spacing w:before="60" w:after="60"/>
              <w:rPr>
                <w:color w:val="auto"/>
                <w:sz w:val="20"/>
                <w:szCs w:val="24"/>
              </w:rPr>
            </w:pPr>
            <w:r w:rsidRPr="00B53C13">
              <w:rPr>
                <w:color w:val="auto"/>
                <w:sz w:val="20"/>
              </w:rPr>
              <w:t>System Operator</w:t>
            </w:r>
          </w:p>
        </w:tc>
      </w:tr>
      <w:tr w:rsidR="00C42635" w:rsidRPr="00B53C13" w14:paraId="1B115A30" w14:textId="77777777" w:rsidTr="009D7633">
        <w:trPr>
          <w:cantSplit/>
        </w:trPr>
        <w:tc>
          <w:tcPr>
            <w:tcW w:w="7717" w:type="dxa"/>
            <w:tcBorders>
              <w:top w:val="nil"/>
              <w:left w:val="nil"/>
              <w:bottom w:val="nil"/>
              <w:right w:val="nil"/>
            </w:tcBorders>
          </w:tcPr>
          <w:p w14:paraId="1B115A2F" w14:textId="77777777" w:rsidR="00B72016" w:rsidRPr="00B53C13" w:rsidRDefault="00C42635">
            <w:pPr>
              <w:pStyle w:val="CERnon-indent"/>
              <w:spacing w:before="60" w:after="60"/>
              <w:rPr>
                <w:color w:val="auto"/>
                <w:sz w:val="20"/>
                <w:szCs w:val="24"/>
              </w:rPr>
            </w:pPr>
            <w:r w:rsidRPr="00B53C13">
              <w:rPr>
                <w:color w:val="auto"/>
                <w:sz w:val="20"/>
              </w:rPr>
              <w:t>Trading Day</w:t>
            </w:r>
          </w:p>
        </w:tc>
      </w:tr>
      <w:tr w:rsidR="00C42635" w:rsidRPr="00B53C13" w14:paraId="1B115A32" w14:textId="77777777" w:rsidTr="009D7633">
        <w:trPr>
          <w:cantSplit/>
        </w:trPr>
        <w:tc>
          <w:tcPr>
            <w:tcW w:w="7717" w:type="dxa"/>
            <w:tcBorders>
              <w:top w:val="nil"/>
              <w:left w:val="nil"/>
              <w:bottom w:val="nil"/>
              <w:right w:val="nil"/>
            </w:tcBorders>
          </w:tcPr>
          <w:p w14:paraId="1B115A31" w14:textId="77777777" w:rsidR="00B72016" w:rsidRPr="00B53C13" w:rsidRDefault="00C42635">
            <w:pPr>
              <w:pStyle w:val="CERnon-indent"/>
              <w:spacing w:before="60" w:after="60"/>
              <w:rPr>
                <w:color w:val="auto"/>
                <w:sz w:val="20"/>
                <w:szCs w:val="24"/>
              </w:rPr>
            </w:pPr>
            <w:r w:rsidRPr="00B53C13">
              <w:rPr>
                <w:color w:val="auto"/>
                <w:sz w:val="20"/>
              </w:rPr>
              <w:t>Trading Period</w:t>
            </w:r>
          </w:p>
        </w:tc>
      </w:tr>
      <w:tr w:rsidR="00657332" w:rsidRPr="00B53C13" w14:paraId="1B115A34" w14:textId="77777777" w:rsidTr="009D7633">
        <w:trPr>
          <w:cantSplit/>
        </w:trPr>
        <w:tc>
          <w:tcPr>
            <w:tcW w:w="7717" w:type="dxa"/>
            <w:tcBorders>
              <w:top w:val="nil"/>
              <w:left w:val="nil"/>
              <w:bottom w:val="nil"/>
              <w:right w:val="nil"/>
            </w:tcBorders>
          </w:tcPr>
          <w:p w14:paraId="1B115A33" w14:textId="77777777" w:rsidR="00B72016" w:rsidRPr="00B53C13" w:rsidRDefault="00657332">
            <w:pPr>
              <w:pStyle w:val="CERnon-indent"/>
              <w:spacing w:before="60" w:after="60"/>
              <w:rPr>
                <w:color w:val="auto"/>
                <w:sz w:val="20"/>
                <w:szCs w:val="24"/>
                <w:lang w:val="en-US"/>
              </w:rPr>
            </w:pPr>
            <w:r w:rsidRPr="00B53C13">
              <w:rPr>
                <w:color w:val="auto"/>
                <w:sz w:val="20"/>
              </w:rPr>
              <w:t>Average System Frequency, AVGFRQh</w:t>
            </w:r>
          </w:p>
        </w:tc>
      </w:tr>
      <w:tr w:rsidR="00657332" w:rsidRPr="00B53C13" w14:paraId="1B115A36" w14:textId="77777777">
        <w:trPr>
          <w:cantSplit/>
        </w:trPr>
        <w:tc>
          <w:tcPr>
            <w:tcW w:w="7717" w:type="dxa"/>
            <w:tcBorders>
              <w:top w:val="nil"/>
            </w:tcBorders>
          </w:tcPr>
          <w:p w14:paraId="1B115A35" w14:textId="77777777" w:rsidR="00B72016" w:rsidRPr="00B53C13" w:rsidRDefault="00657332">
            <w:pPr>
              <w:pStyle w:val="CERnon-indent"/>
              <w:spacing w:before="60" w:after="60"/>
              <w:rPr>
                <w:color w:val="auto"/>
                <w:sz w:val="20"/>
                <w:szCs w:val="24"/>
              </w:rPr>
            </w:pPr>
            <w:r w:rsidRPr="00B53C13">
              <w:rPr>
                <w:color w:val="auto"/>
                <w:sz w:val="20"/>
              </w:rPr>
              <w:t>Nominal System Frequency, NORFRQh</w:t>
            </w:r>
          </w:p>
        </w:tc>
      </w:tr>
    </w:tbl>
    <w:p w14:paraId="1B115A37" w14:textId="77777777" w:rsidR="00657332" w:rsidRPr="00B53C13" w:rsidRDefault="00657332" w:rsidP="002875F8">
      <w:pPr>
        <w:pStyle w:val="CERNORMAL"/>
        <w:rPr>
          <w:color w:val="auto"/>
        </w:rPr>
      </w:pPr>
    </w:p>
    <w:p w14:paraId="1B115A38"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8</w:t>
      </w:r>
      <w:r w:rsidR="009603F4">
        <w:fldChar w:fldCharType="end"/>
      </w:r>
      <w:r w:rsidR="009B0E2D" w:rsidRPr="00B53C13">
        <w:t xml:space="preserve"> – </w:t>
      </w:r>
      <w:r w:rsidR="0061068A" w:rsidRPr="00B53C13">
        <w:t>System Characteristics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A3B" w14:textId="77777777">
        <w:tc>
          <w:tcPr>
            <w:tcW w:w="3757" w:type="dxa"/>
            <w:tcBorders>
              <w:top w:val="single" w:sz="4" w:space="0" w:color="auto"/>
            </w:tcBorders>
          </w:tcPr>
          <w:p w14:paraId="1B115A39"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auto"/>
            </w:tcBorders>
          </w:tcPr>
          <w:p w14:paraId="1B115A3A" w14:textId="77777777" w:rsidR="00B72016" w:rsidRPr="00B53C13" w:rsidRDefault="00C42635">
            <w:pPr>
              <w:pStyle w:val="CERnon-indent"/>
              <w:spacing w:before="60" w:after="60"/>
              <w:rPr>
                <w:color w:val="auto"/>
                <w:sz w:val="20"/>
                <w:szCs w:val="24"/>
                <w:lang w:val="en-IE"/>
              </w:rPr>
            </w:pPr>
            <w:r w:rsidRPr="00B53C13">
              <w:rPr>
                <w:rFonts w:cs="Arial"/>
                <w:color w:val="auto"/>
                <w:sz w:val="20"/>
                <w:lang w:val="en-IE"/>
              </w:rPr>
              <w:t>Relevant</w:t>
            </w:r>
            <w:r w:rsidRPr="00B53C13">
              <w:rPr>
                <w:rFonts w:ascii="Times New Roman" w:hAnsi="Times New Roman"/>
                <w:color w:val="auto"/>
                <w:sz w:val="20"/>
                <w:lang w:val="en-IE"/>
              </w:rPr>
              <w:t xml:space="preserve"> </w:t>
            </w:r>
            <w:r w:rsidR="00657332" w:rsidRPr="00B53C13">
              <w:rPr>
                <w:color w:val="auto"/>
                <w:sz w:val="20"/>
                <w:lang w:val="en-IE"/>
              </w:rPr>
              <w:t>System Operator</w:t>
            </w:r>
            <w:r w:rsidRPr="00B53C13">
              <w:rPr>
                <w:color w:val="auto"/>
                <w:sz w:val="20"/>
                <w:lang w:val="en-IE"/>
              </w:rPr>
              <w:t>(</w:t>
            </w:r>
            <w:r w:rsidR="00657332" w:rsidRPr="00B53C13">
              <w:rPr>
                <w:color w:val="auto"/>
                <w:sz w:val="20"/>
                <w:lang w:val="en-IE"/>
              </w:rPr>
              <w:t>s</w:t>
            </w:r>
            <w:r w:rsidRPr="00B53C13">
              <w:rPr>
                <w:color w:val="auto"/>
                <w:sz w:val="20"/>
                <w:lang w:val="en-IE"/>
              </w:rPr>
              <w:t>)</w:t>
            </w:r>
          </w:p>
        </w:tc>
      </w:tr>
      <w:tr w:rsidR="00657332" w:rsidRPr="00B53C13" w14:paraId="1B115A3E" w14:textId="77777777">
        <w:tc>
          <w:tcPr>
            <w:tcW w:w="3757" w:type="dxa"/>
          </w:tcPr>
          <w:p w14:paraId="1B115A3C"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Pr>
          <w:p w14:paraId="1B115A3D"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3E3820" w:rsidRPr="00B53C13" w14:paraId="1B115A41" w14:textId="77777777">
        <w:tc>
          <w:tcPr>
            <w:tcW w:w="3757" w:type="dxa"/>
          </w:tcPr>
          <w:p w14:paraId="1B115A3F" w14:textId="77777777" w:rsidR="00B72016" w:rsidRPr="00B53C13" w:rsidRDefault="003E3820">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A40" w14:textId="77777777" w:rsidR="00B72016" w:rsidRPr="00B53C13" w:rsidRDefault="00C42635">
            <w:pPr>
              <w:pStyle w:val="CERnon-indent"/>
              <w:spacing w:before="60" w:after="60"/>
              <w:rPr>
                <w:color w:val="auto"/>
                <w:sz w:val="20"/>
                <w:szCs w:val="24"/>
                <w:lang w:val="en-IE"/>
              </w:rPr>
            </w:pPr>
            <w:r w:rsidRPr="00B53C13">
              <w:rPr>
                <w:rFonts w:cs="Arial"/>
                <w:color w:val="auto"/>
                <w:sz w:val="20"/>
                <w:lang w:val="en-IE"/>
              </w:rPr>
              <w:t xml:space="preserve">One </w:t>
            </w:r>
            <w:r w:rsidR="009D7633" w:rsidRPr="00B53C13">
              <w:rPr>
                <w:rFonts w:cs="Arial"/>
                <w:color w:val="auto"/>
                <w:sz w:val="20"/>
                <w:lang w:val="en-IE"/>
              </w:rPr>
              <w:t xml:space="preserve">containing data for each </w:t>
            </w:r>
            <w:r w:rsidR="003E3820" w:rsidRPr="00B53C13">
              <w:rPr>
                <w:color w:val="auto"/>
                <w:sz w:val="20"/>
                <w:lang w:val="en-IE"/>
              </w:rPr>
              <w:t>Trading Period</w:t>
            </w:r>
            <w:r w:rsidR="009D7633" w:rsidRPr="00B53C13">
              <w:rPr>
                <w:color w:val="auto"/>
                <w:sz w:val="20"/>
                <w:lang w:val="en-IE"/>
              </w:rPr>
              <w:t xml:space="preserve"> in</w:t>
            </w:r>
            <w:r w:rsidRPr="00B53C13">
              <w:rPr>
                <w:color w:val="auto"/>
                <w:sz w:val="20"/>
                <w:lang w:val="en-IE"/>
              </w:rPr>
              <w:t xml:space="preserve"> the relevant </w:t>
            </w:r>
            <w:r w:rsidR="003E3820" w:rsidRPr="00B53C13">
              <w:rPr>
                <w:color w:val="auto"/>
                <w:sz w:val="20"/>
                <w:lang w:val="en-IE"/>
              </w:rPr>
              <w:t>Trading Day</w:t>
            </w:r>
            <w:r w:rsidR="009D7633" w:rsidRPr="00B53C13">
              <w:rPr>
                <w:color w:val="auto"/>
                <w:sz w:val="20"/>
                <w:lang w:val="en-IE"/>
              </w:rPr>
              <w:t>.</w:t>
            </w:r>
            <w:r w:rsidR="003E3820" w:rsidRPr="00B53C13">
              <w:rPr>
                <w:color w:val="auto"/>
                <w:sz w:val="20"/>
                <w:lang w:val="en-IE"/>
              </w:rPr>
              <w:t xml:space="preserve"> </w:t>
            </w:r>
          </w:p>
        </w:tc>
      </w:tr>
      <w:tr w:rsidR="00C42635" w:rsidRPr="00B53C13" w14:paraId="1B115A44" w14:textId="77777777">
        <w:tc>
          <w:tcPr>
            <w:tcW w:w="3757" w:type="dxa"/>
          </w:tcPr>
          <w:p w14:paraId="1B115A42" w14:textId="77777777" w:rsidR="00B72016" w:rsidRPr="00B53C13" w:rsidRDefault="00C42635">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A43" w14:textId="77777777" w:rsidR="00B72016" w:rsidRPr="00B53C13" w:rsidRDefault="00C42635">
            <w:pPr>
              <w:pStyle w:val="CERnon-indent"/>
              <w:spacing w:before="60" w:after="60"/>
              <w:rPr>
                <w:color w:val="auto"/>
                <w:sz w:val="20"/>
                <w:szCs w:val="24"/>
                <w:lang w:val="en-IE"/>
              </w:rPr>
            </w:pPr>
            <w:r w:rsidRPr="00B53C13">
              <w:rPr>
                <w:color w:val="auto"/>
                <w:sz w:val="20"/>
                <w:lang w:val="en-IE"/>
              </w:rPr>
              <w:t>Daily</w:t>
            </w:r>
          </w:p>
        </w:tc>
      </w:tr>
      <w:tr w:rsidR="00657332" w:rsidRPr="00B53C13" w14:paraId="1B115A47" w14:textId="77777777">
        <w:tc>
          <w:tcPr>
            <w:tcW w:w="3757" w:type="dxa"/>
          </w:tcPr>
          <w:p w14:paraId="1B115A45"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A46" w14:textId="77777777" w:rsidR="00B72016" w:rsidRPr="00B53C13" w:rsidRDefault="00657332">
            <w:pPr>
              <w:pStyle w:val="CERnon-indent"/>
              <w:spacing w:before="60" w:after="60"/>
              <w:rPr>
                <w:color w:val="auto"/>
                <w:sz w:val="20"/>
                <w:szCs w:val="24"/>
                <w:lang w:val="en-IE"/>
              </w:rPr>
            </w:pPr>
            <w:r w:rsidRPr="00B53C13">
              <w:rPr>
                <w:color w:val="auto"/>
                <w:sz w:val="20"/>
                <w:lang w:val="en-IE"/>
              </w:rPr>
              <w:t>After end of Trading Day</w:t>
            </w:r>
          </w:p>
        </w:tc>
      </w:tr>
      <w:tr w:rsidR="00657332" w:rsidRPr="00B53C13" w14:paraId="1B115A4A" w14:textId="77777777">
        <w:tc>
          <w:tcPr>
            <w:tcW w:w="3757" w:type="dxa"/>
          </w:tcPr>
          <w:p w14:paraId="1B115A48"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A49"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By 14:00 on the Working Day following the </w:t>
            </w:r>
            <w:r w:rsidR="009D7633" w:rsidRPr="00B53C13">
              <w:rPr>
                <w:color w:val="auto"/>
                <w:sz w:val="20"/>
                <w:lang w:val="en-IE"/>
              </w:rPr>
              <w:t xml:space="preserve">end of the </w:t>
            </w:r>
            <w:r w:rsidRPr="00B53C13">
              <w:rPr>
                <w:color w:val="auto"/>
                <w:sz w:val="20"/>
                <w:lang w:val="en-IE"/>
              </w:rPr>
              <w:t xml:space="preserve">relevant Trading Day </w:t>
            </w:r>
          </w:p>
        </w:tc>
      </w:tr>
      <w:tr w:rsidR="00657332" w:rsidRPr="00B53C13" w14:paraId="1B115A4D" w14:textId="77777777">
        <w:tc>
          <w:tcPr>
            <w:tcW w:w="3757" w:type="dxa"/>
          </w:tcPr>
          <w:p w14:paraId="1B115A4B"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C42635" w:rsidRPr="00B53C13">
              <w:rPr>
                <w:color w:val="auto"/>
                <w:sz w:val="20"/>
                <w:lang w:val="en-IE"/>
              </w:rPr>
              <w:t xml:space="preserve"> </w:t>
            </w:r>
            <w:r w:rsidR="00C42635" w:rsidRPr="00B53C13">
              <w:rPr>
                <w:rFonts w:cs="Arial"/>
                <w:color w:val="auto"/>
                <w:sz w:val="20"/>
                <w:lang w:val="en-IE"/>
              </w:rPr>
              <w:t>prior to last submission time</w:t>
            </w:r>
          </w:p>
        </w:tc>
        <w:tc>
          <w:tcPr>
            <w:tcW w:w="3960" w:type="dxa"/>
          </w:tcPr>
          <w:p w14:paraId="1B115A4C"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C42635" w:rsidRPr="00B53C13" w14:paraId="1B115A50" w14:textId="77777777">
        <w:tc>
          <w:tcPr>
            <w:tcW w:w="3757" w:type="dxa"/>
          </w:tcPr>
          <w:p w14:paraId="1B115A4E" w14:textId="77777777" w:rsidR="00B72016" w:rsidRPr="00B53C13" w:rsidRDefault="00C42635">
            <w:pPr>
              <w:pStyle w:val="CERnon-inden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A4F" w14:textId="77777777" w:rsidR="00B72016" w:rsidRPr="00B53C13" w:rsidRDefault="00C42635">
            <w:pPr>
              <w:pStyle w:val="CERnon-indent"/>
              <w:spacing w:before="60" w:after="60"/>
              <w:rPr>
                <w:color w:val="auto"/>
                <w:sz w:val="20"/>
                <w:szCs w:val="24"/>
                <w:lang w:val="en-IE"/>
              </w:rPr>
            </w:pPr>
            <w:r w:rsidRPr="00B53C13">
              <w:rPr>
                <w:color w:val="auto"/>
                <w:sz w:val="20"/>
                <w:lang w:val="en-IE"/>
              </w:rPr>
              <w:t>None</w:t>
            </w:r>
          </w:p>
        </w:tc>
      </w:tr>
      <w:tr w:rsidR="00657332" w:rsidRPr="00B53C13" w14:paraId="1B115A53" w14:textId="77777777">
        <w:tc>
          <w:tcPr>
            <w:tcW w:w="3757" w:type="dxa"/>
          </w:tcPr>
          <w:p w14:paraId="1B115A51"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A52"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A56" w14:textId="77777777">
        <w:tc>
          <w:tcPr>
            <w:tcW w:w="3757" w:type="dxa"/>
          </w:tcPr>
          <w:p w14:paraId="1B115A54"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A55"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A57" w14:textId="77777777" w:rsidR="0004055C" w:rsidRPr="00B53C13" w:rsidRDefault="0004055C" w:rsidP="00657332">
      <w:pPr>
        <w:pStyle w:val="CERHEADING3"/>
        <w:rPr>
          <w:lang w:val="en-IE" w:eastAsia="en-GB"/>
        </w:rPr>
      </w:pPr>
      <w:bookmarkStart w:id="64" w:name="_Toc159867280"/>
      <w:bookmarkStart w:id="65" w:name="_Toc160172786"/>
      <w:bookmarkStart w:id="66" w:name="_Toc168385385"/>
    </w:p>
    <w:p w14:paraId="1B115A58" w14:textId="77777777" w:rsidR="00657332" w:rsidRPr="00B53C13" w:rsidRDefault="0004055C" w:rsidP="00657332">
      <w:pPr>
        <w:pStyle w:val="CERHEADING3"/>
        <w:rPr>
          <w:lang w:val="en-IE" w:eastAsia="en-GB"/>
        </w:rPr>
      </w:pPr>
      <w:r w:rsidRPr="00B53C13">
        <w:rPr>
          <w:lang w:val="en-IE" w:eastAsia="en-GB"/>
        </w:rPr>
        <w:br w:type="page"/>
      </w:r>
      <w:r w:rsidR="00657332" w:rsidRPr="00B53C13">
        <w:rPr>
          <w:lang w:val="en-IE" w:eastAsia="en-GB"/>
        </w:rPr>
        <w:t>Energy Limited Generator Unit Technical Characteristics Data Transaction</w:t>
      </w:r>
      <w:bookmarkEnd w:id="64"/>
      <w:bookmarkEnd w:id="65"/>
      <w:bookmarkEnd w:id="66"/>
      <w:r w:rsidR="00657332" w:rsidRPr="00B53C13">
        <w:rPr>
          <w:lang w:val="en-IE" w:eastAsia="en-GB"/>
        </w:rPr>
        <w:t xml:space="preserve"> </w:t>
      </w:r>
    </w:p>
    <w:p w14:paraId="1B115A59" w14:textId="77777777" w:rsidR="00657332" w:rsidRPr="00B53C13" w:rsidRDefault="00657332" w:rsidP="00A07F1A">
      <w:pPr>
        <w:pStyle w:val="CERAPPENDIXBODYChar"/>
        <w:rPr>
          <w:color w:val="auto"/>
        </w:rPr>
      </w:pPr>
      <w:r w:rsidRPr="00B53C13">
        <w:rPr>
          <w:color w:val="auto"/>
        </w:rPr>
        <w:t xml:space="preserve">The Data Records for the Energy Limited Generator Unit Technical Characteristics Data Transaction are described in Table </w:t>
      </w:r>
      <w:r w:rsidR="00611AF2" w:rsidRPr="00B53C13">
        <w:rPr>
          <w:color w:val="auto"/>
        </w:rPr>
        <w:t>K.9</w:t>
      </w:r>
      <w:r w:rsidRPr="00B53C13">
        <w:rPr>
          <w:color w:val="auto"/>
        </w:rPr>
        <w:t xml:space="preserve"> and the Submission Protocol in Table </w:t>
      </w:r>
      <w:r w:rsidR="00611AF2" w:rsidRPr="00B53C13">
        <w:rPr>
          <w:color w:val="auto"/>
        </w:rPr>
        <w:t>K.10</w:t>
      </w:r>
      <w:r w:rsidRPr="00B53C13">
        <w:rPr>
          <w:color w:val="auto"/>
        </w:rPr>
        <w:t xml:space="preserve">. </w:t>
      </w:r>
    </w:p>
    <w:p w14:paraId="1B115A5A" w14:textId="77777777" w:rsidR="0012004A" w:rsidRPr="00B53C13" w:rsidRDefault="0012004A" w:rsidP="008A5EF3">
      <w:pPr>
        <w:pStyle w:val="CERTableHeader"/>
      </w:pPr>
      <w:r w:rsidRPr="00B53C13">
        <w:t>Table K</w:t>
      </w:r>
      <w:r w:rsidR="00611AF2" w:rsidRPr="00B53C13">
        <w:t>.</w:t>
      </w:r>
      <w:r w:rsidR="009603F4">
        <w:fldChar w:fldCharType="begin"/>
      </w:r>
      <w:r w:rsidR="000E48B7">
        <w:instrText xml:space="preserve"> SEQ Table_K. \* ARABIC </w:instrText>
      </w:r>
      <w:r w:rsidR="009603F4">
        <w:fldChar w:fldCharType="separate"/>
      </w:r>
      <w:r w:rsidR="00A20844" w:rsidRPr="00B53C13">
        <w:rPr>
          <w:noProof/>
        </w:rPr>
        <w:t>9</w:t>
      </w:r>
      <w:r w:rsidR="009603F4">
        <w:fldChar w:fldCharType="end"/>
      </w:r>
      <w:r w:rsidR="009B0E2D" w:rsidRPr="00B53C13">
        <w:t xml:space="preserve"> – </w:t>
      </w:r>
      <w:r w:rsidR="00611AF2" w:rsidRPr="00B53C13">
        <w:t>Energy Limited Generator Unit Technical Characteristics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C42635" w:rsidRPr="00B53C13" w14:paraId="1B115A5C" w14:textId="77777777" w:rsidTr="00302494">
        <w:trPr>
          <w:cantSplit/>
        </w:trPr>
        <w:tc>
          <w:tcPr>
            <w:tcW w:w="7717" w:type="dxa"/>
            <w:tcBorders>
              <w:top w:val="single" w:sz="4" w:space="0" w:color="808080"/>
              <w:left w:val="nil"/>
              <w:bottom w:val="nil"/>
              <w:right w:val="nil"/>
            </w:tcBorders>
          </w:tcPr>
          <w:p w14:paraId="1B115A5B" w14:textId="77777777" w:rsidR="00B72016" w:rsidRPr="00B53C13" w:rsidRDefault="00C42635">
            <w:pPr>
              <w:pStyle w:val="CERnon-indent"/>
              <w:spacing w:before="60" w:after="60"/>
              <w:rPr>
                <w:color w:val="auto"/>
                <w:sz w:val="20"/>
                <w:szCs w:val="24"/>
                <w:lang w:val="en-IE"/>
              </w:rPr>
            </w:pPr>
            <w:r w:rsidRPr="00B53C13">
              <w:rPr>
                <w:color w:val="auto"/>
                <w:sz w:val="20"/>
                <w:lang w:val="en-IE"/>
              </w:rPr>
              <w:t>Participant Name</w:t>
            </w:r>
          </w:p>
        </w:tc>
      </w:tr>
      <w:tr w:rsidR="00C42635" w:rsidRPr="00B53C13" w14:paraId="1B115A5E" w14:textId="77777777" w:rsidTr="00302494">
        <w:trPr>
          <w:cantSplit/>
        </w:trPr>
        <w:tc>
          <w:tcPr>
            <w:tcW w:w="7717" w:type="dxa"/>
            <w:tcBorders>
              <w:top w:val="nil"/>
              <w:left w:val="nil"/>
              <w:bottom w:val="nil"/>
              <w:right w:val="nil"/>
            </w:tcBorders>
          </w:tcPr>
          <w:p w14:paraId="1B115A5D" w14:textId="77777777" w:rsidR="00B72016" w:rsidRPr="00B53C13" w:rsidRDefault="00C42635">
            <w:pPr>
              <w:pStyle w:val="CERnon-indent"/>
              <w:spacing w:before="60" w:after="60"/>
              <w:rPr>
                <w:color w:val="auto"/>
                <w:sz w:val="20"/>
                <w:szCs w:val="24"/>
                <w:lang w:val="en-IE"/>
              </w:rPr>
            </w:pPr>
            <w:r w:rsidRPr="00B53C13">
              <w:rPr>
                <w:color w:val="auto"/>
                <w:sz w:val="20"/>
                <w:lang w:val="en-IE"/>
              </w:rPr>
              <w:t>Unit ID</w:t>
            </w:r>
          </w:p>
        </w:tc>
      </w:tr>
      <w:tr w:rsidR="00C42635" w:rsidRPr="00B53C13" w14:paraId="1B115A60" w14:textId="77777777" w:rsidTr="00302494">
        <w:trPr>
          <w:cantSplit/>
        </w:trPr>
        <w:tc>
          <w:tcPr>
            <w:tcW w:w="7717" w:type="dxa"/>
            <w:tcBorders>
              <w:top w:val="nil"/>
              <w:left w:val="nil"/>
              <w:bottom w:val="nil"/>
              <w:right w:val="nil"/>
            </w:tcBorders>
          </w:tcPr>
          <w:p w14:paraId="1B115A5F" w14:textId="77777777" w:rsidR="00B72016" w:rsidRPr="00B53C13" w:rsidRDefault="00C42635">
            <w:pPr>
              <w:pStyle w:val="CERnon-indent"/>
              <w:spacing w:before="60" w:after="60"/>
              <w:rPr>
                <w:color w:val="auto"/>
                <w:sz w:val="20"/>
                <w:szCs w:val="24"/>
                <w:lang w:val="en-IE"/>
              </w:rPr>
            </w:pPr>
            <w:r w:rsidRPr="00B53C13">
              <w:rPr>
                <w:color w:val="auto"/>
                <w:sz w:val="20"/>
                <w:lang w:val="en-IE"/>
              </w:rPr>
              <w:t>Trading Day</w:t>
            </w:r>
          </w:p>
        </w:tc>
      </w:tr>
      <w:tr w:rsidR="00657332" w:rsidRPr="00B53C13" w14:paraId="1B115A62" w14:textId="77777777" w:rsidTr="00302494">
        <w:trPr>
          <w:cantSplit/>
        </w:trPr>
        <w:tc>
          <w:tcPr>
            <w:tcW w:w="7717" w:type="dxa"/>
            <w:tcBorders>
              <w:top w:val="nil"/>
              <w:left w:val="nil"/>
              <w:bottom w:val="nil"/>
              <w:right w:val="nil"/>
            </w:tcBorders>
          </w:tcPr>
          <w:p w14:paraId="1B115A61" w14:textId="77777777" w:rsidR="00B72016" w:rsidRPr="00B53C13" w:rsidRDefault="00657332">
            <w:pPr>
              <w:pStyle w:val="CERnon-indent"/>
              <w:spacing w:before="60" w:after="60"/>
              <w:rPr>
                <w:color w:val="auto"/>
                <w:sz w:val="20"/>
                <w:szCs w:val="24"/>
                <w:lang w:val="en-IE"/>
              </w:rPr>
            </w:pPr>
            <w:r w:rsidRPr="00B53C13">
              <w:rPr>
                <w:color w:val="auto"/>
                <w:sz w:val="20"/>
                <w:lang w:val="en-IE"/>
              </w:rPr>
              <w:t>Re-declared value of Energy Limit, SELut</w:t>
            </w:r>
          </w:p>
        </w:tc>
      </w:tr>
      <w:tr w:rsidR="00A72B6C" w:rsidRPr="00B53C13" w14:paraId="1B115A64" w14:textId="77777777">
        <w:trPr>
          <w:cantSplit/>
        </w:trPr>
        <w:tc>
          <w:tcPr>
            <w:tcW w:w="7717" w:type="dxa"/>
            <w:tcBorders>
              <w:top w:val="nil"/>
              <w:bottom w:val="single" w:sz="12" w:space="0" w:color="808080"/>
            </w:tcBorders>
          </w:tcPr>
          <w:p w14:paraId="1B115A63" w14:textId="77777777" w:rsidR="00A72B6C" w:rsidRPr="00B53C13" w:rsidRDefault="00A72B6C" w:rsidP="00B13E39">
            <w:pPr>
              <w:pStyle w:val="CERnon-indent"/>
              <w:spacing w:before="0" w:after="0"/>
              <w:rPr>
                <w:bCs/>
                <w:color w:val="auto"/>
                <w:sz w:val="4"/>
                <w:szCs w:val="4"/>
                <w:lang w:val="en-IE"/>
              </w:rPr>
            </w:pPr>
          </w:p>
        </w:tc>
      </w:tr>
    </w:tbl>
    <w:p w14:paraId="1B115A65" w14:textId="77777777" w:rsidR="0004055C" w:rsidRPr="00B53C13" w:rsidRDefault="0004055C" w:rsidP="0004055C">
      <w:pPr>
        <w:pStyle w:val="CERNORMAL"/>
        <w:rPr>
          <w:color w:val="auto"/>
        </w:rPr>
      </w:pPr>
    </w:p>
    <w:p w14:paraId="1B115A66"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10</w:t>
      </w:r>
      <w:r w:rsidR="009603F4">
        <w:fldChar w:fldCharType="end"/>
      </w:r>
      <w:r w:rsidR="009B0E2D" w:rsidRPr="00B53C13">
        <w:t xml:space="preserve"> – </w:t>
      </w:r>
      <w:r w:rsidR="00611AF2" w:rsidRPr="00B53C13">
        <w:t>Energy Limited Generator Unit Technical Characteristics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A69" w14:textId="77777777">
        <w:tc>
          <w:tcPr>
            <w:tcW w:w="3757" w:type="dxa"/>
            <w:tcBorders>
              <w:top w:val="single" w:sz="4" w:space="0" w:color="auto"/>
            </w:tcBorders>
          </w:tcPr>
          <w:p w14:paraId="1B115A67"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auto"/>
            </w:tcBorders>
          </w:tcPr>
          <w:p w14:paraId="1B115A68" w14:textId="77777777" w:rsidR="00B72016" w:rsidRPr="00B53C13" w:rsidRDefault="00D862B7">
            <w:pPr>
              <w:pStyle w:val="CERnon-indent"/>
              <w:spacing w:before="60" w:after="60"/>
              <w:rPr>
                <w:color w:val="auto"/>
                <w:sz w:val="20"/>
                <w:szCs w:val="24"/>
                <w:lang w:val="en-IE"/>
              </w:rPr>
            </w:pPr>
            <w:r w:rsidRPr="00B53C13">
              <w:rPr>
                <w:rFonts w:cs="Arial"/>
                <w:color w:val="auto"/>
                <w:sz w:val="20"/>
                <w:lang w:val="en-IE"/>
              </w:rPr>
              <w:t>Relevant</w:t>
            </w:r>
            <w:r w:rsidRPr="00B53C13">
              <w:rPr>
                <w:rFonts w:ascii="Times New Roman" w:hAnsi="Times New Roman"/>
                <w:color w:val="auto"/>
                <w:sz w:val="20"/>
                <w:lang w:val="en-IE"/>
              </w:rPr>
              <w:t xml:space="preserve"> </w:t>
            </w:r>
            <w:r w:rsidR="00657332" w:rsidRPr="00B53C13">
              <w:rPr>
                <w:color w:val="auto"/>
                <w:sz w:val="20"/>
                <w:lang w:val="en-IE"/>
              </w:rPr>
              <w:t>System Operator</w:t>
            </w:r>
            <w:r w:rsidRPr="00B53C13">
              <w:rPr>
                <w:color w:val="auto"/>
                <w:sz w:val="20"/>
                <w:lang w:val="en-IE"/>
              </w:rPr>
              <w:t>(</w:t>
            </w:r>
            <w:r w:rsidR="00657332" w:rsidRPr="00B53C13">
              <w:rPr>
                <w:color w:val="auto"/>
                <w:sz w:val="20"/>
                <w:lang w:val="en-IE"/>
              </w:rPr>
              <w:t>s</w:t>
            </w:r>
            <w:r w:rsidRPr="00B53C13">
              <w:rPr>
                <w:color w:val="auto"/>
                <w:sz w:val="20"/>
                <w:lang w:val="en-IE"/>
              </w:rPr>
              <w:t>)</w:t>
            </w:r>
          </w:p>
        </w:tc>
      </w:tr>
      <w:tr w:rsidR="00657332" w:rsidRPr="00B53C13" w14:paraId="1B115A6C" w14:textId="77777777">
        <w:tc>
          <w:tcPr>
            <w:tcW w:w="3757" w:type="dxa"/>
          </w:tcPr>
          <w:p w14:paraId="1B115A6A"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Pr>
          <w:p w14:paraId="1B115A6B"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A6F" w14:textId="77777777">
        <w:tc>
          <w:tcPr>
            <w:tcW w:w="3757" w:type="dxa"/>
          </w:tcPr>
          <w:p w14:paraId="1B115A6D"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A6E"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One</w:t>
            </w:r>
            <w:r w:rsidR="00302494" w:rsidRPr="00B53C13">
              <w:rPr>
                <w:rFonts w:cs="Arial"/>
                <w:color w:val="auto"/>
                <w:sz w:val="20"/>
                <w:lang w:val="en-IE"/>
              </w:rPr>
              <w:t>,</w:t>
            </w:r>
            <w:r w:rsidRPr="00B53C13">
              <w:rPr>
                <w:rFonts w:cs="Arial"/>
                <w:color w:val="auto"/>
                <w:sz w:val="20"/>
                <w:lang w:val="en-IE"/>
              </w:rPr>
              <w:t xml:space="preserve"> containing values for each</w:t>
            </w:r>
            <w:r w:rsidRPr="00B53C13" w:rsidDel="00D862B7">
              <w:rPr>
                <w:rFonts w:cs="Arial"/>
                <w:color w:val="auto"/>
                <w:sz w:val="20"/>
                <w:lang w:val="en-IE"/>
              </w:rPr>
              <w:t xml:space="preserve"> </w:t>
            </w:r>
            <w:r w:rsidR="00657332" w:rsidRPr="00B53C13">
              <w:rPr>
                <w:rFonts w:cs="Arial"/>
                <w:color w:val="auto"/>
                <w:sz w:val="20"/>
                <w:lang w:val="en-IE"/>
              </w:rPr>
              <w:t xml:space="preserve">Energy Limited Generator Unit, </w:t>
            </w:r>
            <w:r w:rsidRPr="00B53C13">
              <w:rPr>
                <w:rFonts w:cs="Arial"/>
                <w:color w:val="auto"/>
                <w:sz w:val="20"/>
                <w:lang w:val="en-IE"/>
              </w:rPr>
              <w:t>for the relevant</w:t>
            </w:r>
            <w:r w:rsidRPr="00B53C13" w:rsidDel="00D862B7">
              <w:rPr>
                <w:rFonts w:cs="Arial"/>
                <w:color w:val="auto"/>
                <w:sz w:val="20"/>
                <w:lang w:val="en-IE"/>
              </w:rPr>
              <w:t xml:space="preserve"> </w:t>
            </w:r>
            <w:r w:rsidR="00657332" w:rsidRPr="00B53C13">
              <w:rPr>
                <w:rFonts w:cs="Arial"/>
                <w:color w:val="auto"/>
                <w:sz w:val="20"/>
                <w:lang w:val="en-IE"/>
              </w:rPr>
              <w:t>Trading Day</w:t>
            </w:r>
          </w:p>
        </w:tc>
      </w:tr>
      <w:tr w:rsidR="00D862B7" w:rsidRPr="00B53C13" w14:paraId="1B115A72" w14:textId="77777777">
        <w:tc>
          <w:tcPr>
            <w:tcW w:w="3757" w:type="dxa"/>
          </w:tcPr>
          <w:p w14:paraId="1B115A70" w14:textId="77777777" w:rsidR="00B72016" w:rsidRPr="00B53C13" w:rsidRDefault="00D862B7">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A71" w14:textId="77777777" w:rsidR="00B72016" w:rsidRPr="00B53C13" w:rsidRDefault="00D862B7">
            <w:pPr>
              <w:pStyle w:val="CERnon-indent"/>
              <w:spacing w:before="60" w:after="60"/>
              <w:rPr>
                <w:color w:val="auto"/>
                <w:sz w:val="20"/>
                <w:szCs w:val="24"/>
                <w:lang w:val="en-IE"/>
              </w:rPr>
            </w:pPr>
            <w:r w:rsidRPr="00B53C13">
              <w:rPr>
                <w:color w:val="auto"/>
                <w:sz w:val="20"/>
                <w:lang w:val="en-IE"/>
              </w:rPr>
              <w:t>Daily</w:t>
            </w:r>
          </w:p>
        </w:tc>
      </w:tr>
      <w:tr w:rsidR="00657332" w:rsidRPr="00B53C13" w14:paraId="1B115A75" w14:textId="77777777">
        <w:tc>
          <w:tcPr>
            <w:tcW w:w="3757" w:type="dxa"/>
          </w:tcPr>
          <w:p w14:paraId="1B115A73"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A74" w14:textId="77777777" w:rsidR="00B72016" w:rsidRPr="00B53C13" w:rsidRDefault="00657332">
            <w:pPr>
              <w:pStyle w:val="CERnon-indent"/>
              <w:spacing w:before="60" w:after="60"/>
              <w:rPr>
                <w:color w:val="auto"/>
                <w:sz w:val="20"/>
                <w:szCs w:val="24"/>
                <w:lang w:val="en-IE"/>
              </w:rPr>
            </w:pPr>
            <w:r w:rsidRPr="00B53C13">
              <w:rPr>
                <w:color w:val="auto"/>
                <w:sz w:val="20"/>
                <w:lang w:val="en-IE"/>
              </w:rPr>
              <w:t>After end of Trading Day</w:t>
            </w:r>
          </w:p>
        </w:tc>
      </w:tr>
      <w:tr w:rsidR="00657332" w:rsidRPr="00B53C13" w14:paraId="1B115A78" w14:textId="77777777">
        <w:tc>
          <w:tcPr>
            <w:tcW w:w="3757" w:type="dxa"/>
          </w:tcPr>
          <w:p w14:paraId="1B115A76"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A77"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By 14:00 </w:t>
            </w:r>
            <w:r w:rsidR="00D862B7" w:rsidRPr="00B53C13">
              <w:rPr>
                <w:rFonts w:cs="Arial"/>
                <w:color w:val="auto"/>
                <w:sz w:val="20"/>
                <w:lang w:val="en-IE"/>
              </w:rPr>
              <w:t>on the day on which the relevant Trading Day ends</w:t>
            </w:r>
          </w:p>
        </w:tc>
      </w:tr>
      <w:tr w:rsidR="00657332" w:rsidRPr="00B53C13" w14:paraId="1B115A7B" w14:textId="77777777">
        <w:tc>
          <w:tcPr>
            <w:tcW w:w="3757" w:type="dxa"/>
          </w:tcPr>
          <w:p w14:paraId="1B115A79"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D862B7" w:rsidRPr="00B53C13">
              <w:rPr>
                <w:color w:val="auto"/>
                <w:sz w:val="20"/>
                <w:lang w:val="en-IE"/>
              </w:rPr>
              <w:t xml:space="preserve"> </w:t>
            </w:r>
            <w:r w:rsidR="00D862B7" w:rsidRPr="00B53C13">
              <w:rPr>
                <w:rFonts w:cs="Arial"/>
                <w:color w:val="auto"/>
                <w:sz w:val="20"/>
                <w:lang w:val="en-IE"/>
              </w:rPr>
              <w:t>prior to last submission time</w:t>
            </w:r>
          </w:p>
        </w:tc>
        <w:tc>
          <w:tcPr>
            <w:tcW w:w="3960" w:type="dxa"/>
          </w:tcPr>
          <w:p w14:paraId="1B115A7A"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D862B7" w:rsidRPr="00B53C13" w14:paraId="1B115A7E" w14:textId="77777777">
        <w:tc>
          <w:tcPr>
            <w:tcW w:w="3757" w:type="dxa"/>
          </w:tcPr>
          <w:p w14:paraId="1B115A7C" w14:textId="77777777" w:rsidR="00B72016" w:rsidRPr="00B53C13" w:rsidRDefault="00D862B7">
            <w:pPr>
              <w:pStyle w:val="CERnon-inden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A7D" w14:textId="77777777" w:rsidR="00B72016" w:rsidRPr="00B53C13" w:rsidRDefault="00D862B7">
            <w:pPr>
              <w:pStyle w:val="CERnon-indent"/>
              <w:spacing w:before="60" w:after="60"/>
              <w:rPr>
                <w:color w:val="auto"/>
                <w:sz w:val="20"/>
                <w:szCs w:val="24"/>
                <w:lang w:val="en-IE"/>
              </w:rPr>
            </w:pPr>
            <w:r w:rsidRPr="00B53C13">
              <w:rPr>
                <w:color w:val="auto"/>
                <w:sz w:val="20"/>
                <w:lang w:val="en-IE"/>
              </w:rPr>
              <w:t>None</w:t>
            </w:r>
          </w:p>
        </w:tc>
      </w:tr>
      <w:tr w:rsidR="00657332" w:rsidRPr="00B53C13" w14:paraId="1B115A81" w14:textId="77777777">
        <w:tc>
          <w:tcPr>
            <w:tcW w:w="3757" w:type="dxa"/>
          </w:tcPr>
          <w:p w14:paraId="1B115A7F"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A80"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A84" w14:textId="77777777">
        <w:tc>
          <w:tcPr>
            <w:tcW w:w="3757" w:type="dxa"/>
          </w:tcPr>
          <w:p w14:paraId="1B115A82"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A83"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A85" w14:textId="77777777" w:rsidR="0004055C" w:rsidRPr="00B53C13" w:rsidRDefault="0004055C" w:rsidP="00B9432F">
      <w:pPr>
        <w:pStyle w:val="CERHEADING3"/>
      </w:pPr>
      <w:bookmarkStart w:id="67" w:name="_Toc168385386"/>
    </w:p>
    <w:p w14:paraId="1B115A86" w14:textId="77777777" w:rsidR="00B9432F" w:rsidRPr="00B53C13" w:rsidRDefault="0004055C" w:rsidP="00B9432F">
      <w:pPr>
        <w:pStyle w:val="CERHEADING3"/>
      </w:pPr>
      <w:r w:rsidRPr="00B53C13">
        <w:br w:type="page"/>
      </w:r>
      <w:r w:rsidR="00B9432F" w:rsidRPr="00B53C13">
        <w:t xml:space="preserve">Loss of Load Probability for the Capacity Period </w:t>
      </w:r>
      <w:r w:rsidR="003E3820" w:rsidRPr="00B53C13">
        <w:t xml:space="preserve">Data </w:t>
      </w:r>
      <w:r w:rsidR="00B9432F" w:rsidRPr="00B53C13">
        <w:t>Transaction</w:t>
      </w:r>
      <w:bookmarkEnd w:id="67"/>
    </w:p>
    <w:p w14:paraId="1B115A87" w14:textId="77777777" w:rsidR="00B9432F" w:rsidRPr="00B53C13" w:rsidRDefault="00B9432F" w:rsidP="00A07F1A">
      <w:pPr>
        <w:pStyle w:val="CERAPPENDIXBODYChar"/>
        <w:rPr>
          <w:color w:val="auto"/>
        </w:rPr>
      </w:pPr>
      <w:r w:rsidRPr="00B53C13">
        <w:rPr>
          <w:color w:val="auto"/>
        </w:rPr>
        <w:t xml:space="preserve">The Data Records for the Loss of Load Probability for the Capacity Period </w:t>
      </w:r>
      <w:r w:rsidR="003E3820" w:rsidRPr="00B53C13">
        <w:rPr>
          <w:color w:val="auto"/>
        </w:rPr>
        <w:t xml:space="preserve">Data Transaction </w:t>
      </w:r>
      <w:r w:rsidRPr="00B53C13">
        <w:rPr>
          <w:color w:val="auto"/>
        </w:rPr>
        <w:t xml:space="preserve">are described in Table </w:t>
      </w:r>
      <w:r w:rsidR="00611AF2" w:rsidRPr="00B53C13">
        <w:rPr>
          <w:color w:val="auto"/>
        </w:rPr>
        <w:t>K.11</w:t>
      </w:r>
      <w:r w:rsidRPr="00B53C13">
        <w:rPr>
          <w:color w:val="auto"/>
        </w:rPr>
        <w:t xml:space="preserve"> and the Submission Protocol in Table </w:t>
      </w:r>
      <w:r w:rsidR="00611AF2" w:rsidRPr="00B53C13">
        <w:rPr>
          <w:color w:val="auto"/>
        </w:rPr>
        <w:t>K.12</w:t>
      </w:r>
      <w:r w:rsidRPr="00B53C13">
        <w:rPr>
          <w:color w:val="auto"/>
        </w:rPr>
        <w:t xml:space="preserve">. </w:t>
      </w:r>
    </w:p>
    <w:p w14:paraId="1B115A88"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11</w:t>
      </w:r>
      <w:r w:rsidR="009603F4">
        <w:fldChar w:fldCharType="end"/>
      </w:r>
      <w:r w:rsidR="009B0E2D" w:rsidRPr="00B53C13">
        <w:t xml:space="preserve"> – </w:t>
      </w:r>
      <w:r w:rsidR="00611AF2" w:rsidRPr="00B53C13">
        <w:t>Loss of Load Probability for the Capacity Period</w:t>
      </w:r>
      <w:r w:rsidR="00611AF2" w:rsidRPr="00B53C13" w:rsidDel="00A323C2">
        <w:t xml:space="preserve"> </w:t>
      </w:r>
      <w:r w:rsidR="00611AF2" w:rsidRPr="00B53C13">
        <w:t>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D862B7" w:rsidRPr="00B53C13" w14:paraId="1B115A8A" w14:textId="77777777" w:rsidTr="00302494">
        <w:trPr>
          <w:cantSplit/>
        </w:trPr>
        <w:tc>
          <w:tcPr>
            <w:tcW w:w="7717" w:type="dxa"/>
            <w:tcBorders>
              <w:top w:val="single" w:sz="4" w:space="0" w:color="808080"/>
              <w:left w:val="nil"/>
              <w:bottom w:val="nil"/>
              <w:right w:val="nil"/>
            </w:tcBorders>
          </w:tcPr>
          <w:p w14:paraId="1B115A89" w14:textId="77777777" w:rsidR="00B72016" w:rsidRPr="00B53C13" w:rsidRDefault="00D862B7">
            <w:pPr>
              <w:pStyle w:val="CERnon-indent"/>
              <w:spacing w:before="60" w:after="60"/>
              <w:rPr>
                <w:rFonts w:cs="Arial"/>
                <w:color w:val="auto"/>
                <w:sz w:val="20"/>
                <w:szCs w:val="24"/>
              </w:rPr>
            </w:pPr>
            <w:r w:rsidRPr="00B53C13">
              <w:rPr>
                <w:rFonts w:cs="Arial"/>
                <w:color w:val="auto"/>
                <w:sz w:val="20"/>
              </w:rPr>
              <w:t>Trading Day</w:t>
            </w:r>
          </w:p>
        </w:tc>
      </w:tr>
      <w:tr w:rsidR="00B9432F" w:rsidRPr="00B53C13" w14:paraId="1B115A8C" w14:textId="77777777" w:rsidTr="00302494">
        <w:trPr>
          <w:cantSplit/>
        </w:trPr>
        <w:tc>
          <w:tcPr>
            <w:tcW w:w="7717" w:type="dxa"/>
            <w:tcBorders>
              <w:top w:val="nil"/>
              <w:left w:val="nil"/>
              <w:bottom w:val="nil"/>
              <w:right w:val="nil"/>
            </w:tcBorders>
          </w:tcPr>
          <w:p w14:paraId="1B115A8B" w14:textId="77777777" w:rsidR="00B72016" w:rsidRPr="00B53C13" w:rsidRDefault="00B9432F">
            <w:pPr>
              <w:pStyle w:val="CERnon-indent"/>
              <w:spacing w:before="60" w:after="60"/>
              <w:rPr>
                <w:color w:val="auto"/>
                <w:sz w:val="20"/>
                <w:szCs w:val="24"/>
                <w:lang w:val="en-US"/>
              </w:rPr>
            </w:pPr>
            <w:r w:rsidRPr="00B53C13">
              <w:rPr>
                <w:color w:val="auto"/>
                <w:sz w:val="20"/>
              </w:rPr>
              <w:t xml:space="preserve">Trading Period </w:t>
            </w:r>
          </w:p>
        </w:tc>
      </w:tr>
      <w:tr w:rsidR="00B9432F" w:rsidRPr="00B53C13" w14:paraId="1B115A8E" w14:textId="77777777">
        <w:trPr>
          <w:cantSplit/>
        </w:trPr>
        <w:tc>
          <w:tcPr>
            <w:tcW w:w="7717" w:type="dxa"/>
            <w:tcBorders>
              <w:top w:val="nil"/>
            </w:tcBorders>
          </w:tcPr>
          <w:p w14:paraId="1B115A8D" w14:textId="77777777" w:rsidR="00B72016" w:rsidRPr="00B53C13" w:rsidRDefault="00B9432F">
            <w:pPr>
              <w:pStyle w:val="CERnon-indent"/>
              <w:spacing w:before="60" w:after="60"/>
              <w:rPr>
                <w:color w:val="auto"/>
                <w:sz w:val="20"/>
                <w:szCs w:val="24"/>
              </w:rPr>
            </w:pPr>
            <w:r w:rsidRPr="00B53C13">
              <w:rPr>
                <w:color w:val="auto"/>
                <w:sz w:val="20"/>
              </w:rPr>
              <w:t xml:space="preserve">Loss of Load Probability </w:t>
            </w:r>
          </w:p>
        </w:tc>
      </w:tr>
    </w:tbl>
    <w:p w14:paraId="1B115A8F" w14:textId="77777777" w:rsidR="00B9432F" w:rsidRPr="00B53C13" w:rsidRDefault="00B9432F" w:rsidP="002875F8">
      <w:pPr>
        <w:pStyle w:val="CERNORMAL"/>
        <w:rPr>
          <w:color w:val="auto"/>
        </w:rPr>
      </w:pPr>
    </w:p>
    <w:p w14:paraId="1B115A90"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12</w:t>
      </w:r>
      <w:r w:rsidR="009603F4">
        <w:fldChar w:fldCharType="end"/>
      </w:r>
      <w:r w:rsidR="009B0E2D" w:rsidRPr="00B53C13">
        <w:t xml:space="preserve"> – </w:t>
      </w:r>
      <w:r w:rsidR="00611AF2" w:rsidRPr="00B53C13">
        <w:t>Loss of Load Probability Table for the Capacity Period</w:t>
      </w:r>
      <w:r w:rsidR="00611AF2" w:rsidRPr="00B53C13" w:rsidDel="00A323C2">
        <w:t xml:space="preserve"> </w:t>
      </w:r>
      <w:r w:rsidR="00611AF2" w:rsidRPr="00B53C13">
        <w:t>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B9432F" w:rsidRPr="00B53C13" w14:paraId="1B115A93" w14:textId="77777777">
        <w:tc>
          <w:tcPr>
            <w:tcW w:w="3757" w:type="dxa"/>
            <w:tcBorders>
              <w:top w:val="single" w:sz="4" w:space="0" w:color="auto"/>
            </w:tcBorders>
          </w:tcPr>
          <w:p w14:paraId="1B115A91" w14:textId="77777777" w:rsidR="00B72016" w:rsidRPr="00B53C13" w:rsidRDefault="00B9432F">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auto"/>
            </w:tcBorders>
          </w:tcPr>
          <w:p w14:paraId="1B115A92" w14:textId="77777777" w:rsidR="00B72016" w:rsidRPr="00B53C13" w:rsidRDefault="00D862B7">
            <w:pPr>
              <w:pStyle w:val="CERnon-indent"/>
              <w:spacing w:before="60" w:after="60"/>
              <w:rPr>
                <w:color w:val="auto"/>
                <w:sz w:val="20"/>
                <w:szCs w:val="24"/>
                <w:lang w:val="en-IE"/>
              </w:rPr>
            </w:pPr>
            <w:r w:rsidRPr="00B53C13">
              <w:rPr>
                <w:rFonts w:cs="Arial"/>
                <w:color w:val="auto"/>
                <w:sz w:val="20"/>
                <w:lang w:val="en-IE"/>
              </w:rPr>
              <w:t>Relevant</w:t>
            </w:r>
            <w:r w:rsidRPr="00B53C13">
              <w:rPr>
                <w:rFonts w:ascii="Times New Roman" w:hAnsi="Times New Roman"/>
                <w:color w:val="auto"/>
                <w:sz w:val="20"/>
                <w:lang w:val="en-IE"/>
              </w:rPr>
              <w:t xml:space="preserve"> </w:t>
            </w:r>
            <w:r w:rsidR="00B9432F" w:rsidRPr="00B53C13">
              <w:rPr>
                <w:color w:val="auto"/>
                <w:sz w:val="20"/>
                <w:lang w:val="en-IE"/>
              </w:rPr>
              <w:t>System Operator</w:t>
            </w:r>
            <w:r w:rsidRPr="00B53C13">
              <w:rPr>
                <w:color w:val="auto"/>
                <w:sz w:val="20"/>
                <w:lang w:val="en-IE"/>
              </w:rPr>
              <w:t>(</w:t>
            </w:r>
            <w:r w:rsidR="00B9432F" w:rsidRPr="00B53C13">
              <w:rPr>
                <w:color w:val="auto"/>
                <w:sz w:val="20"/>
                <w:lang w:val="en-IE"/>
              </w:rPr>
              <w:t>s</w:t>
            </w:r>
            <w:r w:rsidRPr="00B53C13">
              <w:rPr>
                <w:color w:val="auto"/>
                <w:sz w:val="20"/>
                <w:lang w:val="en-IE"/>
              </w:rPr>
              <w:t>)</w:t>
            </w:r>
          </w:p>
        </w:tc>
      </w:tr>
      <w:tr w:rsidR="00B9432F" w:rsidRPr="00B53C13" w14:paraId="1B115A96" w14:textId="77777777">
        <w:tc>
          <w:tcPr>
            <w:tcW w:w="3757" w:type="dxa"/>
          </w:tcPr>
          <w:p w14:paraId="1B115A94" w14:textId="77777777" w:rsidR="00B72016" w:rsidRPr="00B53C13" w:rsidRDefault="00B9432F">
            <w:pPr>
              <w:pStyle w:val="CERnon-indent"/>
              <w:spacing w:before="60" w:after="60"/>
              <w:rPr>
                <w:color w:val="auto"/>
                <w:sz w:val="20"/>
                <w:szCs w:val="24"/>
                <w:lang w:val="en-IE"/>
              </w:rPr>
            </w:pPr>
            <w:r w:rsidRPr="00B53C13">
              <w:rPr>
                <w:color w:val="auto"/>
                <w:sz w:val="20"/>
                <w:lang w:val="en-IE"/>
              </w:rPr>
              <w:t>Recipient</w:t>
            </w:r>
          </w:p>
        </w:tc>
        <w:tc>
          <w:tcPr>
            <w:tcW w:w="3960" w:type="dxa"/>
          </w:tcPr>
          <w:p w14:paraId="1B115A95" w14:textId="77777777" w:rsidR="00B72016" w:rsidRPr="00B53C13" w:rsidRDefault="00B9432F">
            <w:pPr>
              <w:pStyle w:val="CERnon-indent"/>
              <w:spacing w:before="60" w:after="60"/>
              <w:rPr>
                <w:color w:val="auto"/>
                <w:sz w:val="20"/>
                <w:szCs w:val="24"/>
                <w:lang w:val="en-IE"/>
              </w:rPr>
            </w:pPr>
            <w:r w:rsidRPr="00B53C13">
              <w:rPr>
                <w:color w:val="auto"/>
                <w:sz w:val="20"/>
                <w:lang w:val="en-IE"/>
              </w:rPr>
              <w:t>Market Operator</w:t>
            </w:r>
          </w:p>
        </w:tc>
      </w:tr>
      <w:tr w:rsidR="00B9432F" w:rsidRPr="00B53C13" w14:paraId="1B115A99" w14:textId="77777777">
        <w:tc>
          <w:tcPr>
            <w:tcW w:w="3757" w:type="dxa"/>
          </w:tcPr>
          <w:p w14:paraId="1B115A97" w14:textId="77777777" w:rsidR="00B72016" w:rsidRPr="00B53C13" w:rsidRDefault="00B9432F">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A98" w14:textId="77777777" w:rsidR="00B72016" w:rsidRPr="00B53C13" w:rsidRDefault="00D862B7">
            <w:pPr>
              <w:pStyle w:val="CERnon-indent"/>
              <w:spacing w:before="60" w:after="60"/>
              <w:rPr>
                <w:color w:val="auto"/>
                <w:sz w:val="20"/>
                <w:szCs w:val="24"/>
                <w:lang w:val="en-IE"/>
              </w:rPr>
            </w:pPr>
            <w:r w:rsidRPr="00B53C13">
              <w:rPr>
                <w:rFonts w:cs="Arial"/>
                <w:color w:val="auto"/>
                <w:sz w:val="20"/>
                <w:lang w:val="en-IE"/>
              </w:rPr>
              <w:t xml:space="preserve">One per Trading Period for the </w:t>
            </w:r>
            <w:r w:rsidR="00302494" w:rsidRPr="00B53C13">
              <w:rPr>
                <w:rFonts w:cs="Arial"/>
                <w:color w:val="auto"/>
                <w:sz w:val="20"/>
                <w:lang w:val="en-IE"/>
              </w:rPr>
              <w:t xml:space="preserve">relevant </w:t>
            </w:r>
            <w:r w:rsidRPr="00B53C13">
              <w:rPr>
                <w:rFonts w:cs="Arial"/>
                <w:color w:val="auto"/>
                <w:sz w:val="20"/>
                <w:lang w:val="en-IE"/>
              </w:rPr>
              <w:t>calendar month</w:t>
            </w:r>
          </w:p>
        </w:tc>
      </w:tr>
      <w:tr w:rsidR="00D862B7" w:rsidRPr="00B53C13" w14:paraId="1B115A9C" w14:textId="77777777">
        <w:tc>
          <w:tcPr>
            <w:tcW w:w="3757" w:type="dxa"/>
          </w:tcPr>
          <w:p w14:paraId="1B115A9A" w14:textId="77777777" w:rsidR="00B72016" w:rsidRPr="00B53C13" w:rsidRDefault="00D862B7">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A9B" w14:textId="77777777" w:rsidR="00B72016" w:rsidRPr="00B53C13" w:rsidRDefault="00D862B7">
            <w:pPr>
              <w:pStyle w:val="CERnon-indent"/>
              <w:spacing w:before="60" w:after="60"/>
              <w:rPr>
                <w:color w:val="auto"/>
                <w:sz w:val="20"/>
                <w:szCs w:val="24"/>
                <w:lang w:val="en-IE"/>
              </w:rPr>
            </w:pPr>
            <w:r w:rsidRPr="00B53C13">
              <w:rPr>
                <w:color w:val="auto"/>
                <w:sz w:val="20"/>
                <w:lang w:val="en-IE"/>
              </w:rPr>
              <w:t>Monthly</w:t>
            </w:r>
          </w:p>
        </w:tc>
      </w:tr>
      <w:tr w:rsidR="00B9432F" w:rsidRPr="00B53C13" w14:paraId="1B115A9F" w14:textId="77777777">
        <w:tc>
          <w:tcPr>
            <w:tcW w:w="3757" w:type="dxa"/>
          </w:tcPr>
          <w:p w14:paraId="1B115A9D" w14:textId="77777777" w:rsidR="00B72016" w:rsidRPr="00B53C13" w:rsidRDefault="00B9432F">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A9E" w14:textId="77777777" w:rsidR="00B72016" w:rsidRPr="00B53C13" w:rsidRDefault="00B9432F">
            <w:pPr>
              <w:pStyle w:val="CERnon-indent"/>
              <w:spacing w:before="60" w:after="60"/>
              <w:rPr>
                <w:color w:val="auto"/>
                <w:sz w:val="20"/>
                <w:szCs w:val="24"/>
                <w:lang w:val="en-IE"/>
              </w:rPr>
            </w:pPr>
            <w:r w:rsidRPr="00B53C13">
              <w:rPr>
                <w:color w:val="auto"/>
                <w:sz w:val="20"/>
                <w:lang w:val="en-IE"/>
              </w:rPr>
              <w:t>As available</w:t>
            </w:r>
          </w:p>
        </w:tc>
      </w:tr>
      <w:tr w:rsidR="00B9432F" w:rsidRPr="00B53C13" w14:paraId="1B115AA2" w14:textId="77777777">
        <w:tc>
          <w:tcPr>
            <w:tcW w:w="3757" w:type="dxa"/>
          </w:tcPr>
          <w:p w14:paraId="1B115AA0" w14:textId="77777777" w:rsidR="00B72016" w:rsidRPr="00B53C13" w:rsidRDefault="00B9432F">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AA1"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By 10:00 at least 2 Working Days preceding 5 calendar days prior to the beginning of the next calendar month</w:t>
            </w:r>
          </w:p>
        </w:tc>
      </w:tr>
      <w:tr w:rsidR="00B9432F" w:rsidRPr="00B53C13" w14:paraId="1B115AA5" w14:textId="77777777">
        <w:tc>
          <w:tcPr>
            <w:tcW w:w="3757" w:type="dxa"/>
          </w:tcPr>
          <w:p w14:paraId="1B115AA3" w14:textId="77777777" w:rsidR="00B72016" w:rsidRPr="00B53C13" w:rsidRDefault="00B9432F">
            <w:pPr>
              <w:pStyle w:val="CERnon-indent"/>
              <w:spacing w:before="60" w:after="60"/>
              <w:rPr>
                <w:color w:val="auto"/>
                <w:sz w:val="20"/>
                <w:lang w:val="en-IE"/>
              </w:rPr>
            </w:pPr>
            <w:r w:rsidRPr="00B53C13">
              <w:rPr>
                <w:color w:val="auto"/>
                <w:sz w:val="20"/>
                <w:lang w:val="en-IE"/>
              </w:rPr>
              <w:t>Permitted frequency of resubmission</w:t>
            </w:r>
            <w:r w:rsidR="00D862B7" w:rsidRPr="00B53C13">
              <w:rPr>
                <w:color w:val="auto"/>
                <w:sz w:val="20"/>
                <w:lang w:val="en-IE"/>
              </w:rPr>
              <w:t xml:space="preserve"> </w:t>
            </w:r>
            <w:r w:rsidR="00D862B7" w:rsidRPr="00B53C13">
              <w:rPr>
                <w:rFonts w:cs="Arial"/>
                <w:color w:val="auto"/>
                <w:sz w:val="20"/>
                <w:lang w:val="en-IE"/>
              </w:rPr>
              <w:t>prior to last submission time</w:t>
            </w:r>
          </w:p>
        </w:tc>
        <w:tc>
          <w:tcPr>
            <w:tcW w:w="3960" w:type="dxa"/>
          </w:tcPr>
          <w:p w14:paraId="1B115AA4" w14:textId="77777777" w:rsidR="00B72016" w:rsidRPr="00B53C13" w:rsidRDefault="00B9432F">
            <w:pPr>
              <w:pStyle w:val="CERnon-indent"/>
              <w:spacing w:before="60" w:after="60"/>
              <w:rPr>
                <w:color w:val="auto"/>
                <w:sz w:val="20"/>
                <w:lang w:val="en-IE"/>
              </w:rPr>
            </w:pPr>
            <w:r w:rsidRPr="00B53C13">
              <w:rPr>
                <w:color w:val="auto"/>
                <w:sz w:val="20"/>
                <w:lang w:val="en-IE"/>
              </w:rPr>
              <w:t>Unlimited</w:t>
            </w:r>
          </w:p>
        </w:tc>
      </w:tr>
      <w:tr w:rsidR="00D862B7" w:rsidRPr="00B53C13" w14:paraId="1B115AA8" w14:textId="77777777">
        <w:tc>
          <w:tcPr>
            <w:tcW w:w="3757" w:type="dxa"/>
          </w:tcPr>
          <w:p w14:paraId="1B115AA6" w14:textId="77777777" w:rsidR="00B72016" w:rsidRPr="00B53C13" w:rsidRDefault="00D862B7">
            <w:pPr>
              <w:pStyle w:val="CERnon-indent"/>
              <w:spacing w:before="60" w:after="60"/>
              <w:rPr>
                <w:color w:val="auto"/>
                <w:sz w:val="20"/>
                <w:lang w:val="en-IE"/>
              </w:rPr>
            </w:pPr>
            <w:r w:rsidRPr="00B53C13">
              <w:rPr>
                <w:color w:val="auto"/>
                <w:sz w:val="20"/>
                <w:lang w:val="en-IE"/>
              </w:rPr>
              <w:t>Required resubmission subsequent to last submission time</w:t>
            </w:r>
            <w:r w:rsidRPr="00B53C13">
              <w:rPr>
                <w:color w:val="auto"/>
                <w:sz w:val="20"/>
                <w:lang w:val="en-IE"/>
              </w:rPr>
              <w:tab/>
            </w:r>
          </w:p>
        </w:tc>
        <w:tc>
          <w:tcPr>
            <w:tcW w:w="3960" w:type="dxa"/>
          </w:tcPr>
          <w:p w14:paraId="1B115AA7" w14:textId="77777777" w:rsidR="00B72016" w:rsidRPr="00B53C13" w:rsidRDefault="00D862B7">
            <w:pPr>
              <w:pStyle w:val="CERnon-indent"/>
              <w:spacing w:before="60" w:after="60"/>
              <w:rPr>
                <w:color w:val="auto"/>
                <w:sz w:val="20"/>
                <w:lang w:val="en-IE"/>
              </w:rPr>
            </w:pPr>
            <w:r w:rsidRPr="00B53C13">
              <w:rPr>
                <w:color w:val="auto"/>
                <w:sz w:val="20"/>
                <w:lang w:val="en-IE"/>
              </w:rPr>
              <w:t>None</w:t>
            </w:r>
          </w:p>
        </w:tc>
      </w:tr>
      <w:tr w:rsidR="00B9432F" w:rsidRPr="00B53C13" w14:paraId="1B115AAC" w14:textId="77777777">
        <w:tc>
          <w:tcPr>
            <w:tcW w:w="3757" w:type="dxa"/>
          </w:tcPr>
          <w:p w14:paraId="1B115AA9" w14:textId="77777777" w:rsidR="00B72016" w:rsidRPr="00B53C13" w:rsidRDefault="00B9432F">
            <w:pPr>
              <w:pStyle w:val="CERnon-indent"/>
              <w:spacing w:before="60" w:after="60"/>
              <w:rPr>
                <w:color w:val="auto"/>
                <w:sz w:val="20"/>
                <w:lang w:val="en-IE"/>
              </w:rPr>
            </w:pPr>
            <w:r w:rsidRPr="00B53C13">
              <w:rPr>
                <w:color w:val="auto"/>
                <w:sz w:val="20"/>
                <w:lang w:val="en-IE"/>
              </w:rPr>
              <w:t>Valid Communication Channels</w:t>
            </w:r>
          </w:p>
        </w:tc>
        <w:tc>
          <w:tcPr>
            <w:tcW w:w="3960" w:type="dxa"/>
          </w:tcPr>
          <w:p w14:paraId="1B115AAA" w14:textId="77777777" w:rsidR="00B72016" w:rsidRPr="00B53C13" w:rsidRDefault="00B9432F">
            <w:pPr>
              <w:pStyle w:val="CERnon-indent"/>
              <w:spacing w:before="60" w:after="60"/>
              <w:rPr>
                <w:color w:val="auto"/>
                <w:sz w:val="20"/>
                <w:lang w:val="en-IE"/>
              </w:rPr>
            </w:pPr>
            <w:r w:rsidRPr="00B53C13">
              <w:rPr>
                <w:color w:val="auto"/>
                <w:sz w:val="20"/>
                <w:lang w:val="en-IE"/>
              </w:rPr>
              <w:t xml:space="preserve">Type </w:t>
            </w:r>
            <w:r w:rsidR="00A070E1" w:rsidRPr="00B53C13">
              <w:rPr>
                <w:color w:val="auto"/>
                <w:sz w:val="20"/>
                <w:lang w:val="en-IE"/>
              </w:rPr>
              <w:t>1</w:t>
            </w:r>
            <w:r w:rsidRPr="00B53C13">
              <w:rPr>
                <w:color w:val="auto"/>
                <w:sz w:val="20"/>
                <w:lang w:val="en-IE"/>
              </w:rPr>
              <w:t xml:space="preserve"> </w:t>
            </w:r>
            <w:r w:rsidR="003E3820" w:rsidRPr="00B53C13">
              <w:rPr>
                <w:color w:val="auto"/>
                <w:sz w:val="20"/>
                <w:lang w:val="en-IE"/>
              </w:rPr>
              <w:t>(manual)</w:t>
            </w:r>
          </w:p>
          <w:p w14:paraId="1B115AAB" w14:textId="77777777" w:rsidR="00B72016" w:rsidRPr="00B53C13" w:rsidRDefault="00D862B7">
            <w:pPr>
              <w:pStyle w:val="CERnon-indent"/>
              <w:spacing w:before="60" w:after="60"/>
              <w:rPr>
                <w:rFonts w:cs="Arial"/>
                <w:color w:val="auto"/>
                <w:sz w:val="20"/>
                <w:lang w:val="en-IE"/>
              </w:rPr>
            </w:pPr>
            <w:r w:rsidRPr="00B53C13">
              <w:rPr>
                <w:rFonts w:cs="Arial"/>
                <w:color w:val="auto"/>
                <w:sz w:val="20"/>
                <w:lang w:val="en-IE"/>
              </w:rPr>
              <w:t>Type 3 (computer to computer)</w:t>
            </w:r>
          </w:p>
        </w:tc>
      </w:tr>
      <w:tr w:rsidR="00B9432F" w:rsidRPr="00B53C13" w14:paraId="1B115AAF" w14:textId="77777777">
        <w:tc>
          <w:tcPr>
            <w:tcW w:w="3757" w:type="dxa"/>
          </w:tcPr>
          <w:p w14:paraId="1B115AAD" w14:textId="77777777" w:rsidR="00B72016" w:rsidRPr="00B53C13" w:rsidRDefault="00B9432F">
            <w:pPr>
              <w:pStyle w:val="CERnon-indent"/>
              <w:spacing w:before="60" w:after="60"/>
              <w:rPr>
                <w:color w:val="auto"/>
                <w:sz w:val="20"/>
                <w:lang w:val="en-IE"/>
              </w:rPr>
            </w:pPr>
            <w:r w:rsidRPr="00B53C13">
              <w:rPr>
                <w:color w:val="auto"/>
                <w:sz w:val="20"/>
                <w:lang w:val="en-IE"/>
              </w:rPr>
              <w:t xml:space="preserve">Process for data validation </w:t>
            </w:r>
          </w:p>
        </w:tc>
        <w:tc>
          <w:tcPr>
            <w:tcW w:w="3960" w:type="dxa"/>
          </w:tcPr>
          <w:p w14:paraId="1B115AAE" w14:textId="77777777" w:rsidR="00B72016" w:rsidRPr="00B53C13" w:rsidRDefault="00B9432F">
            <w:pPr>
              <w:pStyle w:val="CERnon-indent"/>
              <w:spacing w:before="60" w:after="60"/>
              <w:rPr>
                <w:color w:val="auto"/>
                <w:sz w:val="20"/>
                <w:lang w:val="en-IE"/>
              </w:rPr>
            </w:pPr>
            <w:r w:rsidRPr="00B53C13">
              <w:rPr>
                <w:color w:val="auto"/>
                <w:sz w:val="20"/>
                <w:lang w:val="en-IE"/>
              </w:rPr>
              <w:t>None</w:t>
            </w:r>
          </w:p>
        </w:tc>
      </w:tr>
    </w:tbl>
    <w:p w14:paraId="1B115AB0" w14:textId="77777777" w:rsidR="0004055C" w:rsidRPr="00B53C13" w:rsidRDefault="0004055C" w:rsidP="00B9432F">
      <w:pPr>
        <w:pStyle w:val="CERHEADING3"/>
      </w:pPr>
      <w:bookmarkStart w:id="68" w:name="_Toc168385387"/>
    </w:p>
    <w:p w14:paraId="1B115AB1" w14:textId="77777777" w:rsidR="00B9432F" w:rsidRPr="00B53C13" w:rsidRDefault="0004055C" w:rsidP="00B9432F">
      <w:pPr>
        <w:pStyle w:val="CERHEADING3"/>
      </w:pPr>
      <w:r w:rsidRPr="00B53C13">
        <w:br w:type="page"/>
      </w:r>
      <w:r w:rsidR="00B9432F" w:rsidRPr="00B53C13">
        <w:t xml:space="preserve">Ex-Post Loss of Load Probability Table </w:t>
      </w:r>
      <w:r w:rsidR="003E3820" w:rsidRPr="00B53C13">
        <w:t xml:space="preserve">Data </w:t>
      </w:r>
      <w:r w:rsidR="00B9432F" w:rsidRPr="00B53C13">
        <w:t>Transaction</w:t>
      </w:r>
      <w:bookmarkEnd w:id="68"/>
    </w:p>
    <w:p w14:paraId="1B115AB2" w14:textId="77777777" w:rsidR="00B9432F" w:rsidRPr="00B53C13" w:rsidRDefault="00B9432F" w:rsidP="00A07F1A">
      <w:pPr>
        <w:pStyle w:val="CERAPPENDIXBODYChar"/>
        <w:rPr>
          <w:color w:val="auto"/>
        </w:rPr>
      </w:pPr>
      <w:r w:rsidRPr="00B53C13">
        <w:rPr>
          <w:color w:val="auto"/>
        </w:rPr>
        <w:t xml:space="preserve">The Data Records for the Ex-Post Loss of Load Probability Table </w:t>
      </w:r>
      <w:r w:rsidR="00A4425B" w:rsidRPr="00B53C13">
        <w:rPr>
          <w:color w:val="auto"/>
        </w:rPr>
        <w:t xml:space="preserve">Data Transaction </w:t>
      </w:r>
      <w:r w:rsidRPr="00B53C13">
        <w:rPr>
          <w:color w:val="auto"/>
        </w:rPr>
        <w:t xml:space="preserve">are described in Table </w:t>
      </w:r>
      <w:r w:rsidR="00FF62AB" w:rsidRPr="00B53C13">
        <w:rPr>
          <w:color w:val="auto"/>
        </w:rPr>
        <w:t>K.13</w:t>
      </w:r>
      <w:r w:rsidRPr="00B53C13">
        <w:rPr>
          <w:color w:val="auto"/>
        </w:rPr>
        <w:t xml:space="preserve"> and the Submission Protocol in Table </w:t>
      </w:r>
      <w:r w:rsidR="00FF62AB" w:rsidRPr="00B53C13">
        <w:rPr>
          <w:color w:val="auto"/>
        </w:rPr>
        <w:t>K.14</w:t>
      </w:r>
      <w:r w:rsidRPr="00B53C13">
        <w:rPr>
          <w:color w:val="auto"/>
        </w:rPr>
        <w:t xml:space="preserve">. </w:t>
      </w:r>
    </w:p>
    <w:p w14:paraId="1B115AB3"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13</w:t>
      </w:r>
      <w:r w:rsidR="009603F4">
        <w:fldChar w:fldCharType="end"/>
      </w:r>
      <w:r w:rsidR="009B0E2D" w:rsidRPr="00B53C13">
        <w:t xml:space="preserve"> – </w:t>
      </w:r>
      <w:r w:rsidR="00611AF2" w:rsidRPr="00B53C13">
        <w:t>Ex-Post Loss of Load Probability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B9432F" w:rsidRPr="00B53C13" w14:paraId="1B115AB5" w14:textId="77777777">
        <w:trPr>
          <w:cantSplit/>
        </w:trPr>
        <w:tc>
          <w:tcPr>
            <w:tcW w:w="7717" w:type="dxa"/>
            <w:tcBorders>
              <w:top w:val="single" w:sz="4" w:space="0" w:color="808080"/>
              <w:left w:val="nil"/>
              <w:bottom w:val="nil"/>
              <w:right w:val="nil"/>
            </w:tcBorders>
          </w:tcPr>
          <w:p w14:paraId="1B115AB4" w14:textId="77777777" w:rsidR="00B72016" w:rsidRPr="00B53C13" w:rsidRDefault="00B9432F">
            <w:pPr>
              <w:pStyle w:val="CERnon-indent"/>
              <w:spacing w:before="60" w:after="60"/>
              <w:rPr>
                <w:color w:val="auto"/>
                <w:sz w:val="20"/>
                <w:szCs w:val="24"/>
              </w:rPr>
            </w:pPr>
            <w:r w:rsidRPr="00B53C13">
              <w:rPr>
                <w:color w:val="auto"/>
                <w:sz w:val="20"/>
              </w:rPr>
              <w:t>Input Margin (IM) MW values, from 0MW to Total Conventional Capacity (TCCy)</w:t>
            </w:r>
          </w:p>
        </w:tc>
      </w:tr>
      <w:tr w:rsidR="00B9432F" w:rsidRPr="00B53C13" w14:paraId="1B115AB7" w14:textId="77777777">
        <w:trPr>
          <w:cantSplit/>
        </w:trPr>
        <w:tc>
          <w:tcPr>
            <w:tcW w:w="7717" w:type="dxa"/>
            <w:tcBorders>
              <w:top w:val="nil"/>
            </w:tcBorders>
          </w:tcPr>
          <w:p w14:paraId="1B115AB6" w14:textId="77777777" w:rsidR="00B72016" w:rsidRPr="00B53C13" w:rsidRDefault="00B9432F">
            <w:pPr>
              <w:pStyle w:val="CERnon-indent"/>
              <w:spacing w:before="60" w:after="60"/>
              <w:rPr>
                <w:color w:val="auto"/>
                <w:sz w:val="20"/>
                <w:szCs w:val="24"/>
              </w:rPr>
            </w:pPr>
            <w:r w:rsidRPr="00B53C13">
              <w:rPr>
                <w:color w:val="auto"/>
                <w:sz w:val="20"/>
              </w:rPr>
              <w:t>Output Loss of Load Probability (OLOLP</w:t>
            </w:r>
            <w:r w:rsidRPr="00B53C13">
              <w:rPr>
                <w:color w:val="auto"/>
                <w:sz w:val="16"/>
              </w:rPr>
              <w:t>IM</w:t>
            </w:r>
            <w:r w:rsidRPr="00B53C13">
              <w:rPr>
                <w:color w:val="auto"/>
                <w:sz w:val="20"/>
              </w:rPr>
              <w:t>) for all MW values from 0MW to Total Conventional Capacity (TCCy)</w:t>
            </w:r>
          </w:p>
        </w:tc>
      </w:tr>
    </w:tbl>
    <w:p w14:paraId="1B115AB8" w14:textId="77777777" w:rsidR="0004055C" w:rsidRPr="00B53C13" w:rsidRDefault="0004055C" w:rsidP="0004055C">
      <w:pPr>
        <w:pStyle w:val="CERNORMAL"/>
        <w:rPr>
          <w:color w:val="auto"/>
        </w:rPr>
      </w:pPr>
    </w:p>
    <w:p w14:paraId="1B115AB9"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14</w:t>
      </w:r>
      <w:r w:rsidR="009603F4">
        <w:fldChar w:fldCharType="end"/>
      </w:r>
      <w:r w:rsidR="009B0E2D" w:rsidRPr="00B53C13">
        <w:t xml:space="preserve"> – </w:t>
      </w:r>
      <w:r w:rsidR="00FF62AB" w:rsidRPr="00B53C13">
        <w:t>Ex-Post Loss of Load Probability</w:t>
      </w:r>
      <w:r w:rsidR="00FF62AB" w:rsidRPr="00B53C13" w:rsidDel="00A323C2">
        <w:t xml:space="preserve"> </w:t>
      </w:r>
      <w:r w:rsidR="00FF62AB" w:rsidRPr="00B53C13">
        <w:t>Table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B9432F" w:rsidRPr="00B53C13" w14:paraId="1B115ABC" w14:textId="77777777">
        <w:tc>
          <w:tcPr>
            <w:tcW w:w="3757" w:type="dxa"/>
            <w:tcBorders>
              <w:top w:val="single" w:sz="4" w:space="0" w:color="auto"/>
            </w:tcBorders>
          </w:tcPr>
          <w:p w14:paraId="1B115ABA" w14:textId="77777777" w:rsidR="00B9432F" w:rsidRPr="00B53C13" w:rsidRDefault="00B9432F" w:rsidP="00581F29">
            <w:pPr>
              <w:pStyle w:val="CERnon-indent"/>
              <w:rPr>
                <w:color w:val="auto"/>
                <w:sz w:val="20"/>
                <w:lang w:val="en-IE"/>
              </w:rPr>
            </w:pPr>
            <w:r w:rsidRPr="00B53C13">
              <w:rPr>
                <w:color w:val="auto"/>
                <w:sz w:val="20"/>
                <w:lang w:val="en-IE"/>
              </w:rPr>
              <w:t>Sender</w:t>
            </w:r>
          </w:p>
        </w:tc>
        <w:tc>
          <w:tcPr>
            <w:tcW w:w="3960" w:type="dxa"/>
            <w:tcBorders>
              <w:top w:val="single" w:sz="4" w:space="0" w:color="auto"/>
            </w:tcBorders>
          </w:tcPr>
          <w:p w14:paraId="1B115ABB" w14:textId="77777777" w:rsidR="00B9432F" w:rsidRPr="00B53C13" w:rsidRDefault="00D862B7" w:rsidP="00581F29">
            <w:pPr>
              <w:pStyle w:val="CERnon-indent"/>
              <w:rPr>
                <w:color w:val="auto"/>
                <w:sz w:val="20"/>
                <w:lang w:val="en-IE"/>
              </w:rPr>
            </w:pPr>
            <w:r w:rsidRPr="00B53C13">
              <w:rPr>
                <w:rFonts w:cs="Arial"/>
                <w:color w:val="auto"/>
                <w:sz w:val="20"/>
                <w:lang w:val="en-IE"/>
              </w:rPr>
              <w:t>Relevant</w:t>
            </w:r>
            <w:r w:rsidRPr="00B53C13">
              <w:rPr>
                <w:rFonts w:ascii="Times New Roman" w:hAnsi="Times New Roman"/>
                <w:color w:val="auto"/>
                <w:sz w:val="20"/>
                <w:lang w:val="en-IE"/>
              </w:rPr>
              <w:t xml:space="preserve"> </w:t>
            </w:r>
            <w:r w:rsidR="00B9432F" w:rsidRPr="00B53C13">
              <w:rPr>
                <w:color w:val="auto"/>
                <w:sz w:val="20"/>
                <w:lang w:val="en-IE"/>
              </w:rPr>
              <w:t>System Operator</w:t>
            </w:r>
            <w:r w:rsidRPr="00B53C13">
              <w:rPr>
                <w:color w:val="auto"/>
                <w:sz w:val="20"/>
                <w:lang w:val="en-IE"/>
              </w:rPr>
              <w:t>(</w:t>
            </w:r>
            <w:r w:rsidR="00B9432F" w:rsidRPr="00B53C13">
              <w:rPr>
                <w:color w:val="auto"/>
                <w:sz w:val="20"/>
                <w:lang w:val="en-IE"/>
              </w:rPr>
              <w:t>s</w:t>
            </w:r>
            <w:r w:rsidRPr="00B53C13">
              <w:rPr>
                <w:color w:val="auto"/>
                <w:sz w:val="20"/>
                <w:lang w:val="en-IE"/>
              </w:rPr>
              <w:t>)</w:t>
            </w:r>
          </w:p>
        </w:tc>
      </w:tr>
      <w:tr w:rsidR="00B9432F" w:rsidRPr="00B53C13" w14:paraId="1B115ABF" w14:textId="77777777">
        <w:tc>
          <w:tcPr>
            <w:tcW w:w="3757" w:type="dxa"/>
          </w:tcPr>
          <w:p w14:paraId="1B115ABD" w14:textId="77777777" w:rsidR="00B9432F" w:rsidRPr="00B53C13" w:rsidRDefault="00B9432F" w:rsidP="00581F29">
            <w:pPr>
              <w:pStyle w:val="CERnon-indent"/>
              <w:rPr>
                <w:color w:val="auto"/>
                <w:sz w:val="20"/>
                <w:lang w:val="en-IE"/>
              </w:rPr>
            </w:pPr>
            <w:r w:rsidRPr="00B53C13">
              <w:rPr>
                <w:color w:val="auto"/>
                <w:sz w:val="20"/>
                <w:lang w:val="en-IE"/>
              </w:rPr>
              <w:t>Recipient</w:t>
            </w:r>
          </w:p>
        </w:tc>
        <w:tc>
          <w:tcPr>
            <w:tcW w:w="3960" w:type="dxa"/>
          </w:tcPr>
          <w:p w14:paraId="1B115ABE" w14:textId="77777777" w:rsidR="00B9432F" w:rsidRPr="00B53C13" w:rsidRDefault="00B9432F" w:rsidP="00581F29">
            <w:pPr>
              <w:pStyle w:val="CERnon-indent"/>
              <w:rPr>
                <w:color w:val="auto"/>
                <w:sz w:val="20"/>
                <w:lang w:val="en-IE"/>
              </w:rPr>
            </w:pPr>
            <w:r w:rsidRPr="00B53C13">
              <w:rPr>
                <w:color w:val="auto"/>
                <w:sz w:val="20"/>
                <w:lang w:val="en-IE"/>
              </w:rPr>
              <w:t>Market Operator</w:t>
            </w:r>
          </w:p>
        </w:tc>
      </w:tr>
      <w:tr w:rsidR="00B9432F" w:rsidRPr="00B53C13" w14:paraId="1B115AC2" w14:textId="77777777">
        <w:tc>
          <w:tcPr>
            <w:tcW w:w="3757" w:type="dxa"/>
          </w:tcPr>
          <w:p w14:paraId="1B115AC0" w14:textId="77777777" w:rsidR="00B9432F" w:rsidRPr="00B53C13" w:rsidRDefault="00B9432F" w:rsidP="00581F29">
            <w:pPr>
              <w:pStyle w:val="CERnon-indent"/>
              <w:rPr>
                <w:color w:val="auto"/>
                <w:sz w:val="20"/>
                <w:lang w:val="en-IE"/>
              </w:rPr>
            </w:pPr>
            <w:r w:rsidRPr="00B53C13">
              <w:rPr>
                <w:color w:val="auto"/>
                <w:sz w:val="20"/>
                <w:lang w:val="en-IE"/>
              </w:rPr>
              <w:t>Number of Data Transactions</w:t>
            </w:r>
          </w:p>
        </w:tc>
        <w:tc>
          <w:tcPr>
            <w:tcW w:w="3960" w:type="dxa"/>
          </w:tcPr>
          <w:p w14:paraId="1B115AC1" w14:textId="77777777" w:rsidR="00B9432F" w:rsidRPr="00B53C13" w:rsidRDefault="00B9432F" w:rsidP="00581F29">
            <w:pPr>
              <w:pStyle w:val="CERnon-indent"/>
              <w:rPr>
                <w:color w:val="auto"/>
                <w:sz w:val="20"/>
                <w:lang w:val="en-IE"/>
              </w:rPr>
            </w:pPr>
            <w:r w:rsidRPr="00B53C13">
              <w:rPr>
                <w:color w:val="auto"/>
                <w:sz w:val="20"/>
                <w:lang w:val="en-IE"/>
              </w:rPr>
              <w:t>One</w:t>
            </w:r>
            <w:r w:rsidR="00D862B7" w:rsidRPr="00B53C13">
              <w:rPr>
                <w:color w:val="auto"/>
                <w:sz w:val="20"/>
                <w:lang w:val="en-IE"/>
              </w:rPr>
              <w:t xml:space="preserve"> </w:t>
            </w:r>
            <w:r w:rsidR="00D862B7" w:rsidRPr="00B53C13">
              <w:rPr>
                <w:rFonts w:cs="Arial"/>
                <w:color w:val="auto"/>
                <w:sz w:val="20"/>
                <w:lang w:val="en-IE"/>
              </w:rPr>
              <w:t>table</w:t>
            </w:r>
            <w:r w:rsidRPr="00B53C13">
              <w:rPr>
                <w:color w:val="auto"/>
                <w:sz w:val="20"/>
                <w:lang w:val="en-IE"/>
              </w:rPr>
              <w:t xml:space="preserve"> per Year</w:t>
            </w:r>
          </w:p>
        </w:tc>
      </w:tr>
      <w:tr w:rsidR="00D862B7" w:rsidRPr="00B53C13" w14:paraId="1B115AC5" w14:textId="77777777">
        <w:tc>
          <w:tcPr>
            <w:tcW w:w="3757" w:type="dxa"/>
          </w:tcPr>
          <w:p w14:paraId="1B115AC3" w14:textId="77777777" w:rsidR="00D862B7" w:rsidRPr="00B53C13" w:rsidRDefault="00D862B7" w:rsidP="00302494">
            <w:pPr>
              <w:pStyle w:val="CERnon-indent"/>
              <w:rPr>
                <w:color w:val="auto"/>
                <w:sz w:val="20"/>
                <w:lang w:val="en-IE"/>
              </w:rPr>
            </w:pPr>
            <w:r w:rsidRPr="00B53C13">
              <w:rPr>
                <w:color w:val="auto"/>
                <w:sz w:val="20"/>
                <w:lang w:val="en-IE"/>
              </w:rPr>
              <w:t>Frequency of Data Transactions</w:t>
            </w:r>
          </w:p>
        </w:tc>
        <w:tc>
          <w:tcPr>
            <w:tcW w:w="3960" w:type="dxa"/>
          </w:tcPr>
          <w:p w14:paraId="1B115AC4" w14:textId="77777777" w:rsidR="00D862B7" w:rsidRPr="00B53C13" w:rsidRDefault="00D862B7" w:rsidP="00581F29">
            <w:pPr>
              <w:pStyle w:val="CERnon-indent"/>
              <w:rPr>
                <w:color w:val="auto"/>
                <w:sz w:val="20"/>
                <w:lang w:val="en-IE"/>
              </w:rPr>
            </w:pPr>
            <w:r w:rsidRPr="00B53C13">
              <w:rPr>
                <w:color w:val="auto"/>
                <w:sz w:val="20"/>
                <w:lang w:val="en-IE"/>
              </w:rPr>
              <w:t>Annually</w:t>
            </w:r>
          </w:p>
        </w:tc>
      </w:tr>
      <w:tr w:rsidR="00B9432F" w:rsidRPr="00B53C13" w14:paraId="1B115AC8" w14:textId="77777777">
        <w:tc>
          <w:tcPr>
            <w:tcW w:w="3757" w:type="dxa"/>
          </w:tcPr>
          <w:p w14:paraId="1B115AC6" w14:textId="77777777" w:rsidR="00B9432F" w:rsidRPr="00B53C13" w:rsidRDefault="00B9432F" w:rsidP="00581F29">
            <w:pPr>
              <w:pStyle w:val="CERnon-indent"/>
              <w:rPr>
                <w:color w:val="auto"/>
                <w:sz w:val="20"/>
                <w:lang w:val="en-IE"/>
              </w:rPr>
            </w:pPr>
            <w:r w:rsidRPr="00B53C13">
              <w:rPr>
                <w:color w:val="auto"/>
                <w:sz w:val="20"/>
                <w:lang w:val="en-IE"/>
              </w:rPr>
              <w:t>First Submission time</w:t>
            </w:r>
          </w:p>
        </w:tc>
        <w:tc>
          <w:tcPr>
            <w:tcW w:w="3960" w:type="dxa"/>
          </w:tcPr>
          <w:p w14:paraId="1B115AC7" w14:textId="77777777" w:rsidR="00B9432F" w:rsidRPr="00B53C13" w:rsidRDefault="00B9432F" w:rsidP="00581F29">
            <w:pPr>
              <w:pStyle w:val="CERnon-indent"/>
              <w:rPr>
                <w:color w:val="auto"/>
                <w:sz w:val="20"/>
                <w:lang w:val="en-IE"/>
              </w:rPr>
            </w:pPr>
            <w:r w:rsidRPr="00B53C13">
              <w:rPr>
                <w:color w:val="auto"/>
                <w:sz w:val="20"/>
                <w:lang w:val="en-IE"/>
              </w:rPr>
              <w:t>As available</w:t>
            </w:r>
          </w:p>
        </w:tc>
      </w:tr>
      <w:tr w:rsidR="00B9432F" w:rsidRPr="00B53C13" w14:paraId="1B115ACB" w14:textId="77777777">
        <w:tc>
          <w:tcPr>
            <w:tcW w:w="3757" w:type="dxa"/>
          </w:tcPr>
          <w:p w14:paraId="1B115AC9" w14:textId="77777777" w:rsidR="00B9432F" w:rsidRPr="00B53C13" w:rsidRDefault="00B9432F" w:rsidP="00581F29">
            <w:pPr>
              <w:pStyle w:val="CERnon-indent"/>
              <w:rPr>
                <w:color w:val="auto"/>
                <w:sz w:val="20"/>
                <w:lang w:val="en-IE"/>
              </w:rPr>
            </w:pPr>
            <w:r w:rsidRPr="00B53C13">
              <w:rPr>
                <w:color w:val="auto"/>
                <w:sz w:val="20"/>
                <w:lang w:val="en-IE"/>
              </w:rPr>
              <w:t>Last Submission time</w:t>
            </w:r>
          </w:p>
        </w:tc>
        <w:tc>
          <w:tcPr>
            <w:tcW w:w="3960" w:type="dxa"/>
          </w:tcPr>
          <w:p w14:paraId="1B115ACA" w14:textId="77777777" w:rsidR="00B9432F" w:rsidRPr="00B53C13" w:rsidRDefault="00D862B7" w:rsidP="00581F29">
            <w:pPr>
              <w:pStyle w:val="CERnon-indent"/>
              <w:rPr>
                <w:color w:val="auto"/>
                <w:sz w:val="20"/>
                <w:lang w:val="en-IE"/>
              </w:rPr>
            </w:pPr>
            <w:r w:rsidRPr="00B53C13">
              <w:rPr>
                <w:rFonts w:cs="Arial"/>
                <w:color w:val="auto"/>
                <w:sz w:val="20"/>
                <w:lang w:val="en-IE"/>
              </w:rPr>
              <w:t>At least 2 Working Days prior to the beginning of the next calendar</w:t>
            </w:r>
            <w:r w:rsidRPr="00B53C13">
              <w:rPr>
                <w:rFonts w:ascii="Times New Roman" w:hAnsi="Times New Roman"/>
                <w:color w:val="auto"/>
                <w:sz w:val="20"/>
                <w:lang w:val="en-IE"/>
              </w:rPr>
              <w:t xml:space="preserve"> </w:t>
            </w:r>
            <w:r w:rsidR="00B9432F" w:rsidRPr="00B53C13">
              <w:rPr>
                <w:color w:val="auto"/>
                <w:sz w:val="20"/>
                <w:lang w:val="en-IE"/>
              </w:rPr>
              <w:t>Year</w:t>
            </w:r>
          </w:p>
        </w:tc>
      </w:tr>
      <w:tr w:rsidR="00B9432F" w:rsidRPr="00B53C13" w14:paraId="1B115ACE" w14:textId="77777777">
        <w:tc>
          <w:tcPr>
            <w:tcW w:w="3757" w:type="dxa"/>
          </w:tcPr>
          <w:p w14:paraId="1B115ACC" w14:textId="77777777" w:rsidR="00B9432F" w:rsidRPr="00B53C13" w:rsidRDefault="00B9432F" w:rsidP="00581F29">
            <w:pPr>
              <w:pStyle w:val="CERnon-indent"/>
              <w:rPr>
                <w:color w:val="auto"/>
                <w:sz w:val="20"/>
                <w:lang w:val="en-IE"/>
              </w:rPr>
            </w:pPr>
            <w:r w:rsidRPr="00B53C13">
              <w:rPr>
                <w:color w:val="auto"/>
                <w:sz w:val="20"/>
                <w:lang w:val="en-IE"/>
              </w:rPr>
              <w:t>Permitted frequency of resubmission</w:t>
            </w:r>
            <w:r w:rsidR="00D862B7" w:rsidRPr="00B53C13">
              <w:rPr>
                <w:color w:val="auto"/>
                <w:sz w:val="20"/>
                <w:lang w:val="en-IE"/>
              </w:rPr>
              <w:t xml:space="preserve"> </w:t>
            </w:r>
            <w:r w:rsidR="00D862B7" w:rsidRPr="00B53C13">
              <w:rPr>
                <w:rFonts w:cs="Arial"/>
                <w:color w:val="auto"/>
                <w:sz w:val="20"/>
                <w:lang w:val="en-IE"/>
              </w:rPr>
              <w:t>prior to last submission time</w:t>
            </w:r>
          </w:p>
        </w:tc>
        <w:tc>
          <w:tcPr>
            <w:tcW w:w="3960" w:type="dxa"/>
          </w:tcPr>
          <w:p w14:paraId="1B115ACD" w14:textId="77777777" w:rsidR="00B9432F" w:rsidRPr="00B53C13" w:rsidRDefault="00D862B7" w:rsidP="00581F29">
            <w:pPr>
              <w:pStyle w:val="CERnon-indent"/>
              <w:rPr>
                <w:color w:val="auto"/>
                <w:sz w:val="20"/>
                <w:lang w:val="en-IE"/>
              </w:rPr>
            </w:pPr>
            <w:r w:rsidRPr="00B53C13">
              <w:rPr>
                <w:rFonts w:cs="Arial"/>
                <w:color w:val="auto"/>
                <w:sz w:val="20"/>
                <w:lang w:val="en-IE"/>
              </w:rPr>
              <w:t xml:space="preserve">As per </w:t>
            </w:r>
            <w:r w:rsidR="00B9432F" w:rsidRPr="00B53C13">
              <w:rPr>
                <w:color w:val="auto"/>
                <w:sz w:val="20"/>
                <w:lang w:val="en-IE"/>
              </w:rPr>
              <w:t>Appendix M</w:t>
            </w:r>
          </w:p>
        </w:tc>
      </w:tr>
      <w:tr w:rsidR="00D862B7" w:rsidRPr="00B53C13" w14:paraId="1B115AD1" w14:textId="77777777">
        <w:tc>
          <w:tcPr>
            <w:tcW w:w="3757" w:type="dxa"/>
          </w:tcPr>
          <w:p w14:paraId="1B115ACF" w14:textId="77777777" w:rsidR="00D862B7" w:rsidRPr="00B53C13" w:rsidRDefault="00D862B7" w:rsidP="00302494">
            <w:pPr>
              <w:pStyle w:val="CERnon-indent"/>
              <w:rPr>
                <w:color w:val="auto"/>
                <w:sz w:val="20"/>
                <w:lang w:val="en-IE"/>
              </w:rPr>
            </w:pPr>
            <w:r w:rsidRPr="00B53C13">
              <w:rPr>
                <w:color w:val="auto"/>
                <w:sz w:val="20"/>
                <w:lang w:val="en-IE"/>
              </w:rPr>
              <w:t>Required resubmission subsequent to last submission time</w:t>
            </w:r>
          </w:p>
        </w:tc>
        <w:tc>
          <w:tcPr>
            <w:tcW w:w="3960" w:type="dxa"/>
          </w:tcPr>
          <w:p w14:paraId="1B115AD0" w14:textId="77777777" w:rsidR="00D862B7" w:rsidRPr="00B53C13" w:rsidRDefault="00D862B7" w:rsidP="00581F29">
            <w:pPr>
              <w:pStyle w:val="CERnon-indent"/>
              <w:rPr>
                <w:color w:val="auto"/>
                <w:sz w:val="20"/>
                <w:lang w:val="en-IE"/>
              </w:rPr>
            </w:pPr>
            <w:r w:rsidRPr="00B53C13">
              <w:rPr>
                <w:color w:val="auto"/>
                <w:sz w:val="20"/>
                <w:lang w:val="en-IE"/>
              </w:rPr>
              <w:t>None</w:t>
            </w:r>
          </w:p>
        </w:tc>
      </w:tr>
      <w:tr w:rsidR="00B9432F" w:rsidRPr="00B53C13" w14:paraId="1B115AD4" w14:textId="77777777">
        <w:tc>
          <w:tcPr>
            <w:tcW w:w="3757" w:type="dxa"/>
          </w:tcPr>
          <w:p w14:paraId="1B115AD2" w14:textId="77777777" w:rsidR="00B9432F" w:rsidRPr="00B53C13" w:rsidRDefault="00B9432F" w:rsidP="00581F29">
            <w:pPr>
              <w:pStyle w:val="CERnon-indent"/>
              <w:rPr>
                <w:color w:val="auto"/>
                <w:sz w:val="20"/>
                <w:lang w:val="en-IE"/>
              </w:rPr>
            </w:pPr>
            <w:r w:rsidRPr="00B53C13">
              <w:rPr>
                <w:color w:val="auto"/>
                <w:sz w:val="20"/>
                <w:lang w:val="en-IE"/>
              </w:rPr>
              <w:t>Valid Communication Channels</w:t>
            </w:r>
          </w:p>
        </w:tc>
        <w:tc>
          <w:tcPr>
            <w:tcW w:w="3960" w:type="dxa"/>
          </w:tcPr>
          <w:p w14:paraId="1B115AD3" w14:textId="77777777" w:rsidR="00B9432F" w:rsidRPr="00B53C13" w:rsidRDefault="00B9432F" w:rsidP="00581F29">
            <w:pPr>
              <w:pStyle w:val="CERnon-indent"/>
              <w:rPr>
                <w:color w:val="auto"/>
                <w:sz w:val="20"/>
                <w:lang w:val="en-IE"/>
              </w:rPr>
            </w:pPr>
            <w:r w:rsidRPr="00B53C13">
              <w:rPr>
                <w:color w:val="auto"/>
                <w:sz w:val="20"/>
                <w:lang w:val="en-IE"/>
              </w:rPr>
              <w:t xml:space="preserve">Type 1 </w:t>
            </w:r>
            <w:r w:rsidR="00A4425B" w:rsidRPr="00B53C13">
              <w:rPr>
                <w:color w:val="auto"/>
                <w:sz w:val="20"/>
                <w:lang w:val="en-IE"/>
              </w:rPr>
              <w:t>(manual)</w:t>
            </w:r>
          </w:p>
        </w:tc>
      </w:tr>
      <w:tr w:rsidR="00B9432F" w:rsidRPr="00B53C13" w14:paraId="1B115AD7" w14:textId="77777777">
        <w:tc>
          <w:tcPr>
            <w:tcW w:w="3757" w:type="dxa"/>
          </w:tcPr>
          <w:p w14:paraId="1B115AD5" w14:textId="77777777" w:rsidR="00B9432F" w:rsidRPr="00B53C13" w:rsidRDefault="00B9432F" w:rsidP="00581F29">
            <w:pPr>
              <w:pStyle w:val="CERnon-indent"/>
              <w:rPr>
                <w:color w:val="auto"/>
                <w:sz w:val="20"/>
                <w:lang w:val="en-IE"/>
              </w:rPr>
            </w:pPr>
            <w:r w:rsidRPr="00B53C13">
              <w:rPr>
                <w:color w:val="auto"/>
                <w:sz w:val="20"/>
                <w:lang w:val="en-IE"/>
              </w:rPr>
              <w:t xml:space="preserve">Process for data validation </w:t>
            </w:r>
          </w:p>
        </w:tc>
        <w:tc>
          <w:tcPr>
            <w:tcW w:w="3960" w:type="dxa"/>
          </w:tcPr>
          <w:p w14:paraId="1B115AD6" w14:textId="77777777" w:rsidR="00B9432F" w:rsidRPr="00B53C13" w:rsidRDefault="00B9432F" w:rsidP="00581F29">
            <w:pPr>
              <w:pStyle w:val="CERnon-indent"/>
              <w:rPr>
                <w:color w:val="auto"/>
                <w:sz w:val="20"/>
                <w:lang w:val="en-IE"/>
              </w:rPr>
            </w:pPr>
            <w:r w:rsidRPr="00B53C13">
              <w:rPr>
                <w:color w:val="auto"/>
                <w:sz w:val="20"/>
                <w:lang w:val="en-IE"/>
              </w:rPr>
              <w:t>None</w:t>
            </w:r>
          </w:p>
        </w:tc>
      </w:tr>
    </w:tbl>
    <w:p w14:paraId="1B115AD8" w14:textId="77777777" w:rsidR="0004055C" w:rsidRPr="00B53C13" w:rsidRDefault="0004055C" w:rsidP="00657332">
      <w:pPr>
        <w:pStyle w:val="CERHEADING3"/>
      </w:pPr>
      <w:bookmarkStart w:id="69" w:name="_Toc159867281"/>
      <w:bookmarkStart w:id="70" w:name="_Toc160172787"/>
      <w:bookmarkStart w:id="71" w:name="_Toc168385388"/>
    </w:p>
    <w:p w14:paraId="1B115AD9" w14:textId="77777777" w:rsidR="00657332" w:rsidRPr="00B53C13" w:rsidRDefault="0004055C" w:rsidP="00657332">
      <w:pPr>
        <w:pStyle w:val="CERHEADING3"/>
      </w:pPr>
      <w:r w:rsidRPr="00B53C13">
        <w:br w:type="page"/>
      </w:r>
      <w:r w:rsidR="00657332" w:rsidRPr="00B53C13">
        <w:t>Dispatch Instruction Data Transaction</w:t>
      </w:r>
      <w:bookmarkEnd w:id="69"/>
      <w:bookmarkEnd w:id="70"/>
      <w:bookmarkEnd w:id="71"/>
    </w:p>
    <w:p w14:paraId="1B115ADA" w14:textId="77777777" w:rsidR="00657332" w:rsidRPr="00B53C13" w:rsidRDefault="00657332" w:rsidP="00555DB4">
      <w:pPr>
        <w:numPr>
          <w:ilvl w:val="1"/>
          <w:numId w:val="2"/>
        </w:numPr>
        <w:tabs>
          <w:tab w:val="clear" w:pos="709"/>
          <w:tab w:val="num" w:pos="720"/>
        </w:tabs>
        <w:spacing w:before="120" w:after="120"/>
        <w:ind w:left="720" w:hanging="720"/>
        <w:jc w:val="both"/>
      </w:pPr>
      <w:r w:rsidRPr="00B53C13">
        <w:t xml:space="preserve">The Data Records for the Dispatch Instruction </w:t>
      </w:r>
      <w:r w:rsidR="00A4425B" w:rsidRPr="00B53C13">
        <w:t xml:space="preserve">Data </w:t>
      </w:r>
      <w:r w:rsidRPr="00B53C13">
        <w:t xml:space="preserve">Transaction are described in Table </w:t>
      </w:r>
      <w:r w:rsidR="002875F8" w:rsidRPr="00B53C13">
        <w:t>K.15</w:t>
      </w:r>
      <w:r w:rsidRPr="00B53C13">
        <w:t xml:space="preserve"> and the Submission Protocol in Table </w:t>
      </w:r>
      <w:r w:rsidR="002875F8" w:rsidRPr="00B53C13">
        <w:t>K.16</w:t>
      </w:r>
      <w:r w:rsidRPr="00B53C13">
        <w:t>.</w:t>
      </w:r>
    </w:p>
    <w:p w14:paraId="1B115ADB"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15</w:t>
      </w:r>
      <w:r w:rsidR="009603F4">
        <w:fldChar w:fldCharType="end"/>
      </w:r>
      <w:r w:rsidR="009B0E2D" w:rsidRPr="00B53C13">
        <w:t xml:space="preserve"> – </w:t>
      </w:r>
      <w:r w:rsidR="002875F8" w:rsidRPr="00B53C13">
        <w:rPr>
          <w:rFonts w:cs="Arial"/>
        </w:rPr>
        <w:t>Dispatch Instruction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D862B7" w:rsidRPr="00B53C13" w14:paraId="1B115ADD" w14:textId="77777777" w:rsidTr="00302494">
        <w:trPr>
          <w:cantSplit/>
          <w:tblHeader/>
        </w:trPr>
        <w:tc>
          <w:tcPr>
            <w:tcW w:w="7717" w:type="dxa"/>
            <w:tcBorders>
              <w:top w:val="single" w:sz="4" w:space="0" w:color="808080"/>
              <w:left w:val="nil"/>
              <w:bottom w:val="nil"/>
              <w:right w:val="nil"/>
            </w:tcBorders>
          </w:tcPr>
          <w:p w14:paraId="1B115ADC" w14:textId="77777777" w:rsidR="00B72016" w:rsidRPr="00B53C13" w:rsidRDefault="00D862B7">
            <w:pPr>
              <w:pStyle w:val="CERnon-indent"/>
              <w:spacing w:before="60" w:after="60"/>
              <w:rPr>
                <w:rFonts w:cs="Arial"/>
                <w:bCs/>
                <w:color w:val="auto"/>
                <w:sz w:val="20"/>
                <w:szCs w:val="24"/>
                <w:lang w:val="en-IE"/>
              </w:rPr>
            </w:pPr>
            <w:r w:rsidRPr="00B53C13">
              <w:rPr>
                <w:rFonts w:cs="Arial"/>
                <w:bCs/>
                <w:color w:val="auto"/>
                <w:sz w:val="20"/>
                <w:lang w:val="en-IE"/>
              </w:rPr>
              <w:t>Participant Name</w:t>
            </w:r>
          </w:p>
        </w:tc>
      </w:tr>
      <w:tr w:rsidR="00657332" w:rsidRPr="00B53C13" w14:paraId="1B115ADF" w14:textId="77777777" w:rsidTr="00302494">
        <w:trPr>
          <w:cantSplit/>
          <w:tblHeader/>
        </w:trPr>
        <w:tc>
          <w:tcPr>
            <w:tcW w:w="7717" w:type="dxa"/>
            <w:tcBorders>
              <w:top w:val="nil"/>
              <w:left w:val="nil"/>
              <w:bottom w:val="nil"/>
              <w:right w:val="nil"/>
            </w:tcBorders>
          </w:tcPr>
          <w:p w14:paraId="1B115ADE" w14:textId="77777777" w:rsidR="00B72016" w:rsidRPr="00B53C13" w:rsidRDefault="00657332">
            <w:pPr>
              <w:pStyle w:val="CERnon-indent"/>
              <w:spacing w:before="60" w:after="60"/>
              <w:rPr>
                <w:bCs/>
                <w:color w:val="auto"/>
                <w:sz w:val="20"/>
                <w:szCs w:val="24"/>
                <w:lang w:val="en-IE"/>
              </w:rPr>
            </w:pPr>
            <w:r w:rsidRPr="00B53C13">
              <w:rPr>
                <w:bCs/>
                <w:color w:val="auto"/>
                <w:sz w:val="20"/>
                <w:lang w:val="en-IE"/>
              </w:rPr>
              <w:t>Participant ID</w:t>
            </w:r>
          </w:p>
        </w:tc>
      </w:tr>
      <w:tr w:rsidR="00657332" w:rsidRPr="00B53C13" w14:paraId="1B115AE1" w14:textId="77777777">
        <w:trPr>
          <w:cantSplit/>
        </w:trPr>
        <w:tc>
          <w:tcPr>
            <w:tcW w:w="7717" w:type="dxa"/>
            <w:tcBorders>
              <w:top w:val="nil"/>
            </w:tcBorders>
          </w:tcPr>
          <w:p w14:paraId="1B115AE0" w14:textId="77777777" w:rsidR="00B72016" w:rsidRPr="00B53C13" w:rsidRDefault="00657332">
            <w:pPr>
              <w:pStyle w:val="CERnon-indent"/>
              <w:spacing w:before="60" w:after="60"/>
              <w:rPr>
                <w:color w:val="auto"/>
                <w:sz w:val="20"/>
                <w:szCs w:val="24"/>
                <w:lang w:val="en-IE"/>
              </w:rPr>
            </w:pPr>
            <w:r w:rsidRPr="00B53C13">
              <w:rPr>
                <w:bCs/>
                <w:color w:val="auto"/>
                <w:sz w:val="20"/>
                <w:lang w:val="en-IE"/>
              </w:rPr>
              <w:t>Unit ID</w:t>
            </w:r>
          </w:p>
        </w:tc>
      </w:tr>
      <w:tr w:rsidR="00D862B7" w:rsidRPr="00B53C13" w14:paraId="1B115AE3" w14:textId="77777777">
        <w:trPr>
          <w:cantSplit/>
        </w:trPr>
        <w:tc>
          <w:tcPr>
            <w:tcW w:w="7717" w:type="dxa"/>
          </w:tcPr>
          <w:p w14:paraId="1B115AE2" w14:textId="77777777" w:rsidR="00B72016" w:rsidRPr="00B53C13" w:rsidRDefault="00D862B7">
            <w:pPr>
              <w:pStyle w:val="CERnon-indent"/>
              <w:spacing w:before="60" w:after="60"/>
              <w:rPr>
                <w:color w:val="auto"/>
                <w:sz w:val="20"/>
                <w:szCs w:val="24"/>
                <w:lang w:val="en-IE"/>
              </w:rPr>
            </w:pPr>
            <w:r w:rsidRPr="00B53C13">
              <w:rPr>
                <w:color w:val="auto"/>
                <w:sz w:val="20"/>
                <w:lang w:val="en-IE"/>
              </w:rPr>
              <w:t>Instruction Timestamp</w:t>
            </w:r>
          </w:p>
        </w:tc>
      </w:tr>
      <w:tr w:rsidR="00D862B7" w:rsidRPr="00B53C13" w14:paraId="1B115AE5" w14:textId="77777777">
        <w:trPr>
          <w:cantSplit/>
        </w:trPr>
        <w:tc>
          <w:tcPr>
            <w:tcW w:w="7717" w:type="dxa"/>
          </w:tcPr>
          <w:p w14:paraId="1B115AE4" w14:textId="77777777" w:rsidR="00B72016" w:rsidRPr="00B53C13" w:rsidRDefault="00D862B7">
            <w:pPr>
              <w:pStyle w:val="CERnon-indent"/>
              <w:spacing w:before="60" w:after="60"/>
              <w:rPr>
                <w:rFonts w:cs="Arial"/>
                <w:b/>
                <w:color w:val="auto"/>
                <w:sz w:val="20"/>
                <w:szCs w:val="24"/>
                <w:lang w:val="en-IE"/>
              </w:rPr>
            </w:pPr>
            <w:r w:rsidRPr="00B53C13">
              <w:rPr>
                <w:color w:val="auto"/>
                <w:sz w:val="20"/>
                <w:lang w:val="en-IE"/>
              </w:rPr>
              <w:t>Instruction Issue Time</w:t>
            </w:r>
          </w:p>
        </w:tc>
      </w:tr>
      <w:tr w:rsidR="00D862B7" w:rsidRPr="00B53C13" w14:paraId="1B115AE7" w14:textId="77777777">
        <w:trPr>
          <w:cantSplit/>
        </w:trPr>
        <w:tc>
          <w:tcPr>
            <w:tcW w:w="7717" w:type="dxa"/>
          </w:tcPr>
          <w:p w14:paraId="1B115AE6" w14:textId="77777777" w:rsidR="00B72016" w:rsidRPr="00B53C13" w:rsidRDefault="00D862B7">
            <w:pPr>
              <w:pStyle w:val="CERnon-indent"/>
              <w:spacing w:before="60" w:after="60"/>
              <w:rPr>
                <w:rFonts w:cs="Arial"/>
                <w:b/>
                <w:color w:val="auto"/>
                <w:sz w:val="20"/>
                <w:szCs w:val="24"/>
                <w:lang w:val="en-IE"/>
              </w:rPr>
            </w:pPr>
            <w:r w:rsidRPr="00B53C13">
              <w:rPr>
                <w:color w:val="auto"/>
                <w:sz w:val="20"/>
                <w:lang w:val="en-IE"/>
              </w:rPr>
              <w:t>Instruction Code</w:t>
            </w:r>
          </w:p>
        </w:tc>
      </w:tr>
      <w:tr w:rsidR="00D862B7" w:rsidRPr="00B53C13" w14:paraId="1B115AE9" w14:textId="77777777">
        <w:trPr>
          <w:cantSplit/>
        </w:trPr>
        <w:tc>
          <w:tcPr>
            <w:tcW w:w="7717" w:type="dxa"/>
          </w:tcPr>
          <w:p w14:paraId="1B115AE8" w14:textId="77777777" w:rsidR="00B72016" w:rsidRPr="00B53C13" w:rsidRDefault="00D862B7">
            <w:pPr>
              <w:pStyle w:val="CERnon-indent"/>
              <w:spacing w:before="60" w:after="60"/>
              <w:rPr>
                <w:rFonts w:cs="Arial"/>
                <w:b/>
                <w:color w:val="auto"/>
                <w:sz w:val="20"/>
                <w:szCs w:val="24"/>
                <w:lang w:val="en-IE"/>
              </w:rPr>
            </w:pPr>
            <w:r w:rsidRPr="00B53C13">
              <w:rPr>
                <w:color w:val="auto"/>
                <w:sz w:val="20"/>
                <w:lang w:val="en-IE"/>
              </w:rPr>
              <w:t>Instruction Combination Code</w:t>
            </w:r>
          </w:p>
        </w:tc>
      </w:tr>
      <w:tr w:rsidR="00D862B7" w:rsidRPr="00B53C13" w14:paraId="1B115AEB" w14:textId="77777777">
        <w:trPr>
          <w:cantSplit/>
        </w:trPr>
        <w:tc>
          <w:tcPr>
            <w:tcW w:w="7717" w:type="dxa"/>
          </w:tcPr>
          <w:p w14:paraId="1B115AEA" w14:textId="77777777" w:rsidR="00B72016" w:rsidRPr="00B53C13" w:rsidRDefault="00D862B7">
            <w:pPr>
              <w:pStyle w:val="CERnon-indent"/>
              <w:spacing w:before="60" w:after="60"/>
              <w:rPr>
                <w:rFonts w:cs="Arial"/>
                <w:b/>
                <w:color w:val="auto"/>
                <w:sz w:val="20"/>
                <w:szCs w:val="24"/>
                <w:lang w:val="en-IE"/>
              </w:rPr>
            </w:pPr>
            <w:r w:rsidRPr="00B53C13">
              <w:rPr>
                <w:color w:val="auto"/>
                <w:sz w:val="20"/>
                <w:lang w:val="en-IE"/>
              </w:rPr>
              <w:t>Ramp Up Rate</w:t>
            </w:r>
          </w:p>
        </w:tc>
      </w:tr>
      <w:tr w:rsidR="00D862B7" w:rsidRPr="00B53C13" w14:paraId="1B115AED" w14:textId="77777777">
        <w:trPr>
          <w:cantSplit/>
        </w:trPr>
        <w:tc>
          <w:tcPr>
            <w:tcW w:w="7717" w:type="dxa"/>
          </w:tcPr>
          <w:p w14:paraId="1B115AEC" w14:textId="77777777" w:rsidR="00B72016" w:rsidRPr="00B53C13" w:rsidRDefault="00D862B7">
            <w:pPr>
              <w:pStyle w:val="CERnon-indent"/>
              <w:spacing w:before="60" w:after="60"/>
              <w:rPr>
                <w:rFonts w:cs="Arial"/>
                <w:b/>
                <w:color w:val="auto"/>
                <w:sz w:val="20"/>
                <w:szCs w:val="24"/>
                <w:lang w:val="en-IE"/>
              </w:rPr>
            </w:pPr>
            <w:r w:rsidRPr="00B53C13">
              <w:rPr>
                <w:color w:val="auto"/>
                <w:sz w:val="20"/>
                <w:lang w:val="en-IE"/>
              </w:rPr>
              <w:t>Ramp Down Rate</w:t>
            </w:r>
          </w:p>
        </w:tc>
      </w:tr>
      <w:tr w:rsidR="00657332" w:rsidRPr="00B53C13" w14:paraId="1B115AEF" w14:textId="77777777">
        <w:trPr>
          <w:cantSplit/>
        </w:trPr>
        <w:tc>
          <w:tcPr>
            <w:tcW w:w="7717" w:type="dxa"/>
          </w:tcPr>
          <w:p w14:paraId="1B115AEE"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 xml:space="preserve">Dispatch Instruction </w:t>
            </w:r>
            <w:r w:rsidR="00D862B7" w:rsidRPr="00B53C13">
              <w:rPr>
                <w:color w:val="auto"/>
                <w:sz w:val="20"/>
                <w:lang w:val="en-IE"/>
              </w:rPr>
              <w:t>MW</w:t>
            </w:r>
          </w:p>
        </w:tc>
      </w:tr>
    </w:tbl>
    <w:p w14:paraId="1B115AF0" w14:textId="77777777" w:rsidR="00657332" w:rsidRPr="00B53C13" w:rsidRDefault="00657332" w:rsidP="0004055C">
      <w:pPr>
        <w:pStyle w:val="CERNORMAL"/>
        <w:rPr>
          <w:color w:val="auto"/>
        </w:rPr>
      </w:pPr>
    </w:p>
    <w:p w14:paraId="1B115AF1"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16</w:t>
      </w:r>
      <w:r w:rsidR="009603F4">
        <w:fldChar w:fldCharType="end"/>
      </w:r>
      <w:r w:rsidR="009B0E2D" w:rsidRPr="00B53C13">
        <w:t xml:space="preserve"> – </w:t>
      </w:r>
      <w:r w:rsidR="002875F8" w:rsidRPr="00B53C13">
        <w:t xml:space="preserve">Dispatch Instruction </w:t>
      </w:r>
      <w:r w:rsidR="00D862B7" w:rsidRPr="00B53C13">
        <w:t>Data</w:t>
      </w:r>
      <w:r w:rsidR="002875F8" w:rsidRPr="00B53C13">
        <w:t xml:space="preserve">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AF4" w14:textId="77777777">
        <w:tc>
          <w:tcPr>
            <w:tcW w:w="3757" w:type="dxa"/>
            <w:tcBorders>
              <w:top w:val="single" w:sz="4" w:space="0" w:color="auto"/>
            </w:tcBorders>
          </w:tcPr>
          <w:p w14:paraId="1B115AF2"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auto"/>
            </w:tcBorders>
          </w:tcPr>
          <w:p w14:paraId="1B115AF3" w14:textId="77777777" w:rsidR="00B72016" w:rsidRPr="00B53C13" w:rsidRDefault="00657332">
            <w:pPr>
              <w:pStyle w:val="CERnon-indent"/>
              <w:spacing w:before="60" w:after="60"/>
              <w:rPr>
                <w:color w:val="auto"/>
                <w:sz w:val="20"/>
                <w:szCs w:val="24"/>
                <w:lang w:val="en-IE"/>
              </w:rPr>
            </w:pPr>
            <w:r w:rsidRPr="00B53C13">
              <w:rPr>
                <w:color w:val="auto"/>
                <w:sz w:val="20"/>
                <w:lang w:val="en-IE"/>
              </w:rPr>
              <w:t>System Operator</w:t>
            </w:r>
            <w:r w:rsidR="00302494" w:rsidRPr="00B53C13">
              <w:rPr>
                <w:color w:val="auto"/>
                <w:sz w:val="20"/>
                <w:lang w:val="en-IE"/>
              </w:rPr>
              <w:t>(</w:t>
            </w:r>
            <w:r w:rsidRPr="00B53C13">
              <w:rPr>
                <w:color w:val="auto"/>
                <w:sz w:val="20"/>
                <w:lang w:val="en-IE"/>
              </w:rPr>
              <w:t>s</w:t>
            </w:r>
            <w:r w:rsidR="00302494" w:rsidRPr="00B53C13">
              <w:rPr>
                <w:color w:val="auto"/>
                <w:sz w:val="20"/>
                <w:lang w:val="en-IE"/>
              </w:rPr>
              <w:t>)</w:t>
            </w:r>
          </w:p>
        </w:tc>
      </w:tr>
      <w:tr w:rsidR="00657332" w:rsidRPr="00B53C13" w14:paraId="1B115AF7" w14:textId="77777777">
        <w:tc>
          <w:tcPr>
            <w:tcW w:w="3757" w:type="dxa"/>
          </w:tcPr>
          <w:p w14:paraId="1B115AF5"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Pr>
          <w:p w14:paraId="1B115AF6"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AFA" w14:textId="77777777">
        <w:tc>
          <w:tcPr>
            <w:tcW w:w="3757" w:type="dxa"/>
          </w:tcPr>
          <w:p w14:paraId="1B115AF8"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AF9"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One</w:t>
            </w:r>
            <w:r w:rsidR="00302494" w:rsidRPr="00B53C13">
              <w:rPr>
                <w:rFonts w:cs="Arial"/>
                <w:color w:val="auto"/>
                <w:sz w:val="20"/>
                <w:lang w:val="en-IE"/>
              </w:rPr>
              <w:t>,</w:t>
            </w:r>
            <w:r w:rsidRPr="00B53C13">
              <w:rPr>
                <w:rFonts w:cs="Arial"/>
                <w:color w:val="auto"/>
                <w:sz w:val="20"/>
                <w:lang w:val="en-IE"/>
              </w:rPr>
              <w:t xml:space="preserve"> per </w:t>
            </w:r>
            <w:r w:rsidR="00302494" w:rsidRPr="00B53C13">
              <w:rPr>
                <w:rFonts w:cs="Arial"/>
                <w:color w:val="auto"/>
                <w:sz w:val="20"/>
                <w:lang w:val="en-IE"/>
              </w:rPr>
              <w:t>D</w:t>
            </w:r>
            <w:r w:rsidRPr="00B53C13">
              <w:rPr>
                <w:rFonts w:cs="Arial"/>
                <w:color w:val="auto"/>
                <w:sz w:val="20"/>
                <w:lang w:val="en-IE"/>
              </w:rPr>
              <w:t xml:space="preserve">ispatch </w:t>
            </w:r>
            <w:r w:rsidR="00302494" w:rsidRPr="00B53C13">
              <w:rPr>
                <w:rFonts w:cs="Arial"/>
                <w:color w:val="auto"/>
                <w:sz w:val="20"/>
                <w:lang w:val="en-IE"/>
              </w:rPr>
              <w:t>I</w:t>
            </w:r>
            <w:r w:rsidRPr="00B53C13">
              <w:rPr>
                <w:rFonts w:cs="Arial"/>
                <w:color w:val="auto"/>
                <w:sz w:val="20"/>
                <w:lang w:val="en-IE"/>
              </w:rPr>
              <w:t xml:space="preserve">nstruction per Generator Unit during the </w:t>
            </w:r>
            <w:r w:rsidR="00302494" w:rsidRPr="00B53C13">
              <w:rPr>
                <w:rFonts w:cs="Arial"/>
                <w:color w:val="auto"/>
                <w:sz w:val="20"/>
                <w:lang w:val="en-IE"/>
              </w:rPr>
              <w:t xml:space="preserve">relevant </w:t>
            </w:r>
            <w:r w:rsidRPr="00B53C13">
              <w:rPr>
                <w:rFonts w:cs="Arial"/>
                <w:color w:val="auto"/>
                <w:sz w:val="20"/>
                <w:lang w:val="en-IE"/>
              </w:rPr>
              <w:t>calendar day</w:t>
            </w:r>
          </w:p>
        </w:tc>
      </w:tr>
      <w:tr w:rsidR="00D862B7" w:rsidRPr="00B53C13" w14:paraId="1B115AFD" w14:textId="77777777">
        <w:tc>
          <w:tcPr>
            <w:tcW w:w="3757" w:type="dxa"/>
          </w:tcPr>
          <w:p w14:paraId="1B115AFB" w14:textId="77777777" w:rsidR="00B72016" w:rsidRPr="00B53C13" w:rsidRDefault="00D862B7">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AFC" w14:textId="77777777" w:rsidR="00B72016" w:rsidRPr="00B53C13" w:rsidRDefault="00D862B7">
            <w:pPr>
              <w:pStyle w:val="CERnon-indent"/>
              <w:spacing w:before="60" w:after="60"/>
              <w:rPr>
                <w:color w:val="auto"/>
                <w:sz w:val="20"/>
                <w:szCs w:val="24"/>
                <w:lang w:val="en-IE"/>
              </w:rPr>
            </w:pPr>
            <w:r w:rsidRPr="00B53C13">
              <w:rPr>
                <w:color w:val="auto"/>
                <w:sz w:val="20"/>
                <w:lang w:val="en-IE"/>
              </w:rPr>
              <w:t>Daily</w:t>
            </w:r>
          </w:p>
        </w:tc>
      </w:tr>
      <w:tr w:rsidR="00657332" w:rsidRPr="00B53C13" w14:paraId="1B115B00" w14:textId="77777777">
        <w:tc>
          <w:tcPr>
            <w:tcW w:w="3757" w:type="dxa"/>
          </w:tcPr>
          <w:p w14:paraId="1B115AFE"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AFF" w14:textId="77777777" w:rsidR="00B72016" w:rsidRPr="00B53C13" w:rsidRDefault="00657332">
            <w:pPr>
              <w:pStyle w:val="CERnon-indent"/>
              <w:spacing w:before="60" w:after="60"/>
              <w:rPr>
                <w:color w:val="auto"/>
                <w:sz w:val="20"/>
                <w:szCs w:val="24"/>
                <w:lang w:val="en-IE"/>
              </w:rPr>
            </w:pPr>
            <w:r w:rsidRPr="00B53C13">
              <w:rPr>
                <w:color w:val="auto"/>
                <w:sz w:val="20"/>
                <w:lang w:val="en-IE"/>
              </w:rPr>
              <w:t>After end of Trading Day</w:t>
            </w:r>
          </w:p>
        </w:tc>
      </w:tr>
      <w:tr w:rsidR="00657332" w:rsidRPr="00B53C13" w14:paraId="1B115B04" w14:textId="77777777">
        <w:tc>
          <w:tcPr>
            <w:tcW w:w="3757" w:type="dxa"/>
          </w:tcPr>
          <w:p w14:paraId="1B115B01"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B02" w14:textId="77777777" w:rsidR="00B72016" w:rsidRPr="00B53C13" w:rsidRDefault="00A4425B">
            <w:pPr>
              <w:pStyle w:val="CERnon-indent"/>
              <w:spacing w:before="60" w:after="60"/>
              <w:rPr>
                <w:color w:val="auto"/>
                <w:sz w:val="20"/>
                <w:szCs w:val="24"/>
                <w:lang w:val="en-IE"/>
              </w:rPr>
            </w:pPr>
            <w:r w:rsidRPr="00B53C13">
              <w:rPr>
                <w:color w:val="auto"/>
                <w:sz w:val="20"/>
                <w:lang w:val="en-IE"/>
              </w:rPr>
              <w:t xml:space="preserve">By 14:00 on the day </w:t>
            </w:r>
            <w:r w:rsidR="00D30608" w:rsidRPr="00B53C13">
              <w:rPr>
                <w:color w:val="auto"/>
                <w:sz w:val="20"/>
                <w:lang w:val="en-IE"/>
              </w:rPr>
              <w:t xml:space="preserve">on which </w:t>
            </w:r>
            <w:r w:rsidRPr="00B53C13">
              <w:rPr>
                <w:color w:val="auto"/>
                <w:sz w:val="20"/>
                <w:lang w:val="en-IE"/>
              </w:rPr>
              <w:t>the relevant Trading Day</w:t>
            </w:r>
            <w:r w:rsidR="00D30608" w:rsidRPr="00B53C13">
              <w:rPr>
                <w:color w:val="auto"/>
                <w:sz w:val="20"/>
                <w:lang w:val="en-IE"/>
              </w:rPr>
              <w:t xml:space="preserve"> ends</w:t>
            </w:r>
          </w:p>
          <w:p w14:paraId="1B115B03" w14:textId="77777777" w:rsidR="00B72016" w:rsidRPr="00B53C13" w:rsidRDefault="00657332">
            <w:pPr>
              <w:pStyle w:val="CERnon-indent"/>
              <w:spacing w:before="60" w:after="60"/>
              <w:rPr>
                <w:color w:val="auto"/>
                <w:sz w:val="20"/>
                <w:szCs w:val="24"/>
                <w:lang w:val="en-IE"/>
              </w:rPr>
            </w:pPr>
            <w:r w:rsidRPr="00B53C13">
              <w:rPr>
                <w:color w:val="auto"/>
                <w:sz w:val="20"/>
                <w:lang w:val="en-IE"/>
              </w:rPr>
              <w:t>As required to resolve a Data</w:t>
            </w:r>
            <w:r w:rsidR="00393431" w:rsidRPr="00B53C13">
              <w:rPr>
                <w:color w:val="auto"/>
                <w:sz w:val="20"/>
                <w:lang w:val="en-IE"/>
              </w:rPr>
              <w:t xml:space="preserve"> Query or Settlement</w:t>
            </w:r>
            <w:r w:rsidRPr="00B53C13">
              <w:rPr>
                <w:color w:val="auto"/>
                <w:sz w:val="20"/>
                <w:lang w:val="en-IE"/>
              </w:rPr>
              <w:t xml:space="preserve"> Query where the Data Records in the Transaction are discovered to be in error</w:t>
            </w:r>
          </w:p>
        </w:tc>
      </w:tr>
      <w:tr w:rsidR="00657332" w:rsidRPr="00B53C13" w14:paraId="1B115B07" w14:textId="77777777">
        <w:tc>
          <w:tcPr>
            <w:tcW w:w="3757" w:type="dxa"/>
          </w:tcPr>
          <w:p w14:paraId="1B115B05"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D862B7" w:rsidRPr="00B53C13">
              <w:rPr>
                <w:color w:val="auto"/>
                <w:sz w:val="20"/>
                <w:lang w:val="en-IE"/>
              </w:rPr>
              <w:t xml:space="preserve"> prior to last submission time</w:t>
            </w:r>
          </w:p>
        </w:tc>
        <w:tc>
          <w:tcPr>
            <w:tcW w:w="3960" w:type="dxa"/>
          </w:tcPr>
          <w:p w14:paraId="1B115B06"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D862B7" w:rsidRPr="00B53C13" w14:paraId="1B115B0B" w14:textId="77777777">
        <w:tc>
          <w:tcPr>
            <w:tcW w:w="3757" w:type="dxa"/>
          </w:tcPr>
          <w:p w14:paraId="1B115B08" w14:textId="77777777" w:rsidR="00B72016" w:rsidRPr="00B53C13" w:rsidRDefault="00D862B7">
            <w:pPr>
              <w:pStyle w:val="CERnon-inden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B09" w14:textId="77777777" w:rsidR="00B72016" w:rsidRPr="00B53C13" w:rsidRDefault="00D862B7">
            <w:pPr>
              <w:pStyle w:val="CERnon-indent"/>
              <w:keepNext/>
              <w:keepLines/>
              <w:spacing w:before="60" w:after="60"/>
              <w:rPr>
                <w:color w:val="auto"/>
                <w:sz w:val="20"/>
                <w:szCs w:val="24"/>
                <w:lang w:val="en-IE"/>
              </w:rPr>
            </w:pPr>
            <w:r w:rsidRPr="00B53C13">
              <w:rPr>
                <w:color w:val="auto"/>
                <w:sz w:val="20"/>
                <w:lang w:val="en-IE"/>
              </w:rPr>
              <w:t>By 14:00, 2 days after the relevant Trading Day ends</w:t>
            </w:r>
            <w:r w:rsidR="00393431" w:rsidRPr="00B53C13">
              <w:rPr>
                <w:color w:val="auto"/>
                <w:sz w:val="20"/>
                <w:lang w:val="en-IE"/>
              </w:rPr>
              <w:t>, and within 10 Working Days of notification to the System Operator of an upheld Data or Settlement Query if the error has High Materiality, or in the case of a Settlement Query if the last Timetabled Settlement Rerun has occurred</w:t>
            </w:r>
          </w:p>
          <w:p w14:paraId="1B115B0A" w14:textId="77777777" w:rsidR="00B72016" w:rsidRPr="00B53C13" w:rsidRDefault="00393431">
            <w:pPr>
              <w:pStyle w:val="CERnon-indent"/>
              <w:spacing w:before="60" w:after="60"/>
              <w:rPr>
                <w:color w:val="auto"/>
                <w:sz w:val="20"/>
                <w:szCs w:val="24"/>
                <w:lang w:val="en-IE"/>
              </w:rPr>
            </w:pPr>
            <w:r w:rsidRPr="00B53C13">
              <w:rPr>
                <w:sz w:val="20"/>
                <w:lang w:val="en-IE"/>
              </w:rPr>
              <w:t>If the error has Low Materiality resubmission will occur by the deadline for data provision for Timetabled Settlement Rerun as specified in the Settlement Calendar</w:t>
            </w:r>
          </w:p>
        </w:tc>
      </w:tr>
      <w:tr w:rsidR="00657332" w:rsidRPr="00B53C13" w14:paraId="1B115B0E" w14:textId="77777777">
        <w:tc>
          <w:tcPr>
            <w:tcW w:w="3757" w:type="dxa"/>
          </w:tcPr>
          <w:p w14:paraId="1B115B0C"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B0D"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B11" w14:textId="77777777">
        <w:tc>
          <w:tcPr>
            <w:tcW w:w="3757" w:type="dxa"/>
          </w:tcPr>
          <w:p w14:paraId="1B115B0F"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B10"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B12" w14:textId="77777777" w:rsidR="00657332" w:rsidRPr="00B53C13" w:rsidRDefault="00657332" w:rsidP="00657332">
      <w:pPr>
        <w:pStyle w:val="Caption"/>
        <w:rPr>
          <w:rFonts w:cs="Arial"/>
        </w:rPr>
      </w:pPr>
    </w:p>
    <w:p w14:paraId="1B115B13" w14:textId="77777777" w:rsidR="00B72016" w:rsidRPr="00B53C13" w:rsidRDefault="00D862B7">
      <w:pPr>
        <w:pStyle w:val="CERHEADING3"/>
      </w:pPr>
      <w:r w:rsidRPr="00B53C13">
        <w:t>SO Interconnector Trade Data Transaction</w:t>
      </w:r>
    </w:p>
    <w:p w14:paraId="1B115B14" w14:textId="77777777" w:rsidR="00D862B7" w:rsidRPr="00B53C13" w:rsidRDefault="00D862B7" w:rsidP="004A59B3">
      <w:pPr>
        <w:tabs>
          <w:tab w:val="left" w:pos="720"/>
        </w:tabs>
        <w:spacing w:before="120" w:after="120"/>
        <w:ind w:left="706" w:hanging="720"/>
        <w:jc w:val="both"/>
      </w:pPr>
      <w:r w:rsidRPr="00B53C13">
        <w:t>K.14A</w:t>
      </w:r>
      <w:r w:rsidRPr="00B53C13">
        <w:tab/>
        <w:t>The Data Records for the SO Interconnector Trade Data Transaction are described in Table K.16A and the Submission Protocol in Table K.16B.</w:t>
      </w:r>
    </w:p>
    <w:p w14:paraId="1B115B15" w14:textId="77777777" w:rsidR="00D862B7" w:rsidRPr="00B53C13" w:rsidRDefault="00D862B7" w:rsidP="00D862B7">
      <w:pPr>
        <w:pStyle w:val="Caption"/>
        <w:rPr>
          <w:rFonts w:cs="Arial"/>
        </w:rPr>
      </w:pPr>
      <w:r w:rsidRPr="00B53C13">
        <w:rPr>
          <w:rFonts w:cs="Arial"/>
        </w:rPr>
        <w:t xml:space="preserve">Table K.16A </w:t>
      </w:r>
      <w:r w:rsidR="00302494" w:rsidRPr="00B53C13">
        <w:rPr>
          <w:rFonts w:cs="Arial"/>
        </w:rPr>
        <w:t>–</w:t>
      </w:r>
      <w:r w:rsidRPr="00B53C13">
        <w:rPr>
          <w:rFonts w:cs="Arial"/>
        </w:rPr>
        <w:t xml:space="preserve"> SO Interconnector Trade Data Transaction Data Records</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7717"/>
      </w:tblGrid>
      <w:tr w:rsidR="00D862B7" w:rsidRPr="00B53C13" w14:paraId="1B115B17" w14:textId="77777777">
        <w:trPr>
          <w:cantSplit/>
        </w:trPr>
        <w:tc>
          <w:tcPr>
            <w:tcW w:w="7717" w:type="dxa"/>
          </w:tcPr>
          <w:p w14:paraId="1B115B16"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Interconnector</w:t>
            </w:r>
          </w:p>
        </w:tc>
      </w:tr>
      <w:tr w:rsidR="00D862B7" w:rsidRPr="00B53C13" w14:paraId="1B115B19" w14:textId="77777777">
        <w:trPr>
          <w:cantSplit/>
        </w:trPr>
        <w:tc>
          <w:tcPr>
            <w:tcW w:w="7717" w:type="dxa"/>
          </w:tcPr>
          <w:p w14:paraId="1B115B18"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Trading Day</w:t>
            </w:r>
          </w:p>
        </w:tc>
      </w:tr>
      <w:tr w:rsidR="00D862B7" w:rsidRPr="00B53C13" w14:paraId="1B115B1B" w14:textId="77777777">
        <w:trPr>
          <w:cantSplit/>
        </w:trPr>
        <w:tc>
          <w:tcPr>
            <w:tcW w:w="7717" w:type="dxa"/>
          </w:tcPr>
          <w:p w14:paraId="1B115B1A"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Trading Period</w:t>
            </w:r>
          </w:p>
        </w:tc>
      </w:tr>
      <w:tr w:rsidR="00D862B7" w:rsidRPr="00B53C13" w14:paraId="1B115B1D" w14:textId="77777777">
        <w:trPr>
          <w:cantSplit/>
        </w:trPr>
        <w:tc>
          <w:tcPr>
            <w:tcW w:w="7717" w:type="dxa"/>
          </w:tcPr>
          <w:p w14:paraId="1B115B1C" w14:textId="77777777" w:rsidR="00B72016" w:rsidRPr="00B53C13" w:rsidRDefault="00D862B7" w:rsidP="002306EE">
            <w:pPr>
              <w:pStyle w:val="CERnon-indent"/>
              <w:spacing w:before="60" w:after="60"/>
              <w:rPr>
                <w:rFonts w:cs="Arial"/>
                <w:color w:val="auto"/>
                <w:sz w:val="20"/>
                <w:szCs w:val="24"/>
                <w:lang w:val="en-IE"/>
              </w:rPr>
            </w:pPr>
            <w:r w:rsidRPr="00B53C13">
              <w:rPr>
                <w:rFonts w:cs="Arial"/>
                <w:color w:val="auto"/>
                <w:sz w:val="20"/>
                <w:lang w:val="en-IE"/>
              </w:rPr>
              <w:t xml:space="preserve">SO Interconnector Import </w:t>
            </w:r>
            <w:r w:rsidR="002306EE">
              <w:rPr>
                <w:rFonts w:cs="Arial"/>
                <w:color w:val="auto"/>
                <w:sz w:val="20"/>
                <w:lang w:val="en-IE"/>
              </w:rPr>
              <w:t>Payment</w:t>
            </w:r>
            <w:r w:rsidRPr="00B53C13">
              <w:rPr>
                <w:rFonts w:cs="Arial"/>
                <w:color w:val="auto"/>
                <w:sz w:val="20"/>
                <w:lang w:val="en-IE"/>
              </w:rPr>
              <w:t>(SIIPIh)</w:t>
            </w:r>
          </w:p>
        </w:tc>
      </w:tr>
      <w:tr w:rsidR="00D862B7" w:rsidRPr="00B53C13" w14:paraId="1B115B1F" w14:textId="77777777">
        <w:trPr>
          <w:cantSplit/>
        </w:trPr>
        <w:tc>
          <w:tcPr>
            <w:tcW w:w="7717" w:type="dxa"/>
          </w:tcPr>
          <w:p w14:paraId="1B115B1E" w14:textId="77777777" w:rsidR="00B72016" w:rsidRPr="00B53C13" w:rsidRDefault="00D862B7" w:rsidP="002306EE">
            <w:pPr>
              <w:pStyle w:val="CERnon-indent"/>
              <w:spacing w:before="60" w:after="60"/>
              <w:rPr>
                <w:rFonts w:cs="Arial"/>
                <w:color w:val="auto"/>
                <w:sz w:val="20"/>
                <w:szCs w:val="24"/>
                <w:lang w:val="en-IE"/>
              </w:rPr>
            </w:pPr>
            <w:r w:rsidRPr="00B53C13">
              <w:rPr>
                <w:rFonts w:cs="Arial"/>
                <w:color w:val="auto"/>
                <w:sz w:val="20"/>
                <w:lang w:val="en-IE"/>
              </w:rPr>
              <w:t xml:space="preserve">SO Interconnector Export </w:t>
            </w:r>
            <w:r w:rsidR="002306EE">
              <w:rPr>
                <w:rFonts w:cs="Arial"/>
                <w:color w:val="auto"/>
                <w:sz w:val="20"/>
                <w:lang w:val="en-IE"/>
              </w:rPr>
              <w:t>Payment</w:t>
            </w:r>
            <w:r w:rsidRPr="00B53C13">
              <w:rPr>
                <w:rFonts w:cs="Arial"/>
                <w:color w:val="auto"/>
                <w:sz w:val="20"/>
                <w:lang w:val="en-IE"/>
              </w:rPr>
              <w:t>(SIEPIh)</w:t>
            </w:r>
          </w:p>
        </w:tc>
      </w:tr>
      <w:tr w:rsidR="00D862B7" w:rsidRPr="00B53C13" w14:paraId="1B115B21" w14:textId="77777777">
        <w:trPr>
          <w:cantSplit/>
        </w:trPr>
        <w:tc>
          <w:tcPr>
            <w:tcW w:w="7717" w:type="dxa"/>
          </w:tcPr>
          <w:p w14:paraId="1B115B20"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SO Interconnector Import Quantity (SIIQIh)</w:t>
            </w:r>
          </w:p>
        </w:tc>
      </w:tr>
      <w:tr w:rsidR="00D862B7" w:rsidRPr="00B53C13" w14:paraId="1B115B23" w14:textId="77777777">
        <w:trPr>
          <w:cantSplit/>
        </w:trPr>
        <w:tc>
          <w:tcPr>
            <w:tcW w:w="7717" w:type="dxa"/>
            <w:tcBorders>
              <w:bottom w:val="single" w:sz="4" w:space="0" w:color="auto"/>
            </w:tcBorders>
          </w:tcPr>
          <w:p w14:paraId="1B115B22"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SO Interconnector Export Quantity (SIEQIh)</w:t>
            </w:r>
          </w:p>
        </w:tc>
      </w:tr>
    </w:tbl>
    <w:p w14:paraId="1B115B24" w14:textId="77777777" w:rsidR="00302494" w:rsidRPr="00B53C13" w:rsidRDefault="00302494" w:rsidP="00D862B7">
      <w:pPr>
        <w:pStyle w:val="Caption"/>
        <w:rPr>
          <w:rFonts w:cs="Arial"/>
        </w:rPr>
      </w:pPr>
    </w:p>
    <w:p w14:paraId="1B115B25" w14:textId="77777777" w:rsidR="00D862B7" w:rsidRPr="00B53C13" w:rsidRDefault="00D862B7" w:rsidP="00D862B7">
      <w:pPr>
        <w:pStyle w:val="Caption"/>
        <w:rPr>
          <w:rFonts w:cs="Arial"/>
        </w:rPr>
      </w:pPr>
      <w:r w:rsidRPr="00B53C13">
        <w:rPr>
          <w:rFonts w:cs="Arial"/>
        </w:rPr>
        <w:t xml:space="preserve">Table K.16B </w:t>
      </w:r>
      <w:r w:rsidR="00302494" w:rsidRPr="00B53C13">
        <w:rPr>
          <w:rFonts w:cs="Arial"/>
        </w:rPr>
        <w:t>–</w:t>
      </w:r>
      <w:r w:rsidRPr="00B53C13">
        <w:rPr>
          <w:rFonts w:cs="Arial"/>
        </w:rPr>
        <w:t xml:space="preserve"> SO Interconnector Trade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757"/>
        <w:gridCol w:w="3960"/>
      </w:tblGrid>
      <w:tr w:rsidR="00D862B7" w:rsidRPr="00B53C13" w14:paraId="1B115B28" w14:textId="77777777">
        <w:tc>
          <w:tcPr>
            <w:tcW w:w="3757" w:type="dxa"/>
            <w:tcBorders>
              <w:top w:val="single" w:sz="4" w:space="0" w:color="auto"/>
            </w:tcBorders>
          </w:tcPr>
          <w:p w14:paraId="1B115B26"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Sender</w:t>
            </w:r>
          </w:p>
        </w:tc>
        <w:tc>
          <w:tcPr>
            <w:tcW w:w="3960" w:type="dxa"/>
            <w:tcBorders>
              <w:top w:val="single" w:sz="4" w:space="0" w:color="auto"/>
            </w:tcBorders>
          </w:tcPr>
          <w:p w14:paraId="1B115B27"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Relevant System Operator(s)</w:t>
            </w:r>
          </w:p>
        </w:tc>
      </w:tr>
      <w:tr w:rsidR="00D862B7" w:rsidRPr="00B53C13" w14:paraId="1B115B2B" w14:textId="77777777" w:rsidTr="00302494">
        <w:tc>
          <w:tcPr>
            <w:tcW w:w="3757" w:type="dxa"/>
            <w:tcBorders>
              <w:bottom w:val="nil"/>
            </w:tcBorders>
          </w:tcPr>
          <w:p w14:paraId="1B115B29"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Recipient</w:t>
            </w:r>
          </w:p>
        </w:tc>
        <w:tc>
          <w:tcPr>
            <w:tcW w:w="3960" w:type="dxa"/>
            <w:tcBorders>
              <w:bottom w:val="nil"/>
            </w:tcBorders>
          </w:tcPr>
          <w:p w14:paraId="1B115B2A"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Market Operator</w:t>
            </w:r>
          </w:p>
        </w:tc>
      </w:tr>
      <w:tr w:rsidR="00D862B7" w:rsidRPr="00B53C13" w14:paraId="1B115B2E" w14:textId="77777777" w:rsidTr="00302494">
        <w:tc>
          <w:tcPr>
            <w:tcW w:w="3757" w:type="dxa"/>
            <w:tcBorders>
              <w:top w:val="nil"/>
              <w:left w:val="nil"/>
              <w:bottom w:val="nil"/>
              <w:right w:val="nil"/>
            </w:tcBorders>
          </w:tcPr>
          <w:p w14:paraId="1B115B2C"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Number of Data Transactions</w:t>
            </w:r>
          </w:p>
        </w:tc>
        <w:tc>
          <w:tcPr>
            <w:tcW w:w="3960" w:type="dxa"/>
            <w:tcBorders>
              <w:top w:val="nil"/>
              <w:left w:val="nil"/>
              <w:bottom w:val="nil"/>
              <w:right w:val="nil"/>
            </w:tcBorders>
          </w:tcPr>
          <w:p w14:paraId="1B115B2D"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One</w:t>
            </w:r>
            <w:r w:rsidR="00302494" w:rsidRPr="00B53C13">
              <w:rPr>
                <w:rFonts w:cs="Arial"/>
                <w:color w:val="auto"/>
                <w:sz w:val="20"/>
                <w:lang w:val="en-IE"/>
              </w:rPr>
              <w:t>,</w:t>
            </w:r>
            <w:r w:rsidRPr="00B53C13">
              <w:rPr>
                <w:rFonts w:cs="Arial"/>
                <w:color w:val="auto"/>
                <w:sz w:val="20"/>
                <w:lang w:val="en-IE"/>
              </w:rPr>
              <w:t xml:space="preserve"> containing data for </w:t>
            </w:r>
            <w:r w:rsidR="00302494" w:rsidRPr="00B53C13">
              <w:rPr>
                <w:rFonts w:cs="Arial"/>
                <w:color w:val="auto"/>
                <w:sz w:val="20"/>
                <w:lang w:val="en-IE"/>
              </w:rPr>
              <w:t xml:space="preserve">the relevant Interconnector, for </w:t>
            </w:r>
            <w:r w:rsidRPr="00B53C13">
              <w:rPr>
                <w:rFonts w:cs="Arial"/>
                <w:color w:val="auto"/>
                <w:sz w:val="20"/>
                <w:lang w:val="en-IE"/>
              </w:rPr>
              <w:t xml:space="preserve">each Trading Period </w:t>
            </w:r>
            <w:r w:rsidR="00302494" w:rsidRPr="00B53C13">
              <w:rPr>
                <w:rFonts w:cs="Arial"/>
                <w:color w:val="auto"/>
                <w:sz w:val="20"/>
                <w:lang w:val="en-IE"/>
              </w:rPr>
              <w:t xml:space="preserve">in </w:t>
            </w:r>
            <w:r w:rsidRPr="00B53C13">
              <w:rPr>
                <w:rFonts w:cs="Arial"/>
                <w:color w:val="auto"/>
                <w:sz w:val="20"/>
                <w:lang w:val="en-IE"/>
              </w:rPr>
              <w:t>the relevant Optimisation Time Horizon</w:t>
            </w:r>
            <w:r w:rsidR="00302494" w:rsidRPr="00B53C13">
              <w:rPr>
                <w:rFonts w:cs="Arial"/>
                <w:color w:val="auto"/>
                <w:sz w:val="20"/>
                <w:lang w:val="en-IE"/>
              </w:rPr>
              <w:t xml:space="preserve"> for the Trading Day.</w:t>
            </w:r>
          </w:p>
        </w:tc>
      </w:tr>
      <w:tr w:rsidR="00D862B7" w:rsidRPr="00B53C13" w14:paraId="1B115B31" w14:textId="77777777" w:rsidTr="00302494">
        <w:tc>
          <w:tcPr>
            <w:tcW w:w="3757" w:type="dxa"/>
            <w:tcBorders>
              <w:top w:val="nil"/>
            </w:tcBorders>
          </w:tcPr>
          <w:p w14:paraId="1B115B2F"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Frequency of Data Transactions</w:t>
            </w:r>
          </w:p>
        </w:tc>
        <w:tc>
          <w:tcPr>
            <w:tcW w:w="3960" w:type="dxa"/>
            <w:tcBorders>
              <w:top w:val="nil"/>
            </w:tcBorders>
          </w:tcPr>
          <w:p w14:paraId="1B115B30"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 xml:space="preserve">Daily </w:t>
            </w:r>
          </w:p>
        </w:tc>
      </w:tr>
      <w:tr w:rsidR="00D862B7" w:rsidRPr="00B53C13" w14:paraId="1B115B34" w14:textId="77777777">
        <w:tc>
          <w:tcPr>
            <w:tcW w:w="3757" w:type="dxa"/>
          </w:tcPr>
          <w:p w14:paraId="1B115B32"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First Submission time</w:t>
            </w:r>
          </w:p>
        </w:tc>
        <w:tc>
          <w:tcPr>
            <w:tcW w:w="3960" w:type="dxa"/>
          </w:tcPr>
          <w:p w14:paraId="1B115B33"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After end of Trading Day</w:t>
            </w:r>
          </w:p>
        </w:tc>
      </w:tr>
      <w:tr w:rsidR="00D862B7" w:rsidRPr="00B53C13" w14:paraId="1B115B38" w14:textId="77777777">
        <w:tc>
          <w:tcPr>
            <w:tcW w:w="3757" w:type="dxa"/>
          </w:tcPr>
          <w:p w14:paraId="1B115B35"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Last Submission time</w:t>
            </w:r>
          </w:p>
        </w:tc>
        <w:tc>
          <w:tcPr>
            <w:tcW w:w="3960" w:type="dxa"/>
          </w:tcPr>
          <w:p w14:paraId="1B115B36"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By 14:00 on the day on which the relevant Trading Day ends</w:t>
            </w:r>
          </w:p>
          <w:p w14:paraId="1B115B37"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 xml:space="preserve">As required to resolve a Data </w:t>
            </w:r>
            <w:r w:rsidR="00826E46" w:rsidRPr="00B53C13">
              <w:rPr>
                <w:rFonts w:cs="Arial"/>
                <w:color w:val="auto"/>
                <w:sz w:val="20"/>
                <w:lang w:val="en-IE"/>
              </w:rPr>
              <w:t xml:space="preserve">Query or Settlement </w:t>
            </w:r>
            <w:r w:rsidRPr="00B53C13">
              <w:rPr>
                <w:rFonts w:cs="Arial"/>
                <w:color w:val="auto"/>
                <w:sz w:val="20"/>
                <w:lang w:val="en-IE"/>
              </w:rPr>
              <w:t xml:space="preserve">Query where the Data Records in the Transaction are discovered to be in error </w:t>
            </w:r>
          </w:p>
        </w:tc>
      </w:tr>
      <w:tr w:rsidR="00D862B7" w:rsidRPr="00B53C13" w14:paraId="1B115B3B" w14:textId="77777777">
        <w:tc>
          <w:tcPr>
            <w:tcW w:w="3757" w:type="dxa"/>
          </w:tcPr>
          <w:p w14:paraId="1B115B39"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Permitted frequency of resubmission prior to last submission time</w:t>
            </w:r>
          </w:p>
        </w:tc>
        <w:tc>
          <w:tcPr>
            <w:tcW w:w="3960" w:type="dxa"/>
          </w:tcPr>
          <w:p w14:paraId="1B115B3A"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Unlimited</w:t>
            </w:r>
          </w:p>
        </w:tc>
      </w:tr>
      <w:tr w:rsidR="00D862B7" w:rsidRPr="00B53C13" w14:paraId="1B115B3F" w14:textId="77777777">
        <w:tc>
          <w:tcPr>
            <w:tcW w:w="3757" w:type="dxa"/>
          </w:tcPr>
          <w:p w14:paraId="1B115B3C"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Required resubmission subsequent to last submission time</w:t>
            </w:r>
          </w:p>
        </w:tc>
        <w:tc>
          <w:tcPr>
            <w:tcW w:w="3960" w:type="dxa"/>
          </w:tcPr>
          <w:p w14:paraId="1B115B3D" w14:textId="77777777" w:rsidR="00B72016" w:rsidRPr="00B53C13" w:rsidRDefault="00D862B7">
            <w:pPr>
              <w:pStyle w:val="CERnon-indent"/>
              <w:keepNext/>
              <w:keepLines/>
              <w:spacing w:before="60" w:after="60"/>
              <w:rPr>
                <w:color w:val="auto"/>
                <w:sz w:val="20"/>
                <w:szCs w:val="24"/>
                <w:lang w:val="en-IE"/>
              </w:rPr>
            </w:pPr>
            <w:r w:rsidRPr="00B53C13">
              <w:rPr>
                <w:rFonts w:cs="Arial"/>
                <w:color w:val="auto"/>
                <w:sz w:val="20"/>
                <w:lang w:val="en-IE"/>
              </w:rPr>
              <w:t xml:space="preserve">By 14:00, </w:t>
            </w:r>
            <w:r w:rsidR="00302494" w:rsidRPr="00B53C13">
              <w:rPr>
                <w:rFonts w:cs="Arial"/>
                <w:color w:val="auto"/>
                <w:sz w:val="20"/>
                <w:lang w:val="en-IE"/>
              </w:rPr>
              <w:t xml:space="preserve">on the day that is two </w:t>
            </w:r>
            <w:r w:rsidRPr="00B53C13">
              <w:rPr>
                <w:rFonts w:cs="Arial"/>
                <w:color w:val="auto"/>
                <w:sz w:val="20"/>
                <w:lang w:val="en-IE"/>
              </w:rPr>
              <w:t>days after the relevant Trading Day ends (only required if changed from indicative submission)</w:t>
            </w:r>
            <w:r w:rsidR="00890D14" w:rsidRPr="00B53C13">
              <w:rPr>
                <w:rFonts w:cs="Arial"/>
                <w:color w:val="auto"/>
                <w:sz w:val="20"/>
                <w:lang w:val="en-IE"/>
              </w:rPr>
              <w:t>, and</w:t>
            </w:r>
            <w:r w:rsidR="00890D14" w:rsidRPr="00B53C13">
              <w:rPr>
                <w:color w:val="auto"/>
                <w:sz w:val="20"/>
                <w:lang w:val="en-IE"/>
              </w:rPr>
              <w:t xml:space="preserve"> within 10 Working Days of notification to the System Operator of an upheld Data or Settlement Query if the error has High Materiality, or in the case of a Settlement Query if the last Timetabled Settlement Rerun has occurred</w:t>
            </w:r>
            <w:r w:rsidR="00302494" w:rsidRPr="00B53C13">
              <w:rPr>
                <w:color w:val="auto"/>
                <w:sz w:val="20"/>
                <w:lang w:val="en-IE"/>
              </w:rPr>
              <w:t>.</w:t>
            </w:r>
          </w:p>
          <w:p w14:paraId="1B115B3E" w14:textId="77777777" w:rsidR="00B72016" w:rsidRPr="00B53C13" w:rsidRDefault="00890D14">
            <w:pPr>
              <w:pStyle w:val="CERnon-indent"/>
              <w:keepNext/>
              <w:keepLines/>
              <w:spacing w:before="60" w:after="60"/>
              <w:rPr>
                <w:rFonts w:cs="Arial"/>
                <w:color w:val="auto"/>
                <w:sz w:val="20"/>
                <w:szCs w:val="24"/>
                <w:lang w:val="en-IE"/>
              </w:rPr>
            </w:pPr>
            <w:r w:rsidRPr="00B53C13">
              <w:rPr>
                <w:sz w:val="20"/>
                <w:lang w:val="en-IE"/>
              </w:rPr>
              <w:t>If the error has Low Materiality resubmission will occur by the deadline for data provision for Timetabled Settlement Rerun as specified in the Settlement Calendar</w:t>
            </w:r>
            <w:r w:rsidR="00302494" w:rsidRPr="00B53C13">
              <w:rPr>
                <w:sz w:val="20"/>
                <w:lang w:val="en-IE"/>
              </w:rPr>
              <w:t>.</w:t>
            </w:r>
            <w:r w:rsidR="00302494" w:rsidRPr="00B53C13" w:rsidDel="00302494">
              <w:rPr>
                <w:color w:val="auto"/>
                <w:sz w:val="20"/>
                <w:lang w:val="en-IE"/>
              </w:rPr>
              <w:t xml:space="preserve"> </w:t>
            </w:r>
          </w:p>
        </w:tc>
      </w:tr>
      <w:tr w:rsidR="00D862B7" w:rsidRPr="00B53C13" w14:paraId="1B115B42" w14:textId="77777777">
        <w:tc>
          <w:tcPr>
            <w:tcW w:w="3757" w:type="dxa"/>
          </w:tcPr>
          <w:p w14:paraId="1B115B40"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Valid Communication Channels</w:t>
            </w:r>
          </w:p>
        </w:tc>
        <w:tc>
          <w:tcPr>
            <w:tcW w:w="3960" w:type="dxa"/>
          </w:tcPr>
          <w:p w14:paraId="1B115B41"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 xml:space="preserve">Type 3 (computer to computer) </w:t>
            </w:r>
          </w:p>
        </w:tc>
      </w:tr>
      <w:tr w:rsidR="00D862B7" w:rsidRPr="00B53C13" w14:paraId="1B115B45" w14:textId="77777777">
        <w:trPr>
          <w:trHeight w:val="80"/>
        </w:trPr>
        <w:tc>
          <w:tcPr>
            <w:tcW w:w="3757" w:type="dxa"/>
            <w:tcBorders>
              <w:bottom w:val="single" w:sz="4" w:space="0" w:color="auto"/>
            </w:tcBorders>
          </w:tcPr>
          <w:p w14:paraId="1B115B43"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 xml:space="preserve">Process for data validation </w:t>
            </w:r>
          </w:p>
        </w:tc>
        <w:tc>
          <w:tcPr>
            <w:tcW w:w="3960" w:type="dxa"/>
            <w:tcBorders>
              <w:bottom w:val="single" w:sz="4" w:space="0" w:color="auto"/>
            </w:tcBorders>
          </w:tcPr>
          <w:p w14:paraId="1B115B44"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None</w:t>
            </w:r>
          </w:p>
        </w:tc>
      </w:tr>
    </w:tbl>
    <w:p w14:paraId="1B115B46" w14:textId="77777777" w:rsidR="00EE473F" w:rsidRPr="00B53C13" w:rsidRDefault="00EE473F" w:rsidP="00657332">
      <w:pPr>
        <w:pStyle w:val="CERHEADING3"/>
        <w:rPr>
          <w:lang w:val="en-IE"/>
        </w:rPr>
      </w:pPr>
      <w:bookmarkStart w:id="72" w:name="_Toc159867282"/>
      <w:bookmarkStart w:id="73" w:name="_Toc160172788"/>
      <w:bookmarkStart w:id="74" w:name="_Toc168385389"/>
    </w:p>
    <w:p w14:paraId="1B115B47" w14:textId="77777777" w:rsidR="00657332" w:rsidRPr="00B53C13" w:rsidRDefault="00657332" w:rsidP="00657332">
      <w:pPr>
        <w:pStyle w:val="CERHEADING3"/>
        <w:rPr>
          <w:lang w:val="en-IE"/>
        </w:rPr>
      </w:pPr>
      <w:r w:rsidRPr="00B53C13">
        <w:rPr>
          <w:lang w:val="en-IE"/>
        </w:rPr>
        <w:t>Annual Load Forecast Data Transaction</w:t>
      </w:r>
      <w:bookmarkEnd w:id="72"/>
      <w:bookmarkEnd w:id="73"/>
      <w:bookmarkEnd w:id="74"/>
    </w:p>
    <w:p w14:paraId="1B115B48" w14:textId="77777777" w:rsidR="00657332" w:rsidRPr="00B53C13" w:rsidRDefault="00657332" w:rsidP="00A07F1A">
      <w:pPr>
        <w:pStyle w:val="CERAPPENDIXBODYChar"/>
        <w:rPr>
          <w:color w:val="auto"/>
        </w:rPr>
      </w:pPr>
      <w:r w:rsidRPr="00B53C13">
        <w:rPr>
          <w:color w:val="auto"/>
        </w:rPr>
        <w:t xml:space="preserve">The Data Records for the Annual Load Forecast Data Transaction are described in Table </w:t>
      </w:r>
      <w:r w:rsidR="00CA2D8E" w:rsidRPr="00B53C13">
        <w:rPr>
          <w:color w:val="auto"/>
        </w:rPr>
        <w:t>K.17</w:t>
      </w:r>
      <w:r w:rsidRPr="00B53C13">
        <w:rPr>
          <w:color w:val="auto"/>
        </w:rPr>
        <w:t xml:space="preserve"> and the Submission Protocol in Table </w:t>
      </w:r>
      <w:r w:rsidR="00CA2D8E" w:rsidRPr="00B53C13">
        <w:rPr>
          <w:color w:val="auto"/>
        </w:rPr>
        <w:t>K.18</w:t>
      </w:r>
      <w:r w:rsidRPr="00B53C13">
        <w:rPr>
          <w:color w:val="auto"/>
        </w:rPr>
        <w:t>.</w:t>
      </w:r>
    </w:p>
    <w:p w14:paraId="1B115B49"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17</w:t>
      </w:r>
      <w:r w:rsidR="009603F4">
        <w:fldChar w:fldCharType="end"/>
      </w:r>
      <w:r w:rsidR="009B0E2D" w:rsidRPr="00B53C13">
        <w:t xml:space="preserve"> – </w:t>
      </w:r>
      <w:r w:rsidR="00CA2D8E" w:rsidRPr="00B53C13">
        <w:t>Annual Load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7F5827" w:rsidRPr="00B53C13" w14:paraId="1B115B4B" w14:textId="77777777">
        <w:trPr>
          <w:cantSplit/>
        </w:trPr>
        <w:tc>
          <w:tcPr>
            <w:tcW w:w="7717" w:type="dxa"/>
          </w:tcPr>
          <w:p w14:paraId="1B115B4A" w14:textId="77777777" w:rsidR="00B72016" w:rsidRPr="00B53C13" w:rsidRDefault="007F5827">
            <w:pPr>
              <w:pStyle w:val="CERnon-indent"/>
              <w:spacing w:before="60" w:after="60"/>
              <w:rPr>
                <w:color w:val="auto"/>
                <w:sz w:val="20"/>
                <w:szCs w:val="24"/>
                <w:lang w:val="en-IE"/>
              </w:rPr>
            </w:pPr>
            <w:r w:rsidRPr="00B53C13">
              <w:rPr>
                <w:color w:val="auto"/>
                <w:sz w:val="20"/>
                <w:lang w:val="en-IE"/>
              </w:rPr>
              <w:t>Period Type (A for Annual, M for Monthly or D for Daily)</w:t>
            </w:r>
          </w:p>
        </w:tc>
      </w:tr>
      <w:tr w:rsidR="007F5827" w:rsidRPr="00B53C13" w14:paraId="1B115B4D" w14:textId="77777777">
        <w:trPr>
          <w:cantSplit/>
        </w:trPr>
        <w:tc>
          <w:tcPr>
            <w:tcW w:w="7717" w:type="dxa"/>
          </w:tcPr>
          <w:p w14:paraId="1B115B4C" w14:textId="77777777" w:rsidR="00B72016" w:rsidRPr="00B53C13" w:rsidRDefault="007F5827">
            <w:pPr>
              <w:pStyle w:val="CERnon-indent"/>
              <w:spacing w:before="60" w:after="60"/>
              <w:rPr>
                <w:color w:val="auto"/>
                <w:sz w:val="20"/>
                <w:szCs w:val="24"/>
                <w:lang w:val="en-IE"/>
              </w:rPr>
            </w:pPr>
            <w:r w:rsidRPr="00B53C13">
              <w:rPr>
                <w:color w:val="auto"/>
                <w:sz w:val="20"/>
                <w:lang w:val="en-IE"/>
              </w:rPr>
              <w:t>Trading Day</w:t>
            </w:r>
          </w:p>
        </w:tc>
      </w:tr>
      <w:tr w:rsidR="007F5827" w:rsidRPr="00B53C13" w14:paraId="1B115B4F" w14:textId="77777777">
        <w:trPr>
          <w:cantSplit/>
        </w:trPr>
        <w:tc>
          <w:tcPr>
            <w:tcW w:w="7717" w:type="dxa"/>
          </w:tcPr>
          <w:p w14:paraId="1B115B4E" w14:textId="77777777" w:rsidR="00B72016" w:rsidRPr="00B53C13" w:rsidRDefault="007F5827">
            <w:pPr>
              <w:pStyle w:val="CERnon-indent"/>
              <w:spacing w:before="60" w:after="60"/>
              <w:rPr>
                <w:color w:val="auto"/>
                <w:sz w:val="20"/>
                <w:szCs w:val="24"/>
                <w:lang w:val="en-IE"/>
              </w:rPr>
            </w:pPr>
            <w:r w:rsidRPr="00B53C13">
              <w:rPr>
                <w:color w:val="auto"/>
                <w:sz w:val="20"/>
                <w:lang w:val="en-IE"/>
              </w:rPr>
              <w:t>Trading Period</w:t>
            </w:r>
          </w:p>
        </w:tc>
      </w:tr>
      <w:tr w:rsidR="00657332" w:rsidRPr="00B53C13" w14:paraId="1B115B51" w14:textId="77777777">
        <w:trPr>
          <w:cantSplit/>
        </w:trPr>
        <w:tc>
          <w:tcPr>
            <w:tcW w:w="7717" w:type="dxa"/>
          </w:tcPr>
          <w:p w14:paraId="1B115B50" w14:textId="77777777" w:rsidR="00B72016" w:rsidRPr="00B53C13" w:rsidRDefault="00657332">
            <w:pPr>
              <w:pStyle w:val="CERnon-indent"/>
              <w:spacing w:before="60" w:after="60"/>
              <w:rPr>
                <w:color w:val="auto"/>
                <w:sz w:val="20"/>
                <w:szCs w:val="24"/>
                <w:lang w:val="en-IE"/>
              </w:rPr>
            </w:pPr>
            <w:r w:rsidRPr="00B53C13">
              <w:rPr>
                <w:color w:val="auto"/>
                <w:sz w:val="20"/>
                <w:lang w:val="en-IE"/>
              </w:rPr>
              <w:t>Jurisdiction</w:t>
            </w:r>
            <w:r w:rsidRPr="00B53C13" w:rsidDel="009331BF">
              <w:rPr>
                <w:color w:val="auto"/>
                <w:sz w:val="20"/>
                <w:lang w:val="en-IE"/>
              </w:rPr>
              <w:t xml:space="preserve"> </w:t>
            </w:r>
          </w:p>
        </w:tc>
      </w:tr>
      <w:tr w:rsidR="007F5827" w:rsidRPr="00B53C13" w14:paraId="1B115B53" w14:textId="77777777">
        <w:trPr>
          <w:cantSplit/>
        </w:trPr>
        <w:tc>
          <w:tcPr>
            <w:tcW w:w="7717" w:type="dxa"/>
          </w:tcPr>
          <w:p w14:paraId="1B115B52" w14:textId="77777777" w:rsidR="00B72016" w:rsidRPr="00B53C13" w:rsidRDefault="007F5827">
            <w:pPr>
              <w:pStyle w:val="CERnon-indent"/>
              <w:spacing w:before="60" w:after="60"/>
              <w:rPr>
                <w:color w:val="auto"/>
                <w:sz w:val="20"/>
                <w:szCs w:val="24"/>
                <w:lang w:val="en-IE"/>
              </w:rPr>
            </w:pPr>
            <w:r w:rsidRPr="00B53C13">
              <w:rPr>
                <w:color w:val="auto"/>
                <w:sz w:val="20"/>
                <w:lang w:val="en-IE"/>
              </w:rPr>
              <w:t>Annual Load Forecast value</w:t>
            </w:r>
            <w:r w:rsidR="00302494" w:rsidRPr="00B53C13">
              <w:rPr>
                <w:color w:val="auto"/>
                <w:sz w:val="20"/>
                <w:lang w:val="en-IE"/>
              </w:rPr>
              <w:t>, in MW</w:t>
            </w:r>
          </w:p>
        </w:tc>
      </w:tr>
      <w:tr w:rsidR="007F5827" w:rsidRPr="00B53C13" w14:paraId="1B115B55" w14:textId="77777777">
        <w:trPr>
          <w:cantSplit/>
        </w:trPr>
        <w:tc>
          <w:tcPr>
            <w:tcW w:w="7717" w:type="dxa"/>
          </w:tcPr>
          <w:p w14:paraId="1B115B54" w14:textId="77777777" w:rsidR="00B72016" w:rsidRPr="00B53C13" w:rsidRDefault="007F5827">
            <w:pPr>
              <w:pStyle w:val="CERnon-indent"/>
              <w:spacing w:before="60" w:after="60"/>
              <w:rPr>
                <w:color w:val="auto"/>
                <w:sz w:val="20"/>
                <w:szCs w:val="24"/>
                <w:lang w:val="en-IE"/>
              </w:rPr>
            </w:pPr>
            <w:r w:rsidRPr="00B53C13">
              <w:rPr>
                <w:color w:val="auto"/>
                <w:sz w:val="20"/>
                <w:lang w:val="en-IE"/>
              </w:rPr>
              <w:t>Assumptions</w:t>
            </w:r>
          </w:p>
        </w:tc>
      </w:tr>
    </w:tbl>
    <w:p w14:paraId="1B115B56" w14:textId="77777777" w:rsidR="00657332" w:rsidRPr="00B53C13" w:rsidRDefault="00657332" w:rsidP="00A07F1A">
      <w:pPr>
        <w:pStyle w:val="CERNORMAL"/>
        <w:rPr>
          <w:color w:val="auto"/>
        </w:rPr>
      </w:pPr>
    </w:p>
    <w:p w14:paraId="1B115B57"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18</w:t>
      </w:r>
      <w:r w:rsidR="009603F4">
        <w:fldChar w:fldCharType="end"/>
      </w:r>
      <w:r w:rsidR="009B0E2D" w:rsidRPr="00B53C13">
        <w:t xml:space="preserve"> – </w:t>
      </w:r>
      <w:r w:rsidR="00CA2D8E" w:rsidRPr="00B53C13">
        <w:t>Annual Load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B5A" w14:textId="77777777">
        <w:tc>
          <w:tcPr>
            <w:tcW w:w="3757" w:type="dxa"/>
            <w:tcBorders>
              <w:top w:val="single" w:sz="4" w:space="0" w:color="808080"/>
              <w:left w:val="nil"/>
              <w:bottom w:val="nil"/>
              <w:right w:val="nil"/>
            </w:tcBorders>
          </w:tcPr>
          <w:p w14:paraId="1B115B58"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B59" w14:textId="77777777" w:rsidR="00B72016" w:rsidRPr="00B53C13" w:rsidRDefault="007F5827">
            <w:pPr>
              <w:pStyle w:val="CERnon-indent"/>
              <w:spacing w:before="60" w:after="60"/>
              <w:rPr>
                <w:color w:val="auto"/>
                <w:sz w:val="20"/>
                <w:szCs w:val="24"/>
                <w:lang w:val="en-IE"/>
              </w:rPr>
            </w:pPr>
            <w:r w:rsidRPr="00B53C13">
              <w:rPr>
                <w:color w:val="auto"/>
                <w:lang w:val="en-IE"/>
              </w:rPr>
              <w:t>Relevant</w:t>
            </w:r>
            <w:r w:rsidRPr="00B53C13">
              <w:rPr>
                <w:color w:val="auto"/>
                <w:sz w:val="20"/>
                <w:lang w:val="en-IE"/>
              </w:rPr>
              <w:t xml:space="preserve"> </w:t>
            </w:r>
            <w:r w:rsidR="00657332" w:rsidRPr="00B53C13">
              <w:rPr>
                <w:color w:val="auto"/>
                <w:sz w:val="20"/>
                <w:lang w:val="en-IE"/>
              </w:rPr>
              <w:t>System Operator</w:t>
            </w:r>
            <w:r w:rsidRPr="00B53C13">
              <w:rPr>
                <w:color w:val="auto"/>
                <w:sz w:val="20"/>
                <w:lang w:val="en-IE"/>
              </w:rPr>
              <w:t>(</w:t>
            </w:r>
            <w:r w:rsidR="00657332" w:rsidRPr="00B53C13">
              <w:rPr>
                <w:color w:val="auto"/>
                <w:sz w:val="20"/>
                <w:lang w:val="en-IE"/>
              </w:rPr>
              <w:t>s</w:t>
            </w:r>
            <w:r w:rsidRPr="00B53C13">
              <w:rPr>
                <w:color w:val="auto"/>
                <w:sz w:val="20"/>
                <w:lang w:val="en-IE"/>
              </w:rPr>
              <w:t>)</w:t>
            </w:r>
          </w:p>
        </w:tc>
      </w:tr>
      <w:tr w:rsidR="00657332" w:rsidRPr="00B53C13" w14:paraId="1B115B5D" w14:textId="77777777">
        <w:tc>
          <w:tcPr>
            <w:tcW w:w="3757" w:type="dxa"/>
            <w:tcBorders>
              <w:top w:val="nil"/>
            </w:tcBorders>
          </w:tcPr>
          <w:p w14:paraId="1B115B5B"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Borders>
              <w:top w:val="nil"/>
            </w:tcBorders>
          </w:tcPr>
          <w:p w14:paraId="1B115B5C"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B60" w14:textId="77777777">
        <w:tc>
          <w:tcPr>
            <w:tcW w:w="3757" w:type="dxa"/>
          </w:tcPr>
          <w:p w14:paraId="1B115B5E"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B5F" w14:textId="77777777" w:rsidR="00B72016" w:rsidRPr="00B53C13" w:rsidRDefault="007F5827">
            <w:pPr>
              <w:pStyle w:val="CERnon-indent"/>
              <w:spacing w:before="60" w:after="60"/>
              <w:rPr>
                <w:color w:val="auto"/>
                <w:sz w:val="20"/>
                <w:szCs w:val="24"/>
                <w:lang w:val="en-IE"/>
              </w:rPr>
            </w:pPr>
            <w:r w:rsidRPr="00B53C13">
              <w:rPr>
                <w:color w:val="auto"/>
                <w:sz w:val="20"/>
                <w:lang w:val="en-IE"/>
              </w:rPr>
              <w:t xml:space="preserve">One per </w:t>
            </w:r>
            <w:r w:rsidR="00A77701" w:rsidRPr="00B53C13">
              <w:rPr>
                <w:color w:val="auto"/>
                <w:sz w:val="20"/>
                <w:lang w:val="en-IE"/>
              </w:rPr>
              <w:t xml:space="preserve">Jurisdiction, containing data for each </w:t>
            </w:r>
            <w:r w:rsidRPr="00B53C13">
              <w:rPr>
                <w:color w:val="auto"/>
                <w:sz w:val="20"/>
                <w:lang w:val="en-IE"/>
              </w:rPr>
              <w:t xml:space="preserve">Trading Period </w:t>
            </w:r>
            <w:r w:rsidR="00A77701" w:rsidRPr="00B53C13">
              <w:rPr>
                <w:color w:val="auto"/>
                <w:sz w:val="20"/>
                <w:lang w:val="en-IE"/>
              </w:rPr>
              <w:t xml:space="preserve">in </w:t>
            </w:r>
            <w:r w:rsidRPr="00B53C13">
              <w:rPr>
                <w:color w:val="auto"/>
                <w:sz w:val="20"/>
                <w:lang w:val="en-IE"/>
              </w:rPr>
              <w:t>the calendar Year</w:t>
            </w:r>
          </w:p>
        </w:tc>
      </w:tr>
      <w:tr w:rsidR="007F5827" w:rsidRPr="00B53C13" w14:paraId="1B115B63" w14:textId="77777777">
        <w:tc>
          <w:tcPr>
            <w:tcW w:w="3757" w:type="dxa"/>
          </w:tcPr>
          <w:p w14:paraId="1B115B61" w14:textId="77777777" w:rsidR="00B72016" w:rsidRPr="00B53C13" w:rsidRDefault="007F5827">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B62" w14:textId="77777777" w:rsidR="00B72016" w:rsidRPr="00B53C13" w:rsidRDefault="007F5827">
            <w:pPr>
              <w:pStyle w:val="CERnon-indent"/>
              <w:spacing w:before="60" w:after="60"/>
              <w:rPr>
                <w:color w:val="auto"/>
                <w:sz w:val="20"/>
                <w:szCs w:val="24"/>
                <w:lang w:val="en-IE"/>
              </w:rPr>
            </w:pPr>
            <w:r w:rsidRPr="00B53C13">
              <w:rPr>
                <w:color w:val="auto"/>
                <w:sz w:val="20"/>
                <w:lang w:val="en-IE"/>
              </w:rPr>
              <w:t>Annually</w:t>
            </w:r>
            <w:r w:rsidR="0039110A" w:rsidRPr="00B53C13">
              <w:rPr>
                <w:color w:val="auto"/>
                <w:sz w:val="20"/>
                <w:lang w:val="en-IE"/>
              </w:rPr>
              <w:t>, plus as updated</w:t>
            </w:r>
          </w:p>
        </w:tc>
      </w:tr>
      <w:tr w:rsidR="00657332" w:rsidRPr="00B53C13" w14:paraId="1B115B66" w14:textId="77777777">
        <w:tc>
          <w:tcPr>
            <w:tcW w:w="3757" w:type="dxa"/>
          </w:tcPr>
          <w:p w14:paraId="1B115B64"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B65" w14:textId="77777777" w:rsidR="00B72016" w:rsidRPr="00B53C13" w:rsidRDefault="00657332">
            <w:pPr>
              <w:pStyle w:val="CERnon-indent"/>
              <w:spacing w:before="60" w:after="60"/>
              <w:rPr>
                <w:color w:val="auto"/>
                <w:sz w:val="20"/>
                <w:szCs w:val="24"/>
                <w:lang w:val="en-IE"/>
              </w:rPr>
            </w:pPr>
            <w:r w:rsidRPr="00B53C13">
              <w:rPr>
                <w:color w:val="auto"/>
                <w:sz w:val="20"/>
                <w:lang w:val="en-IE"/>
              </w:rPr>
              <w:t>As available</w:t>
            </w:r>
          </w:p>
        </w:tc>
      </w:tr>
      <w:tr w:rsidR="00657332" w:rsidRPr="00B53C13" w14:paraId="1B115B69" w14:textId="77777777">
        <w:tc>
          <w:tcPr>
            <w:tcW w:w="3757" w:type="dxa"/>
          </w:tcPr>
          <w:p w14:paraId="1B115B67"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B68" w14:textId="77777777" w:rsidR="00B72016" w:rsidRPr="00B53C13" w:rsidRDefault="00657332">
            <w:pPr>
              <w:pStyle w:val="CERnon-indent"/>
              <w:spacing w:before="60" w:after="60"/>
              <w:rPr>
                <w:color w:val="auto"/>
                <w:sz w:val="20"/>
                <w:szCs w:val="24"/>
                <w:lang w:val="en-IE"/>
              </w:rPr>
            </w:pPr>
            <w:r w:rsidRPr="00B53C13">
              <w:rPr>
                <w:color w:val="auto"/>
                <w:sz w:val="20"/>
                <w:lang w:val="en-IE"/>
              </w:rPr>
              <w:t>Four Months before</w:t>
            </w:r>
            <w:r w:rsidR="007F5827" w:rsidRPr="00B53C13">
              <w:rPr>
                <w:color w:val="auto"/>
                <w:sz w:val="20"/>
                <w:lang w:val="en-IE"/>
              </w:rPr>
              <w:t xml:space="preserve"> the</w:t>
            </w:r>
            <w:r w:rsidRPr="00B53C13">
              <w:rPr>
                <w:color w:val="auto"/>
                <w:sz w:val="20"/>
                <w:lang w:val="en-IE"/>
              </w:rPr>
              <w:t xml:space="preserve"> start of</w:t>
            </w:r>
            <w:r w:rsidR="007F5827" w:rsidRPr="00B53C13">
              <w:rPr>
                <w:color w:val="auto"/>
                <w:sz w:val="20"/>
                <w:lang w:val="en-IE"/>
              </w:rPr>
              <w:t xml:space="preserve"> the</w:t>
            </w:r>
            <w:r w:rsidRPr="00B53C13">
              <w:rPr>
                <w:color w:val="auto"/>
                <w:sz w:val="20"/>
                <w:lang w:val="en-IE"/>
              </w:rPr>
              <w:t xml:space="preserve"> Year</w:t>
            </w:r>
          </w:p>
        </w:tc>
      </w:tr>
      <w:tr w:rsidR="00657332" w:rsidRPr="00B53C13" w14:paraId="1B115B6C" w14:textId="77777777">
        <w:tc>
          <w:tcPr>
            <w:tcW w:w="3757" w:type="dxa"/>
          </w:tcPr>
          <w:p w14:paraId="1B115B6A"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7F5827" w:rsidRPr="00B53C13">
              <w:rPr>
                <w:color w:val="auto"/>
                <w:sz w:val="20"/>
                <w:lang w:val="en-IE"/>
              </w:rPr>
              <w:t xml:space="preserve"> prior to last submission time</w:t>
            </w:r>
          </w:p>
        </w:tc>
        <w:tc>
          <w:tcPr>
            <w:tcW w:w="3960" w:type="dxa"/>
          </w:tcPr>
          <w:p w14:paraId="1B115B6B"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7F5827" w:rsidRPr="00B53C13" w14:paraId="1B115B6F" w14:textId="77777777">
        <w:tc>
          <w:tcPr>
            <w:tcW w:w="3757" w:type="dxa"/>
          </w:tcPr>
          <w:p w14:paraId="1B115B6D" w14:textId="77777777" w:rsidR="00B72016" w:rsidRPr="00B53C13" w:rsidRDefault="007F5827">
            <w:pPr>
              <w:pStyle w:val="CERnon-inden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B6E" w14:textId="77777777" w:rsidR="00B72016" w:rsidRPr="00B53C13" w:rsidRDefault="007F5827">
            <w:pPr>
              <w:pStyle w:val="CERnon-indent"/>
              <w:spacing w:before="60" w:after="60"/>
              <w:rPr>
                <w:color w:val="auto"/>
                <w:sz w:val="20"/>
                <w:szCs w:val="24"/>
                <w:lang w:val="en-IE"/>
              </w:rPr>
            </w:pPr>
            <w:r w:rsidRPr="00B53C13">
              <w:rPr>
                <w:color w:val="auto"/>
                <w:sz w:val="20"/>
                <w:lang w:val="en-IE"/>
              </w:rPr>
              <w:t>None</w:t>
            </w:r>
          </w:p>
        </w:tc>
      </w:tr>
      <w:tr w:rsidR="00657332" w:rsidRPr="00B53C13" w14:paraId="1B115B72" w14:textId="77777777">
        <w:tc>
          <w:tcPr>
            <w:tcW w:w="3757" w:type="dxa"/>
          </w:tcPr>
          <w:p w14:paraId="1B115B70"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B71"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B75" w14:textId="77777777">
        <w:tc>
          <w:tcPr>
            <w:tcW w:w="3757" w:type="dxa"/>
          </w:tcPr>
          <w:p w14:paraId="1B115B73"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B74"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B76" w14:textId="77777777" w:rsidR="00657332" w:rsidRPr="00B53C13" w:rsidRDefault="00657332" w:rsidP="002875F8">
      <w:pPr>
        <w:pStyle w:val="CERNORMAL"/>
        <w:rPr>
          <w:color w:val="auto"/>
        </w:rPr>
      </w:pPr>
    </w:p>
    <w:p w14:paraId="1B115B77" w14:textId="77777777" w:rsidR="00657332" w:rsidRPr="00B53C13" w:rsidRDefault="00657332" w:rsidP="00657332">
      <w:pPr>
        <w:pStyle w:val="CERHEADING3"/>
        <w:rPr>
          <w:lang w:val="en-IE"/>
        </w:rPr>
      </w:pPr>
      <w:r w:rsidRPr="00B53C13">
        <w:rPr>
          <w:lang w:val="en-IE"/>
        </w:rPr>
        <w:br w:type="page"/>
      </w:r>
      <w:bookmarkStart w:id="75" w:name="_Toc159867283"/>
      <w:bookmarkStart w:id="76" w:name="_Toc160172789"/>
      <w:bookmarkStart w:id="77" w:name="_Toc168385390"/>
      <w:r w:rsidRPr="00B53C13">
        <w:rPr>
          <w:lang w:val="en-IE"/>
        </w:rPr>
        <w:t>Monthly Load Forecast Data Transaction</w:t>
      </w:r>
      <w:bookmarkEnd w:id="75"/>
      <w:bookmarkEnd w:id="76"/>
      <w:bookmarkEnd w:id="77"/>
    </w:p>
    <w:p w14:paraId="1B115B78" w14:textId="77777777" w:rsidR="00657332" w:rsidRPr="00B53C13" w:rsidRDefault="00657332" w:rsidP="00A07F1A">
      <w:pPr>
        <w:pStyle w:val="CERAPPENDIXBODYChar"/>
        <w:rPr>
          <w:color w:val="auto"/>
        </w:rPr>
      </w:pPr>
      <w:r w:rsidRPr="00B53C13">
        <w:rPr>
          <w:color w:val="auto"/>
        </w:rPr>
        <w:t xml:space="preserve">The Data Records for the Monthly Load Forecast Data Transaction are described in Table </w:t>
      </w:r>
      <w:r w:rsidR="00CA2D8E" w:rsidRPr="00B53C13">
        <w:rPr>
          <w:color w:val="auto"/>
        </w:rPr>
        <w:t>K.19</w:t>
      </w:r>
      <w:r w:rsidR="00F75803" w:rsidRPr="00B53C13">
        <w:rPr>
          <w:color w:val="auto"/>
        </w:rPr>
        <w:t xml:space="preserve"> </w:t>
      </w:r>
      <w:r w:rsidRPr="00B53C13">
        <w:rPr>
          <w:color w:val="auto"/>
        </w:rPr>
        <w:t xml:space="preserve">and the Submission Protocol in Table </w:t>
      </w:r>
      <w:r w:rsidR="00CA2D8E" w:rsidRPr="00B53C13">
        <w:rPr>
          <w:color w:val="auto"/>
        </w:rPr>
        <w:t>K.20</w:t>
      </w:r>
      <w:r w:rsidRPr="00B53C13">
        <w:rPr>
          <w:color w:val="auto"/>
        </w:rPr>
        <w:t>.</w:t>
      </w:r>
    </w:p>
    <w:p w14:paraId="1B115B79" w14:textId="77777777" w:rsidR="00A77701" w:rsidRPr="00B53C13" w:rsidRDefault="00A77701" w:rsidP="008A5EF3">
      <w:pPr>
        <w:pStyle w:val="CERTableHeader"/>
      </w:pPr>
    </w:p>
    <w:p w14:paraId="1B115B7A"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19</w:t>
      </w:r>
      <w:r w:rsidR="009603F4">
        <w:fldChar w:fldCharType="end"/>
      </w:r>
      <w:r w:rsidR="009B0E2D" w:rsidRPr="00B53C13">
        <w:t xml:space="preserve"> – </w:t>
      </w:r>
      <w:r w:rsidR="00CA2D8E" w:rsidRPr="00B53C13">
        <w:t>Monthly Load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7F5827" w:rsidRPr="00B53C13" w14:paraId="1B115B7C" w14:textId="77777777" w:rsidTr="00A77701">
        <w:trPr>
          <w:cantSplit/>
        </w:trPr>
        <w:tc>
          <w:tcPr>
            <w:tcW w:w="7717" w:type="dxa"/>
            <w:tcBorders>
              <w:top w:val="single" w:sz="4" w:space="0" w:color="auto"/>
            </w:tcBorders>
          </w:tcPr>
          <w:p w14:paraId="1B115B7B" w14:textId="77777777" w:rsidR="00B72016" w:rsidRPr="00B53C13" w:rsidRDefault="007F5827">
            <w:pPr>
              <w:pStyle w:val="CERnon-indent"/>
              <w:spacing w:before="60" w:after="60"/>
              <w:rPr>
                <w:color w:val="auto"/>
                <w:sz w:val="20"/>
                <w:szCs w:val="24"/>
                <w:lang w:val="en-IE"/>
              </w:rPr>
            </w:pPr>
            <w:r w:rsidRPr="00B53C13">
              <w:rPr>
                <w:color w:val="auto"/>
                <w:sz w:val="20"/>
                <w:lang w:val="en-IE"/>
              </w:rPr>
              <w:t>Period Type (A for Annual, M for Monthly or D for Daily)</w:t>
            </w:r>
          </w:p>
        </w:tc>
      </w:tr>
      <w:tr w:rsidR="007F5827" w:rsidRPr="00B53C13" w14:paraId="1B115B7E" w14:textId="77777777">
        <w:trPr>
          <w:cantSplit/>
        </w:trPr>
        <w:tc>
          <w:tcPr>
            <w:tcW w:w="7717" w:type="dxa"/>
            <w:tcBorders>
              <w:top w:val="nil"/>
            </w:tcBorders>
          </w:tcPr>
          <w:p w14:paraId="1B115B7D" w14:textId="77777777" w:rsidR="00B72016" w:rsidRPr="00B53C13" w:rsidRDefault="007F5827">
            <w:pPr>
              <w:pStyle w:val="CERnon-indent"/>
              <w:spacing w:before="60" w:after="60"/>
              <w:rPr>
                <w:color w:val="auto"/>
                <w:sz w:val="20"/>
                <w:szCs w:val="24"/>
                <w:lang w:val="en-IE"/>
              </w:rPr>
            </w:pPr>
            <w:r w:rsidRPr="00B53C13">
              <w:rPr>
                <w:color w:val="auto"/>
                <w:sz w:val="20"/>
                <w:lang w:val="en-IE"/>
              </w:rPr>
              <w:t>Trading Day</w:t>
            </w:r>
          </w:p>
        </w:tc>
      </w:tr>
      <w:tr w:rsidR="007F5827" w:rsidRPr="00B53C13" w14:paraId="1B115B80" w14:textId="77777777">
        <w:trPr>
          <w:cantSplit/>
        </w:trPr>
        <w:tc>
          <w:tcPr>
            <w:tcW w:w="7717" w:type="dxa"/>
            <w:tcBorders>
              <w:top w:val="nil"/>
            </w:tcBorders>
          </w:tcPr>
          <w:p w14:paraId="1B115B7F" w14:textId="77777777" w:rsidR="00B72016" w:rsidRPr="00B53C13" w:rsidRDefault="007F5827">
            <w:pPr>
              <w:pStyle w:val="CERnon-indent"/>
              <w:spacing w:before="60" w:after="60"/>
              <w:rPr>
                <w:color w:val="auto"/>
                <w:sz w:val="20"/>
                <w:szCs w:val="24"/>
                <w:lang w:val="en-IE"/>
              </w:rPr>
            </w:pPr>
            <w:r w:rsidRPr="00B53C13">
              <w:rPr>
                <w:color w:val="auto"/>
                <w:sz w:val="20"/>
                <w:lang w:val="en-IE"/>
              </w:rPr>
              <w:t>Trading Period</w:t>
            </w:r>
          </w:p>
        </w:tc>
      </w:tr>
      <w:tr w:rsidR="00657332" w:rsidRPr="00B53C13" w14:paraId="1B115B82" w14:textId="77777777">
        <w:trPr>
          <w:cantSplit/>
        </w:trPr>
        <w:tc>
          <w:tcPr>
            <w:tcW w:w="7717" w:type="dxa"/>
            <w:tcBorders>
              <w:top w:val="nil"/>
              <w:bottom w:val="nil"/>
            </w:tcBorders>
          </w:tcPr>
          <w:p w14:paraId="1B115B81" w14:textId="77777777" w:rsidR="00B72016" w:rsidRPr="00B53C13" w:rsidRDefault="00657332">
            <w:pPr>
              <w:pStyle w:val="CERnon-indent"/>
              <w:spacing w:before="60" w:after="60"/>
              <w:rPr>
                <w:color w:val="auto"/>
                <w:sz w:val="20"/>
                <w:szCs w:val="24"/>
                <w:lang w:val="en-IE"/>
              </w:rPr>
            </w:pPr>
            <w:r w:rsidRPr="00B53C13">
              <w:rPr>
                <w:color w:val="auto"/>
                <w:sz w:val="20"/>
                <w:lang w:val="en-IE"/>
              </w:rPr>
              <w:t>Jurisdiction</w:t>
            </w:r>
          </w:p>
        </w:tc>
      </w:tr>
      <w:tr w:rsidR="007F5827" w:rsidRPr="00B53C13" w14:paraId="1B115B84" w14:textId="77777777">
        <w:trPr>
          <w:cantSplit/>
        </w:trPr>
        <w:tc>
          <w:tcPr>
            <w:tcW w:w="7717" w:type="dxa"/>
            <w:tcBorders>
              <w:top w:val="nil"/>
              <w:bottom w:val="nil"/>
            </w:tcBorders>
          </w:tcPr>
          <w:p w14:paraId="1B115B83" w14:textId="77777777" w:rsidR="00B72016" w:rsidRPr="00B53C13" w:rsidRDefault="007F5827">
            <w:pPr>
              <w:pStyle w:val="CERnon-indent"/>
              <w:spacing w:before="60" w:after="60"/>
              <w:rPr>
                <w:color w:val="auto"/>
                <w:sz w:val="20"/>
                <w:szCs w:val="24"/>
                <w:lang w:val="en-IE"/>
              </w:rPr>
            </w:pPr>
            <w:r w:rsidRPr="00B53C13">
              <w:rPr>
                <w:color w:val="auto"/>
                <w:sz w:val="20"/>
                <w:lang w:val="en-IE"/>
              </w:rPr>
              <w:t xml:space="preserve">Monthly Load Forecast </w:t>
            </w:r>
            <w:r w:rsidR="00A77701" w:rsidRPr="00B53C13">
              <w:rPr>
                <w:color w:val="auto"/>
                <w:sz w:val="20"/>
                <w:lang w:val="en-IE"/>
              </w:rPr>
              <w:t>value, in MW</w:t>
            </w:r>
          </w:p>
        </w:tc>
      </w:tr>
      <w:tr w:rsidR="007F5827" w:rsidRPr="00B53C13" w14:paraId="1B115B86" w14:textId="77777777">
        <w:trPr>
          <w:cantSplit/>
        </w:trPr>
        <w:tc>
          <w:tcPr>
            <w:tcW w:w="7717" w:type="dxa"/>
            <w:tcBorders>
              <w:top w:val="nil"/>
            </w:tcBorders>
          </w:tcPr>
          <w:p w14:paraId="1B115B85" w14:textId="77777777" w:rsidR="00B72016" w:rsidRPr="00B53C13" w:rsidRDefault="007F5827">
            <w:pPr>
              <w:pStyle w:val="CERnon-indent"/>
              <w:spacing w:before="60" w:after="60"/>
              <w:rPr>
                <w:color w:val="auto"/>
                <w:sz w:val="20"/>
                <w:szCs w:val="24"/>
                <w:lang w:val="en-IE"/>
              </w:rPr>
            </w:pPr>
            <w:r w:rsidRPr="00B53C13">
              <w:rPr>
                <w:color w:val="auto"/>
                <w:sz w:val="20"/>
                <w:lang w:val="en-IE"/>
              </w:rPr>
              <w:t>Assumptions</w:t>
            </w:r>
          </w:p>
        </w:tc>
      </w:tr>
    </w:tbl>
    <w:p w14:paraId="1B115B87" w14:textId="77777777" w:rsidR="0004055C" w:rsidRPr="00B53C13" w:rsidRDefault="0004055C" w:rsidP="0004055C">
      <w:pPr>
        <w:pStyle w:val="CERNORMAL"/>
        <w:rPr>
          <w:color w:val="auto"/>
        </w:rPr>
      </w:pPr>
    </w:p>
    <w:p w14:paraId="1B115B88"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20</w:t>
      </w:r>
      <w:r w:rsidR="009603F4">
        <w:fldChar w:fldCharType="end"/>
      </w:r>
      <w:r w:rsidR="009B0E2D" w:rsidRPr="00B53C13">
        <w:t xml:space="preserve"> – </w:t>
      </w:r>
      <w:r w:rsidR="00CA2D8E" w:rsidRPr="00B53C13">
        <w:t>Monthly Load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B8B" w14:textId="77777777">
        <w:tc>
          <w:tcPr>
            <w:tcW w:w="3757" w:type="dxa"/>
            <w:tcBorders>
              <w:top w:val="single" w:sz="4" w:space="0" w:color="808080"/>
              <w:left w:val="nil"/>
              <w:bottom w:val="nil"/>
              <w:right w:val="nil"/>
            </w:tcBorders>
          </w:tcPr>
          <w:p w14:paraId="1B115B89"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B8A"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System Operator</w:t>
            </w:r>
            <w:r w:rsidR="00A77701" w:rsidRPr="00B53C13">
              <w:rPr>
                <w:color w:val="auto"/>
                <w:sz w:val="20"/>
                <w:lang w:val="en-IE"/>
              </w:rPr>
              <w:t>(</w:t>
            </w:r>
            <w:r w:rsidRPr="00B53C13">
              <w:rPr>
                <w:color w:val="auto"/>
                <w:sz w:val="20"/>
                <w:lang w:val="en-IE"/>
              </w:rPr>
              <w:t>s</w:t>
            </w:r>
            <w:r w:rsidR="00A77701" w:rsidRPr="00B53C13">
              <w:rPr>
                <w:color w:val="auto"/>
                <w:sz w:val="20"/>
                <w:lang w:val="en-IE"/>
              </w:rPr>
              <w:t>)</w:t>
            </w:r>
          </w:p>
        </w:tc>
      </w:tr>
      <w:tr w:rsidR="00657332" w:rsidRPr="00B53C13" w14:paraId="1B115B8E" w14:textId="77777777">
        <w:tc>
          <w:tcPr>
            <w:tcW w:w="3757" w:type="dxa"/>
            <w:tcBorders>
              <w:top w:val="nil"/>
            </w:tcBorders>
          </w:tcPr>
          <w:p w14:paraId="1B115B8C"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Recipient</w:t>
            </w:r>
          </w:p>
        </w:tc>
        <w:tc>
          <w:tcPr>
            <w:tcW w:w="3960" w:type="dxa"/>
            <w:tcBorders>
              <w:top w:val="nil"/>
            </w:tcBorders>
          </w:tcPr>
          <w:p w14:paraId="1B115B8D"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Market Operator</w:t>
            </w:r>
          </w:p>
        </w:tc>
      </w:tr>
      <w:tr w:rsidR="00657332" w:rsidRPr="00B53C13" w14:paraId="1B115B91" w14:textId="77777777">
        <w:tc>
          <w:tcPr>
            <w:tcW w:w="3757" w:type="dxa"/>
          </w:tcPr>
          <w:p w14:paraId="1B115B8F"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Number of Data Transactions</w:t>
            </w:r>
          </w:p>
        </w:tc>
        <w:tc>
          <w:tcPr>
            <w:tcW w:w="3960" w:type="dxa"/>
          </w:tcPr>
          <w:p w14:paraId="1B115B90" w14:textId="77777777" w:rsidR="00B72016" w:rsidRPr="00B53C13" w:rsidRDefault="007F5827">
            <w:pPr>
              <w:pStyle w:val="CERnon-indent"/>
              <w:keepNext/>
              <w:spacing w:before="60" w:after="60"/>
              <w:rPr>
                <w:color w:val="auto"/>
                <w:sz w:val="20"/>
                <w:szCs w:val="24"/>
                <w:lang w:val="en-IE"/>
              </w:rPr>
            </w:pPr>
            <w:r w:rsidRPr="00B53C13">
              <w:rPr>
                <w:color w:val="auto"/>
                <w:sz w:val="20"/>
                <w:lang w:val="en-IE"/>
              </w:rPr>
              <w:t xml:space="preserve">One per </w:t>
            </w:r>
            <w:r w:rsidR="00A77701" w:rsidRPr="00B53C13">
              <w:rPr>
                <w:color w:val="auto"/>
                <w:sz w:val="20"/>
                <w:lang w:val="en-IE"/>
              </w:rPr>
              <w:t xml:space="preserve">Jurisdiction, containing data for each </w:t>
            </w:r>
            <w:r w:rsidRPr="00B53C13">
              <w:rPr>
                <w:color w:val="auto"/>
                <w:sz w:val="20"/>
                <w:lang w:val="en-IE"/>
              </w:rPr>
              <w:t xml:space="preserve">Trading Period </w:t>
            </w:r>
            <w:r w:rsidR="00A77701" w:rsidRPr="00B53C13">
              <w:rPr>
                <w:color w:val="auto"/>
                <w:sz w:val="20"/>
                <w:lang w:val="en-IE"/>
              </w:rPr>
              <w:t xml:space="preserve">in </w:t>
            </w:r>
            <w:r w:rsidRPr="00B53C13">
              <w:rPr>
                <w:color w:val="auto"/>
                <w:sz w:val="20"/>
                <w:lang w:val="en-IE"/>
              </w:rPr>
              <w:t xml:space="preserve">the </w:t>
            </w:r>
            <w:r w:rsidR="00A77701" w:rsidRPr="00B53C13">
              <w:rPr>
                <w:color w:val="auto"/>
                <w:sz w:val="20"/>
                <w:lang w:val="en-IE"/>
              </w:rPr>
              <w:t xml:space="preserve">relevant </w:t>
            </w:r>
            <w:r w:rsidRPr="00B53C13">
              <w:rPr>
                <w:color w:val="auto"/>
                <w:sz w:val="20"/>
                <w:lang w:val="en-IE"/>
              </w:rPr>
              <w:t>calendar Month</w:t>
            </w:r>
          </w:p>
        </w:tc>
      </w:tr>
      <w:tr w:rsidR="007F5827" w:rsidRPr="00B53C13" w14:paraId="1B115B94" w14:textId="77777777">
        <w:tc>
          <w:tcPr>
            <w:tcW w:w="3757" w:type="dxa"/>
          </w:tcPr>
          <w:p w14:paraId="1B115B92" w14:textId="77777777" w:rsidR="00B72016" w:rsidRPr="00B53C13" w:rsidRDefault="007F5827">
            <w:pPr>
              <w:pStyle w:val="CERnon-indent"/>
              <w:keepNext/>
              <w:spacing w:before="60" w:after="60"/>
              <w:rPr>
                <w:color w:val="auto"/>
                <w:sz w:val="20"/>
                <w:szCs w:val="24"/>
                <w:lang w:val="en-IE"/>
              </w:rPr>
            </w:pPr>
            <w:r w:rsidRPr="00B53C13">
              <w:rPr>
                <w:color w:val="auto"/>
                <w:sz w:val="20"/>
                <w:lang w:val="en-IE"/>
              </w:rPr>
              <w:t>Frequency of Data Transactions</w:t>
            </w:r>
          </w:p>
        </w:tc>
        <w:tc>
          <w:tcPr>
            <w:tcW w:w="3960" w:type="dxa"/>
          </w:tcPr>
          <w:p w14:paraId="1B115B93" w14:textId="77777777" w:rsidR="00B72016" w:rsidRPr="00B53C13" w:rsidRDefault="007F5827">
            <w:pPr>
              <w:pStyle w:val="CERnon-indent"/>
              <w:keepNext/>
              <w:spacing w:before="60" w:after="60"/>
              <w:rPr>
                <w:color w:val="auto"/>
                <w:sz w:val="20"/>
                <w:szCs w:val="24"/>
                <w:lang w:val="en-IE"/>
              </w:rPr>
            </w:pPr>
            <w:r w:rsidRPr="00B53C13">
              <w:rPr>
                <w:color w:val="auto"/>
                <w:sz w:val="20"/>
                <w:lang w:val="en-IE"/>
              </w:rPr>
              <w:t>Monthly</w:t>
            </w:r>
            <w:r w:rsidR="0039110A" w:rsidRPr="00B53C13">
              <w:rPr>
                <w:color w:val="auto"/>
                <w:sz w:val="20"/>
                <w:lang w:val="en-IE"/>
              </w:rPr>
              <w:t>, plus as updated</w:t>
            </w:r>
          </w:p>
        </w:tc>
      </w:tr>
      <w:tr w:rsidR="00657332" w:rsidRPr="00B53C13" w14:paraId="1B115B97" w14:textId="77777777">
        <w:tc>
          <w:tcPr>
            <w:tcW w:w="3757" w:type="dxa"/>
          </w:tcPr>
          <w:p w14:paraId="1B115B95"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First Submission time</w:t>
            </w:r>
          </w:p>
        </w:tc>
        <w:tc>
          <w:tcPr>
            <w:tcW w:w="3960" w:type="dxa"/>
          </w:tcPr>
          <w:p w14:paraId="1B115B96"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 xml:space="preserve">Four </w:t>
            </w:r>
            <w:r w:rsidR="007F5827" w:rsidRPr="00B53C13">
              <w:rPr>
                <w:color w:val="auto"/>
                <w:sz w:val="20"/>
                <w:lang w:val="en-IE"/>
              </w:rPr>
              <w:t>Working D</w:t>
            </w:r>
            <w:r w:rsidRPr="00B53C13">
              <w:rPr>
                <w:color w:val="auto"/>
                <w:sz w:val="20"/>
                <w:lang w:val="en-IE"/>
              </w:rPr>
              <w:t xml:space="preserve">ays before the start of </w:t>
            </w:r>
            <w:r w:rsidR="00A77701" w:rsidRPr="00B53C13">
              <w:rPr>
                <w:color w:val="auto"/>
                <w:sz w:val="20"/>
                <w:lang w:val="en-IE"/>
              </w:rPr>
              <w:t xml:space="preserve">the relevant </w:t>
            </w:r>
            <w:r w:rsidRPr="00B53C13">
              <w:rPr>
                <w:color w:val="auto"/>
                <w:sz w:val="20"/>
                <w:lang w:val="en-IE"/>
              </w:rPr>
              <w:t>Month</w:t>
            </w:r>
          </w:p>
        </w:tc>
      </w:tr>
      <w:tr w:rsidR="00657332" w:rsidRPr="00B53C13" w14:paraId="1B115B9A" w14:textId="77777777">
        <w:tc>
          <w:tcPr>
            <w:tcW w:w="3757" w:type="dxa"/>
          </w:tcPr>
          <w:p w14:paraId="1B115B98"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Last Submission time</w:t>
            </w:r>
          </w:p>
        </w:tc>
        <w:tc>
          <w:tcPr>
            <w:tcW w:w="3960" w:type="dxa"/>
          </w:tcPr>
          <w:p w14:paraId="1B115B99" w14:textId="77777777" w:rsidR="00B72016" w:rsidRPr="00B53C13" w:rsidRDefault="00A4425B" w:rsidP="0039110A">
            <w:pPr>
              <w:pStyle w:val="CERnon-indent"/>
              <w:keepNext/>
              <w:spacing w:before="60" w:after="60"/>
              <w:rPr>
                <w:color w:val="auto"/>
                <w:sz w:val="20"/>
                <w:szCs w:val="24"/>
                <w:lang w:val="en-IE"/>
              </w:rPr>
            </w:pPr>
            <w:r w:rsidRPr="00B53C13">
              <w:rPr>
                <w:color w:val="auto"/>
                <w:sz w:val="20"/>
                <w:lang w:val="en-IE"/>
              </w:rPr>
              <w:t xml:space="preserve">One </w:t>
            </w:r>
            <w:r w:rsidR="007F5827" w:rsidRPr="00B53C13">
              <w:rPr>
                <w:color w:val="auto"/>
                <w:sz w:val="20"/>
                <w:lang w:val="en-IE"/>
              </w:rPr>
              <w:t>Working D</w:t>
            </w:r>
            <w:r w:rsidR="00657332" w:rsidRPr="00B53C13">
              <w:rPr>
                <w:color w:val="auto"/>
                <w:sz w:val="20"/>
                <w:lang w:val="en-IE"/>
              </w:rPr>
              <w:t xml:space="preserve">ay before the start of </w:t>
            </w:r>
            <w:r w:rsidR="00A77701" w:rsidRPr="00B53C13">
              <w:rPr>
                <w:color w:val="auto"/>
                <w:sz w:val="20"/>
                <w:lang w:val="en-IE"/>
              </w:rPr>
              <w:t xml:space="preserve">the relevant </w:t>
            </w:r>
            <w:r w:rsidR="00657332" w:rsidRPr="00B53C13">
              <w:rPr>
                <w:color w:val="auto"/>
                <w:sz w:val="20"/>
                <w:lang w:val="en-IE"/>
              </w:rPr>
              <w:t>Month</w:t>
            </w:r>
          </w:p>
        </w:tc>
      </w:tr>
      <w:tr w:rsidR="00657332" w:rsidRPr="00B53C13" w14:paraId="1B115B9D" w14:textId="77777777">
        <w:tc>
          <w:tcPr>
            <w:tcW w:w="3757" w:type="dxa"/>
          </w:tcPr>
          <w:p w14:paraId="1B115B9B"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Permitted frequency of resubmission</w:t>
            </w:r>
            <w:r w:rsidR="007F5827" w:rsidRPr="00B53C13">
              <w:rPr>
                <w:color w:val="auto"/>
                <w:sz w:val="20"/>
                <w:lang w:val="en-IE"/>
              </w:rPr>
              <w:t xml:space="preserve"> prior to last submission time</w:t>
            </w:r>
          </w:p>
        </w:tc>
        <w:tc>
          <w:tcPr>
            <w:tcW w:w="3960" w:type="dxa"/>
          </w:tcPr>
          <w:p w14:paraId="1B115B9C"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Unlimited</w:t>
            </w:r>
          </w:p>
        </w:tc>
      </w:tr>
      <w:tr w:rsidR="007F5827" w:rsidRPr="00B53C13" w14:paraId="1B115BA0" w14:textId="77777777">
        <w:tc>
          <w:tcPr>
            <w:tcW w:w="3757" w:type="dxa"/>
          </w:tcPr>
          <w:p w14:paraId="1B115B9E" w14:textId="77777777" w:rsidR="00B72016" w:rsidRPr="00B53C13" w:rsidRDefault="007F5827">
            <w:pPr>
              <w:pStyle w:val="CERnon-indent"/>
              <w:keepNex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B9F" w14:textId="77777777" w:rsidR="00B72016" w:rsidRPr="00B53C13" w:rsidRDefault="007F5827">
            <w:pPr>
              <w:pStyle w:val="CERnon-indent"/>
              <w:keepNext/>
              <w:spacing w:before="60" w:after="60"/>
              <w:rPr>
                <w:color w:val="auto"/>
                <w:sz w:val="20"/>
                <w:szCs w:val="24"/>
                <w:lang w:val="en-IE"/>
              </w:rPr>
            </w:pPr>
            <w:r w:rsidRPr="00B53C13">
              <w:rPr>
                <w:color w:val="auto"/>
                <w:sz w:val="20"/>
                <w:lang w:val="en-IE"/>
              </w:rPr>
              <w:t>None</w:t>
            </w:r>
          </w:p>
        </w:tc>
      </w:tr>
      <w:tr w:rsidR="00657332" w:rsidRPr="00B53C13" w14:paraId="1B115BA3" w14:textId="77777777">
        <w:tc>
          <w:tcPr>
            <w:tcW w:w="3757" w:type="dxa"/>
          </w:tcPr>
          <w:p w14:paraId="1B115BA1"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Valid Communication Channels</w:t>
            </w:r>
          </w:p>
        </w:tc>
        <w:tc>
          <w:tcPr>
            <w:tcW w:w="3960" w:type="dxa"/>
          </w:tcPr>
          <w:p w14:paraId="1B115BA2"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BA6" w14:textId="77777777">
        <w:tc>
          <w:tcPr>
            <w:tcW w:w="3757" w:type="dxa"/>
          </w:tcPr>
          <w:p w14:paraId="1B115BA4"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BA5"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None</w:t>
            </w:r>
          </w:p>
        </w:tc>
      </w:tr>
    </w:tbl>
    <w:p w14:paraId="1B115BA7" w14:textId="77777777" w:rsidR="00657332" w:rsidRPr="00B53C13" w:rsidRDefault="00657332" w:rsidP="002875F8">
      <w:pPr>
        <w:pStyle w:val="CERNORMAL"/>
        <w:rPr>
          <w:color w:val="auto"/>
        </w:rPr>
      </w:pPr>
    </w:p>
    <w:p w14:paraId="1B115BA8" w14:textId="77777777" w:rsidR="00657332" w:rsidRPr="00B53C13" w:rsidRDefault="00657332" w:rsidP="00657332">
      <w:pPr>
        <w:pStyle w:val="CERHEADING3"/>
        <w:rPr>
          <w:lang w:val="en-IE"/>
        </w:rPr>
      </w:pPr>
      <w:r w:rsidRPr="00B53C13">
        <w:rPr>
          <w:lang w:val="en-IE"/>
        </w:rPr>
        <w:br w:type="page"/>
      </w:r>
      <w:bookmarkStart w:id="78" w:name="_Toc159867284"/>
      <w:bookmarkStart w:id="79" w:name="_Toc160172790"/>
      <w:bookmarkStart w:id="80" w:name="_Toc168385391"/>
      <w:r w:rsidRPr="00B53C13">
        <w:rPr>
          <w:lang w:val="en-IE"/>
        </w:rPr>
        <w:t>Four Day Load Forecast Data Transaction</w:t>
      </w:r>
      <w:bookmarkEnd w:id="78"/>
      <w:bookmarkEnd w:id="79"/>
      <w:bookmarkEnd w:id="80"/>
    </w:p>
    <w:p w14:paraId="1B115BA9" w14:textId="77777777" w:rsidR="00657332" w:rsidRPr="00B53C13" w:rsidRDefault="00657332" w:rsidP="00A07F1A">
      <w:pPr>
        <w:pStyle w:val="CERAPPENDIXBODYChar"/>
        <w:rPr>
          <w:color w:val="auto"/>
        </w:rPr>
      </w:pPr>
      <w:r w:rsidRPr="00B53C13">
        <w:rPr>
          <w:color w:val="auto"/>
        </w:rPr>
        <w:t xml:space="preserve">The Data Records for the Four Day Load Forecast Data Transaction are described in Table </w:t>
      </w:r>
      <w:r w:rsidR="00CA2D8E" w:rsidRPr="00B53C13">
        <w:rPr>
          <w:color w:val="auto"/>
        </w:rPr>
        <w:t>K.21</w:t>
      </w:r>
      <w:r w:rsidRPr="00B53C13">
        <w:rPr>
          <w:color w:val="auto"/>
        </w:rPr>
        <w:t xml:space="preserve"> and the Submission Protocol in Table </w:t>
      </w:r>
      <w:r w:rsidR="00CA2D8E" w:rsidRPr="00B53C13">
        <w:rPr>
          <w:color w:val="auto"/>
        </w:rPr>
        <w:t>K.22</w:t>
      </w:r>
      <w:r w:rsidRPr="00B53C13">
        <w:rPr>
          <w:color w:val="auto"/>
        </w:rPr>
        <w:t>.</w:t>
      </w:r>
    </w:p>
    <w:p w14:paraId="1B115BAA" w14:textId="77777777" w:rsidR="00104111" w:rsidRPr="00B53C13" w:rsidRDefault="00104111" w:rsidP="008A5EF3">
      <w:pPr>
        <w:pStyle w:val="CERTableHeader"/>
      </w:pPr>
    </w:p>
    <w:p w14:paraId="1B115BAB"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21</w:t>
      </w:r>
      <w:r w:rsidR="009603F4">
        <w:fldChar w:fldCharType="end"/>
      </w:r>
      <w:r w:rsidR="009B0E2D" w:rsidRPr="00B53C13">
        <w:t xml:space="preserve"> – </w:t>
      </w:r>
      <w:r w:rsidR="00CA2D8E" w:rsidRPr="00B53C13">
        <w:t>Four Day Load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7F5827" w:rsidRPr="00B53C13" w14:paraId="1B115BAD" w14:textId="77777777">
        <w:trPr>
          <w:cantSplit/>
        </w:trPr>
        <w:tc>
          <w:tcPr>
            <w:tcW w:w="7717" w:type="dxa"/>
          </w:tcPr>
          <w:p w14:paraId="1B115BAC" w14:textId="77777777" w:rsidR="00B72016" w:rsidRPr="00B53C13" w:rsidRDefault="007F5827">
            <w:pPr>
              <w:pStyle w:val="CERnon-indent"/>
              <w:spacing w:before="60" w:after="60"/>
              <w:rPr>
                <w:color w:val="auto"/>
                <w:sz w:val="20"/>
                <w:szCs w:val="24"/>
                <w:lang w:val="en-IE"/>
              </w:rPr>
            </w:pPr>
            <w:r w:rsidRPr="00B53C13">
              <w:rPr>
                <w:color w:val="auto"/>
                <w:sz w:val="20"/>
                <w:lang w:val="en-IE"/>
              </w:rPr>
              <w:t>Period Type (A for Annual, M for Monthly or D for Daily)</w:t>
            </w:r>
          </w:p>
        </w:tc>
      </w:tr>
      <w:tr w:rsidR="007F5827" w:rsidRPr="00B53C13" w14:paraId="1B115BAF" w14:textId="77777777">
        <w:trPr>
          <w:cantSplit/>
        </w:trPr>
        <w:tc>
          <w:tcPr>
            <w:tcW w:w="7717" w:type="dxa"/>
          </w:tcPr>
          <w:p w14:paraId="1B115BAE" w14:textId="77777777" w:rsidR="00B72016" w:rsidRPr="00B53C13" w:rsidRDefault="007F5827">
            <w:pPr>
              <w:pStyle w:val="CERnon-indent"/>
              <w:spacing w:before="60" w:after="60"/>
              <w:rPr>
                <w:color w:val="auto"/>
                <w:sz w:val="20"/>
                <w:szCs w:val="24"/>
                <w:lang w:val="en-IE"/>
              </w:rPr>
            </w:pPr>
            <w:r w:rsidRPr="00B53C13">
              <w:rPr>
                <w:color w:val="auto"/>
                <w:sz w:val="20"/>
                <w:lang w:val="en-IE"/>
              </w:rPr>
              <w:t>Trading Day</w:t>
            </w:r>
          </w:p>
        </w:tc>
      </w:tr>
      <w:tr w:rsidR="007F5827" w:rsidRPr="00B53C13" w14:paraId="1B115BB1" w14:textId="77777777">
        <w:trPr>
          <w:cantSplit/>
        </w:trPr>
        <w:tc>
          <w:tcPr>
            <w:tcW w:w="7717" w:type="dxa"/>
          </w:tcPr>
          <w:p w14:paraId="1B115BB0" w14:textId="77777777" w:rsidR="00B72016" w:rsidRPr="00B53C13" w:rsidRDefault="007F5827">
            <w:pPr>
              <w:pStyle w:val="CERnon-indent"/>
              <w:spacing w:before="60" w:after="60"/>
              <w:rPr>
                <w:color w:val="auto"/>
                <w:sz w:val="20"/>
                <w:szCs w:val="24"/>
                <w:lang w:val="en-IE"/>
              </w:rPr>
            </w:pPr>
            <w:r w:rsidRPr="00B53C13">
              <w:rPr>
                <w:color w:val="auto"/>
                <w:sz w:val="20"/>
                <w:lang w:val="en-IE"/>
              </w:rPr>
              <w:t>Trading Period</w:t>
            </w:r>
          </w:p>
        </w:tc>
      </w:tr>
      <w:tr w:rsidR="00657332" w:rsidRPr="00B53C13" w14:paraId="1B115BB3" w14:textId="77777777">
        <w:trPr>
          <w:cantSplit/>
        </w:trPr>
        <w:tc>
          <w:tcPr>
            <w:tcW w:w="7717" w:type="dxa"/>
          </w:tcPr>
          <w:p w14:paraId="1B115BB2" w14:textId="77777777" w:rsidR="00B72016" w:rsidRPr="00B53C13" w:rsidRDefault="00657332">
            <w:pPr>
              <w:pStyle w:val="CERnon-indent"/>
              <w:spacing w:before="60" w:after="60"/>
              <w:rPr>
                <w:color w:val="auto"/>
                <w:sz w:val="20"/>
                <w:szCs w:val="24"/>
                <w:lang w:val="en-IE"/>
              </w:rPr>
            </w:pPr>
            <w:r w:rsidRPr="00B53C13">
              <w:rPr>
                <w:color w:val="auto"/>
                <w:sz w:val="20"/>
                <w:lang w:val="en-IE"/>
              </w:rPr>
              <w:t>Jurisdiction</w:t>
            </w:r>
          </w:p>
        </w:tc>
      </w:tr>
      <w:tr w:rsidR="007F5827" w:rsidRPr="00B53C13" w14:paraId="1B115BB5" w14:textId="77777777">
        <w:trPr>
          <w:cantSplit/>
        </w:trPr>
        <w:tc>
          <w:tcPr>
            <w:tcW w:w="7717" w:type="dxa"/>
          </w:tcPr>
          <w:p w14:paraId="1B115BB4" w14:textId="77777777" w:rsidR="00B72016" w:rsidRPr="00B53C13" w:rsidRDefault="007F5827">
            <w:pPr>
              <w:pStyle w:val="CERnon-indent"/>
              <w:spacing w:before="60" w:after="60"/>
              <w:rPr>
                <w:color w:val="auto"/>
                <w:sz w:val="20"/>
                <w:szCs w:val="24"/>
                <w:lang w:val="en-IE"/>
              </w:rPr>
            </w:pPr>
            <w:r w:rsidRPr="00B53C13">
              <w:rPr>
                <w:color w:val="auto"/>
                <w:sz w:val="20"/>
                <w:lang w:val="en-IE"/>
              </w:rPr>
              <w:t xml:space="preserve">Daily Load Forecast </w:t>
            </w:r>
            <w:r w:rsidR="00F91956" w:rsidRPr="00B53C13">
              <w:rPr>
                <w:color w:val="auto"/>
                <w:sz w:val="20"/>
                <w:lang w:val="en-IE"/>
              </w:rPr>
              <w:t>value, in MW</w:t>
            </w:r>
          </w:p>
        </w:tc>
      </w:tr>
      <w:tr w:rsidR="007F5827" w:rsidRPr="00B53C13" w14:paraId="1B115BB7" w14:textId="77777777">
        <w:trPr>
          <w:cantSplit/>
        </w:trPr>
        <w:tc>
          <w:tcPr>
            <w:tcW w:w="7717" w:type="dxa"/>
          </w:tcPr>
          <w:p w14:paraId="1B115BB6" w14:textId="77777777" w:rsidR="00B72016" w:rsidRPr="00B53C13" w:rsidRDefault="007F5827">
            <w:pPr>
              <w:pStyle w:val="CERnon-indent"/>
              <w:spacing w:before="60" w:after="60"/>
              <w:rPr>
                <w:color w:val="auto"/>
                <w:sz w:val="20"/>
                <w:szCs w:val="24"/>
                <w:lang w:val="en-IE"/>
              </w:rPr>
            </w:pPr>
            <w:r w:rsidRPr="00B53C13">
              <w:rPr>
                <w:color w:val="auto"/>
                <w:sz w:val="20"/>
                <w:lang w:val="en-IE"/>
              </w:rPr>
              <w:t>Assumptions</w:t>
            </w:r>
          </w:p>
        </w:tc>
      </w:tr>
    </w:tbl>
    <w:p w14:paraId="1B115BB8" w14:textId="77777777" w:rsidR="0004055C" w:rsidRPr="00B53C13" w:rsidRDefault="0004055C" w:rsidP="0004055C">
      <w:pPr>
        <w:pStyle w:val="CERNORMAL"/>
        <w:rPr>
          <w:color w:val="auto"/>
        </w:rPr>
      </w:pPr>
    </w:p>
    <w:p w14:paraId="1B115BB9" w14:textId="77777777" w:rsidR="0012004A" w:rsidRPr="00B53C13" w:rsidRDefault="00CA2D8E"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22</w:t>
      </w:r>
      <w:r w:rsidR="009603F4">
        <w:fldChar w:fldCharType="end"/>
      </w:r>
      <w:r w:rsidR="009B0E2D" w:rsidRPr="00B53C13">
        <w:t xml:space="preserve"> – </w:t>
      </w:r>
      <w:r w:rsidRPr="00B53C13">
        <w:t>Four Day Load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BBC" w14:textId="77777777">
        <w:tc>
          <w:tcPr>
            <w:tcW w:w="3757" w:type="dxa"/>
            <w:tcBorders>
              <w:top w:val="single" w:sz="4" w:space="0" w:color="808080"/>
              <w:left w:val="nil"/>
              <w:bottom w:val="nil"/>
              <w:right w:val="nil"/>
            </w:tcBorders>
          </w:tcPr>
          <w:p w14:paraId="1B115BBA"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BBB"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System Operators</w:t>
            </w:r>
          </w:p>
        </w:tc>
      </w:tr>
      <w:tr w:rsidR="00657332" w:rsidRPr="00B53C13" w14:paraId="1B115BBF" w14:textId="77777777">
        <w:tc>
          <w:tcPr>
            <w:tcW w:w="3757" w:type="dxa"/>
            <w:tcBorders>
              <w:top w:val="nil"/>
            </w:tcBorders>
          </w:tcPr>
          <w:p w14:paraId="1B115BBD"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Recipient</w:t>
            </w:r>
          </w:p>
        </w:tc>
        <w:tc>
          <w:tcPr>
            <w:tcW w:w="3960" w:type="dxa"/>
            <w:tcBorders>
              <w:top w:val="nil"/>
            </w:tcBorders>
          </w:tcPr>
          <w:p w14:paraId="1B115BBE"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Market Operator</w:t>
            </w:r>
          </w:p>
        </w:tc>
      </w:tr>
      <w:tr w:rsidR="00657332" w:rsidRPr="00B53C13" w14:paraId="1B115BC2" w14:textId="77777777">
        <w:tc>
          <w:tcPr>
            <w:tcW w:w="3757" w:type="dxa"/>
          </w:tcPr>
          <w:p w14:paraId="1B115BC0"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Number of Data Transactions</w:t>
            </w:r>
          </w:p>
        </w:tc>
        <w:tc>
          <w:tcPr>
            <w:tcW w:w="3960" w:type="dxa"/>
          </w:tcPr>
          <w:p w14:paraId="1B115BC1" w14:textId="77777777" w:rsidR="00B72016" w:rsidRPr="00B53C13" w:rsidRDefault="006274BA">
            <w:pPr>
              <w:pStyle w:val="CERnon-indent"/>
              <w:keepNext/>
              <w:spacing w:before="60" w:after="60"/>
              <w:rPr>
                <w:color w:val="auto"/>
                <w:sz w:val="20"/>
                <w:szCs w:val="24"/>
                <w:lang w:val="en-IE"/>
              </w:rPr>
            </w:pPr>
            <w:r w:rsidRPr="00B53C13">
              <w:rPr>
                <w:color w:val="auto"/>
                <w:sz w:val="20"/>
                <w:lang w:val="en-IE"/>
              </w:rPr>
              <w:t xml:space="preserve">One per </w:t>
            </w:r>
            <w:r w:rsidR="00F91956" w:rsidRPr="00B53C13">
              <w:rPr>
                <w:color w:val="auto"/>
                <w:sz w:val="20"/>
                <w:lang w:val="en-IE"/>
              </w:rPr>
              <w:t xml:space="preserve">Jurisdiction, containing data for each </w:t>
            </w:r>
            <w:r w:rsidRPr="00B53C13">
              <w:rPr>
                <w:color w:val="auto"/>
                <w:sz w:val="20"/>
                <w:lang w:val="en-IE"/>
              </w:rPr>
              <w:t xml:space="preserve">Trading Period </w:t>
            </w:r>
            <w:r w:rsidR="00F91956" w:rsidRPr="00B53C13">
              <w:rPr>
                <w:color w:val="auto"/>
                <w:sz w:val="20"/>
                <w:lang w:val="en-IE"/>
              </w:rPr>
              <w:t xml:space="preserve">in </w:t>
            </w:r>
            <w:r w:rsidRPr="00B53C13">
              <w:rPr>
                <w:color w:val="auto"/>
                <w:sz w:val="20"/>
                <w:lang w:val="en-IE"/>
              </w:rPr>
              <w:t xml:space="preserve">the following 4 </w:t>
            </w:r>
            <w:r w:rsidR="00F91956" w:rsidRPr="00B53C13">
              <w:rPr>
                <w:color w:val="auto"/>
                <w:sz w:val="20"/>
                <w:lang w:val="en-IE"/>
              </w:rPr>
              <w:t xml:space="preserve">complete </w:t>
            </w:r>
            <w:r w:rsidRPr="00B53C13">
              <w:rPr>
                <w:color w:val="auto"/>
                <w:sz w:val="20"/>
                <w:lang w:val="en-IE"/>
              </w:rPr>
              <w:t>calendar days</w:t>
            </w:r>
          </w:p>
        </w:tc>
      </w:tr>
      <w:tr w:rsidR="006274BA" w:rsidRPr="00B53C13" w14:paraId="1B115BC5" w14:textId="77777777">
        <w:tc>
          <w:tcPr>
            <w:tcW w:w="3757" w:type="dxa"/>
          </w:tcPr>
          <w:p w14:paraId="1B115BC3" w14:textId="77777777" w:rsidR="00B72016" w:rsidRPr="00B53C13" w:rsidRDefault="006274BA">
            <w:pPr>
              <w:pStyle w:val="CERnon-indent"/>
              <w:keepNext/>
              <w:spacing w:before="60" w:after="60"/>
              <w:rPr>
                <w:color w:val="auto"/>
                <w:sz w:val="20"/>
                <w:szCs w:val="24"/>
                <w:lang w:val="en-IE"/>
              </w:rPr>
            </w:pPr>
            <w:r w:rsidRPr="00B53C13">
              <w:rPr>
                <w:color w:val="auto"/>
                <w:sz w:val="20"/>
                <w:lang w:val="en-IE"/>
              </w:rPr>
              <w:t>Frequency of Data Transactions</w:t>
            </w:r>
          </w:p>
        </w:tc>
        <w:tc>
          <w:tcPr>
            <w:tcW w:w="3960" w:type="dxa"/>
          </w:tcPr>
          <w:p w14:paraId="1B115BC4" w14:textId="77777777" w:rsidR="00B72016" w:rsidRPr="00B53C13" w:rsidRDefault="006274BA">
            <w:pPr>
              <w:pStyle w:val="CERnon-indent"/>
              <w:keepNext/>
              <w:spacing w:before="60" w:after="60"/>
              <w:rPr>
                <w:color w:val="auto"/>
                <w:sz w:val="20"/>
                <w:szCs w:val="24"/>
                <w:lang w:val="en-IE"/>
              </w:rPr>
            </w:pPr>
            <w:r w:rsidRPr="00B53C13">
              <w:rPr>
                <w:color w:val="auto"/>
                <w:sz w:val="20"/>
                <w:lang w:val="en-IE"/>
              </w:rPr>
              <w:t>Daily</w:t>
            </w:r>
          </w:p>
        </w:tc>
      </w:tr>
      <w:tr w:rsidR="00657332" w:rsidRPr="00B53C13" w14:paraId="1B115BC8" w14:textId="77777777">
        <w:tc>
          <w:tcPr>
            <w:tcW w:w="3757" w:type="dxa"/>
          </w:tcPr>
          <w:p w14:paraId="1B115BC6"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First Submission time</w:t>
            </w:r>
          </w:p>
        </w:tc>
        <w:tc>
          <w:tcPr>
            <w:tcW w:w="3960" w:type="dxa"/>
          </w:tcPr>
          <w:p w14:paraId="1B115BC7"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As available</w:t>
            </w:r>
            <w:r w:rsidR="00336A1B" w:rsidRPr="00B53C13">
              <w:rPr>
                <w:color w:val="auto"/>
                <w:sz w:val="20"/>
                <w:lang w:val="en-IE"/>
              </w:rPr>
              <w:t xml:space="preserve"> prior to the EA1 Gate Window Closure</w:t>
            </w:r>
          </w:p>
        </w:tc>
      </w:tr>
      <w:tr w:rsidR="00657332" w:rsidRPr="00B53C13" w14:paraId="1B115BCB" w14:textId="77777777">
        <w:tc>
          <w:tcPr>
            <w:tcW w:w="3757" w:type="dxa"/>
          </w:tcPr>
          <w:p w14:paraId="1B115BC9"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Last Submission time</w:t>
            </w:r>
          </w:p>
        </w:tc>
        <w:tc>
          <w:tcPr>
            <w:tcW w:w="3960" w:type="dxa"/>
          </w:tcPr>
          <w:p w14:paraId="1B115BCA" w14:textId="77777777" w:rsidR="00B72016" w:rsidRPr="00B53C13" w:rsidRDefault="00F91956">
            <w:pPr>
              <w:pStyle w:val="CERnon-indent"/>
              <w:keepNext/>
              <w:spacing w:before="60" w:after="60"/>
              <w:rPr>
                <w:color w:val="auto"/>
                <w:sz w:val="20"/>
                <w:szCs w:val="24"/>
                <w:lang w:val="en-IE"/>
              </w:rPr>
            </w:pPr>
            <w:r w:rsidRPr="00B53C13">
              <w:rPr>
                <w:color w:val="auto"/>
                <w:sz w:val="20"/>
                <w:lang w:val="en-IE"/>
              </w:rPr>
              <w:t xml:space="preserve">At least one </w:t>
            </w:r>
            <w:r w:rsidR="0039110A" w:rsidRPr="00B53C13">
              <w:rPr>
                <w:color w:val="auto"/>
                <w:sz w:val="20"/>
                <w:lang w:val="en-IE"/>
              </w:rPr>
              <w:t xml:space="preserve">submission </w:t>
            </w:r>
            <w:r w:rsidRPr="00B53C13">
              <w:rPr>
                <w:color w:val="auto"/>
                <w:sz w:val="20"/>
                <w:lang w:val="en-IE"/>
              </w:rPr>
              <w:t>prior to the EA1 Gate Window Closure</w:t>
            </w:r>
            <w:r w:rsidR="00DD4A05" w:rsidRPr="00B53C13">
              <w:rPr>
                <w:color w:val="auto"/>
                <w:sz w:val="20"/>
                <w:lang w:val="en-IE"/>
              </w:rPr>
              <w:t>, plus as updated</w:t>
            </w:r>
          </w:p>
        </w:tc>
      </w:tr>
      <w:tr w:rsidR="00657332" w:rsidRPr="00B53C13" w14:paraId="1B115BCE" w14:textId="77777777">
        <w:tc>
          <w:tcPr>
            <w:tcW w:w="3757" w:type="dxa"/>
          </w:tcPr>
          <w:p w14:paraId="1B115BCC"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Permitted frequency of resubmission</w:t>
            </w:r>
            <w:r w:rsidR="006274BA" w:rsidRPr="00B53C13">
              <w:rPr>
                <w:color w:val="auto"/>
                <w:sz w:val="20"/>
                <w:lang w:val="en-IE"/>
              </w:rPr>
              <w:t xml:space="preserve"> prior to last submission time</w:t>
            </w:r>
          </w:p>
        </w:tc>
        <w:tc>
          <w:tcPr>
            <w:tcW w:w="3960" w:type="dxa"/>
          </w:tcPr>
          <w:p w14:paraId="1B115BCD"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Unlimited</w:t>
            </w:r>
          </w:p>
        </w:tc>
      </w:tr>
      <w:tr w:rsidR="006274BA" w:rsidRPr="00B53C13" w14:paraId="1B115BD1" w14:textId="77777777">
        <w:tc>
          <w:tcPr>
            <w:tcW w:w="3757" w:type="dxa"/>
          </w:tcPr>
          <w:p w14:paraId="1B115BCF" w14:textId="77777777" w:rsidR="00B72016" w:rsidRPr="00B53C13" w:rsidRDefault="006274BA">
            <w:pPr>
              <w:pStyle w:val="CERnon-indent"/>
              <w:keepNex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BD0" w14:textId="77777777" w:rsidR="00B72016" w:rsidRPr="00B53C13" w:rsidRDefault="006274BA">
            <w:pPr>
              <w:pStyle w:val="CERnon-indent"/>
              <w:keepNext/>
              <w:spacing w:before="60" w:after="60"/>
              <w:rPr>
                <w:color w:val="auto"/>
                <w:sz w:val="20"/>
                <w:szCs w:val="24"/>
                <w:lang w:val="en-IE"/>
              </w:rPr>
            </w:pPr>
            <w:r w:rsidRPr="00B53C13">
              <w:rPr>
                <w:color w:val="auto"/>
                <w:sz w:val="20"/>
                <w:lang w:val="en-IE"/>
              </w:rPr>
              <w:t>None</w:t>
            </w:r>
          </w:p>
        </w:tc>
      </w:tr>
      <w:tr w:rsidR="00657332" w:rsidRPr="00B53C13" w14:paraId="1B115BD4" w14:textId="77777777">
        <w:tc>
          <w:tcPr>
            <w:tcW w:w="3757" w:type="dxa"/>
          </w:tcPr>
          <w:p w14:paraId="1B115BD2"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Valid Communication Channels</w:t>
            </w:r>
          </w:p>
        </w:tc>
        <w:tc>
          <w:tcPr>
            <w:tcW w:w="3960" w:type="dxa"/>
          </w:tcPr>
          <w:p w14:paraId="1B115BD3"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BD7" w14:textId="77777777">
        <w:tc>
          <w:tcPr>
            <w:tcW w:w="3757" w:type="dxa"/>
          </w:tcPr>
          <w:p w14:paraId="1B115BD5"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BD6"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None</w:t>
            </w:r>
          </w:p>
        </w:tc>
      </w:tr>
    </w:tbl>
    <w:p w14:paraId="1B115BD8" w14:textId="77777777" w:rsidR="00657332" w:rsidRPr="00B53C13" w:rsidRDefault="00657332" w:rsidP="008A6776">
      <w:pPr>
        <w:pStyle w:val="CERNORMAL"/>
        <w:rPr>
          <w:color w:val="auto"/>
        </w:rPr>
      </w:pPr>
    </w:p>
    <w:p w14:paraId="1B115BD9" w14:textId="77777777" w:rsidR="00657332" w:rsidRPr="00B53C13" w:rsidRDefault="00657332" w:rsidP="00657332">
      <w:pPr>
        <w:pStyle w:val="CERHEADING3"/>
        <w:rPr>
          <w:lang w:val="en-IE"/>
        </w:rPr>
      </w:pPr>
      <w:r w:rsidRPr="00B53C13">
        <w:rPr>
          <w:lang w:val="en-IE"/>
        </w:rPr>
        <w:br w:type="page"/>
      </w:r>
      <w:bookmarkStart w:id="81" w:name="_Toc159867285"/>
      <w:bookmarkStart w:id="82" w:name="_Toc160172791"/>
      <w:bookmarkStart w:id="83" w:name="_Toc168385392"/>
      <w:r w:rsidRPr="00B53C13">
        <w:rPr>
          <w:lang w:val="en-IE"/>
        </w:rPr>
        <w:t xml:space="preserve">Wind </w:t>
      </w:r>
      <w:r w:rsidR="00B57AD6">
        <w:rPr>
          <w:lang w:val="en-IE"/>
        </w:rPr>
        <w:t xml:space="preserve">and Solar </w:t>
      </w:r>
      <w:r w:rsidRPr="00B53C13">
        <w:rPr>
          <w:lang w:val="en-IE"/>
        </w:rPr>
        <w:t>Power Unit Forecast Data Transaction</w:t>
      </w:r>
      <w:bookmarkEnd w:id="81"/>
      <w:bookmarkEnd w:id="82"/>
      <w:bookmarkEnd w:id="83"/>
    </w:p>
    <w:p w14:paraId="1B115BDA" w14:textId="77777777" w:rsidR="00657332" w:rsidRPr="00B53C13" w:rsidRDefault="00657332" w:rsidP="00A07F1A">
      <w:pPr>
        <w:pStyle w:val="CERAPPENDIXBODYChar"/>
        <w:rPr>
          <w:color w:val="auto"/>
        </w:rPr>
      </w:pPr>
      <w:r w:rsidRPr="00B53C13">
        <w:rPr>
          <w:color w:val="auto"/>
        </w:rPr>
        <w:t xml:space="preserve">The Data Records for the Wind </w:t>
      </w:r>
      <w:r w:rsidR="00B57AD6">
        <w:rPr>
          <w:color w:val="auto"/>
        </w:rPr>
        <w:t xml:space="preserve">and Solar </w:t>
      </w:r>
      <w:r w:rsidRPr="00B53C13">
        <w:rPr>
          <w:color w:val="auto"/>
        </w:rPr>
        <w:t xml:space="preserve">Power Unit Forecast Data Transaction are described in Table </w:t>
      </w:r>
      <w:r w:rsidR="00CA2D8E" w:rsidRPr="00B53C13">
        <w:rPr>
          <w:color w:val="auto"/>
        </w:rPr>
        <w:t>K.23</w:t>
      </w:r>
      <w:r w:rsidRPr="00B53C13">
        <w:rPr>
          <w:color w:val="auto"/>
        </w:rPr>
        <w:t xml:space="preserve"> and the Submission Protocol in Table </w:t>
      </w:r>
      <w:r w:rsidR="00CA2D8E" w:rsidRPr="00B53C13">
        <w:rPr>
          <w:color w:val="auto"/>
        </w:rPr>
        <w:t>K.24</w:t>
      </w:r>
      <w:r w:rsidRPr="00B53C13">
        <w:rPr>
          <w:color w:val="auto"/>
        </w:rPr>
        <w:t>.</w:t>
      </w:r>
    </w:p>
    <w:p w14:paraId="1B115BDB"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23</w:t>
      </w:r>
      <w:r w:rsidR="009603F4">
        <w:fldChar w:fldCharType="end"/>
      </w:r>
      <w:r w:rsidR="009B0E2D" w:rsidRPr="00B53C13">
        <w:t xml:space="preserve"> – </w:t>
      </w:r>
      <w:r w:rsidR="00CA2D8E" w:rsidRPr="00B53C13">
        <w:t>Wind</w:t>
      </w:r>
      <w:r w:rsidR="00B57AD6">
        <w:t xml:space="preserve"> an</w:t>
      </w:r>
      <w:r w:rsidR="00037E7A">
        <w:t>d</w:t>
      </w:r>
      <w:r w:rsidR="00CA2D8E" w:rsidRPr="00B53C13">
        <w:t xml:space="preserve"> </w:t>
      </w:r>
      <w:r w:rsidR="00D55947">
        <w:t xml:space="preserve">Solar </w:t>
      </w:r>
      <w:r w:rsidR="00CA2D8E" w:rsidRPr="00B53C13">
        <w:t>Power Unit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DF780A" w:rsidRPr="00B53C13" w14:paraId="1B115BDD" w14:textId="77777777" w:rsidTr="00F91956">
        <w:trPr>
          <w:cantSplit/>
        </w:trPr>
        <w:tc>
          <w:tcPr>
            <w:tcW w:w="7717" w:type="dxa"/>
            <w:tcBorders>
              <w:top w:val="single" w:sz="4" w:space="0" w:color="auto"/>
            </w:tcBorders>
          </w:tcPr>
          <w:p w14:paraId="1B115BDC" w14:textId="77777777" w:rsidR="00B72016" w:rsidRPr="00B53C13" w:rsidRDefault="00DF780A">
            <w:pPr>
              <w:pStyle w:val="CERnon-indent"/>
              <w:spacing w:before="60" w:after="60"/>
              <w:rPr>
                <w:color w:val="auto"/>
                <w:sz w:val="20"/>
                <w:szCs w:val="24"/>
                <w:lang w:val="en-IE"/>
              </w:rPr>
            </w:pPr>
            <w:r w:rsidRPr="00B53C13">
              <w:rPr>
                <w:color w:val="auto"/>
                <w:sz w:val="20"/>
                <w:lang w:val="en-IE"/>
              </w:rPr>
              <w:t>Period Type (A for Annual, M for Monthly or D for Daily)</w:t>
            </w:r>
          </w:p>
        </w:tc>
      </w:tr>
      <w:tr w:rsidR="00DF780A" w:rsidRPr="00B53C13" w14:paraId="1B115BDF" w14:textId="77777777">
        <w:trPr>
          <w:cantSplit/>
        </w:trPr>
        <w:tc>
          <w:tcPr>
            <w:tcW w:w="7717" w:type="dxa"/>
            <w:tcBorders>
              <w:top w:val="nil"/>
            </w:tcBorders>
          </w:tcPr>
          <w:p w14:paraId="1B115BDE" w14:textId="77777777" w:rsidR="00B72016" w:rsidRPr="00B53C13" w:rsidRDefault="00DF780A">
            <w:pPr>
              <w:pStyle w:val="CERnon-indent"/>
              <w:spacing w:before="60" w:after="60"/>
              <w:rPr>
                <w:color w:val="auto"/>
                <w:sz w:val="20"/>
                <w:szCs w:val="24"/>
                <w:lang w:val="en-IE"/>
              </w:rPr>
            </w:pPr>
            <w:r w:rsidRPr="00B53C13">
              <w:rPr>
                <w:color w:val="auto"/>
                <w:sz w:val="20"/>
                <w:lang w:val="en-IE"/>
              </w:rPr>
              <w:t>Unit ID</w:t>
            </w:r>
          </w:p>
        </w:tc>
      </w:tr>
      <w:tr w:rsidR="00DF780A" w:rsidRPr="00B53C13" w14:paraId="1B115BE1" w14:textId="77777777">
        <w:trPr>
          <w:cantSplit/>
        </w:trPr>
        <w:tc>
          <w:tcPr>
            <w:tcW w:w="7717" w:type="dxa"/>
            <w:tcBorders>
              <w:top w:val="nil"/>
            </w:tcBorders>
          </w:tcPr>
          <w:p w14:paraId="1B115BE0" w14:textId="77777777" w:rsidR="00B72016" w:rsidRPr="00B53C13" w:rsidRDefault="00DF780A">
            <w:pPr>
              <w:pStyle w:val="CERnon-indent"/>
              <w:spacing w:before="60" w:after="60"/>
              <w:rPr>
                <w:color w:val="auto"/>
                <w:sz w:val="20"/>
                <w:szCs w:val="24"/>
                <w:lang w:val="en-IE"/>
              </w:rPr>
            </w:pPr>
            <w:r w:rsidRPr="00B53C13">
              <w:rPr>
                <w:color w:val="auto"/>
                <w:sz w:val="20"/>
                <w:lang w:val="en-IE"/>
              </w:rPr>
              <w:t xml:space="preserve">Trading Day </w:t>
            </w:r>
          </w:p>
        </w:tc>
      </w:tr>
      <w:tr w:rsidR="00DF780A" w:rsidRPr="00B53C13" w14:paraId="1B115BE3" w14:textId="77777777">
        <w:trPr>
          <w:cantSplit/>
        </w:trPr>
        <w:tc>
          <w:tcPr>
            <w:tcW w:w="7717" w:type="dxa"/>
            <w:tcBorders>
              <w:top w:val="nil"/>
            </w:tcBorders>
          </w:tcPr>
          <w:p w14:paraId="1B115BE2" w14:textId="77777777" w:rsidR="00B72016" w:rsidRPr="00B53C13" w:rsidRDefault="00DF780A">
            <w:pPr>
              <w:pStyle w:val="CERnon-indent"/>
              <w:spacing w:before="60" w:after="60"/>
              <w:rPr>
                <w:color w:val="auto"/>
                <w:sz w:val="20"/>
                <w:szCs w:val="24"/>
                <w:lang w:val="en-IE"/>
              </w:rPr>
            </w:pPr>
            <w:r w:rsidRPr="00B53C13">
              <w:rPr>
                <w:color w:val="auto"/>
                <w:sz w:val="20"/>
                <w:lang w:val="en-IE"/>
              </w:rPr>
              <w:t>Trading Period</w:t>
            </w:r>
          </w:p>
        </w:tc>
      </w:tr>
      <w:tr w:rsidR="00657332" w:rsidRPr="00B53C13" w14:paraId="1B115BE5" w14:textId="77777777">
        <w:trPr>
          <w:cantSplit/>
        </w:trPr>
        <w:tc>
          <w:tcPr>
            <w:tcW w:w="7717" w:type="dxa"/>
            <w:tcBorders>
              <w:top w:val="nil"/>
            </w:tcBorders>
          </w:tcPr>
          <w:p w14:paraId="1B115BE4" w14:textId="77777777" w:rsidR="00B72016" w:rsidRPr="00B53C13" w:rsidRDefault="00657332">
            <w:pPr>
              <w:pStyle w:val="CERnon-indent"/>
              <w:spacing w:before="60" w:after="60"/>
              <w:rPr>
                <w:color w:val="auto"/>
                <w:sz w:val="20"/>
                <w:szCs w:val="24"/>
                <w:lang w:val="en-IE"/>
              </w:rPr>
            </w:pPr>
            <w:r w:rsidRPr="00B53C13" w:rsidDel="00F73806">
              <w:rPr>
                <w:color w:val="auto"/>
                <w:sz w:val="20"/>
                <w:lang w:val="en-IE"/>
              </w:rPr>
              <w:t>Jurisdiction</w:t>
            </w:r>
          </w:p>
        </w:tc>
      </w:tr>
      <w:tr w:rsidR="00DF780A" w:rsidRPr="00B53C13" w14:paraId="1B115BE7" w14:textId="77777777">
        <w:trPr>
          <w:cantSplit/>
        </w:trPr>
        <w:tc>
          <w:tcPr>
            <w:tcW w:w="7717" w:type="dxa"/>
          </w:tcPr>
          <w:p w14:paraId="1B115BE6" w14:textId="77777777" w:rsidR="00B72016" w:rsidRPr="00B53C13" w:rsidRDefault="00DF780A">
            <w:pPr>
              <w:pStyle w:val="CERnon-indent"/>
              <w:spacing w:before="60" w:after="60"/>
              <w:rPr>
                <w:color w:val="auto"/>
                <w:sz w:val="20"/>
                <w:szCs w:val="24"/>
                <w:lang w:val="en-IE"/>
              </w:rPr>
            </w:pPr>
            <w:r w:rsidRPr="00B53C13">
              <w:rPr>
                <w:color w:val="auto"/>
                <w:sz w:val="20"/>
                <w:lang w:val="en-IE"/>
              </w:rPr>
              <w:t>Output Forecast for each Wind Power Unit</w:t>
            </w:r>
            <w:r w:rsidR="008E1CEB">
              <w:rPr>
                <w:color w:val="auto"/>
                <w:sz w:val="20"/>
                <w:lang w:val="en-IE"/>
              </w:rPr>
              <w:t xml:space="preserve"> and </w:t>
            </w:r>
            <w:r w:rsidR="008E1CEB">
              <w:rPr>
                <w:color w:val="auto"/>
              </w:rPr>
              <w:t>Solar Power Unit</w:t>
            </w:r>
            <w:r w:rsidR="00F91956" w:rsidRPr="00B53C13">
              <w:rPr>
                <w:color w:val="auto"/>
                <w:sz w:val="20"/>
                <w:lang w:val="en-IE"/>
              </w:rPr>
              <w:t>,</w:t>
            </w:r>
            <w:r w:rsidRPr="00B53C13">
              <w:rPr>
                <w:color w:val="auto"/>
                <w:sz w:val="20"/>
                <w:lang w:val="en-IE"/>
              </w:rPr>
              <w:t xml:space="preserve"> </w:t>
            </w:r>
            <w:r w:rsidR="00F91956" w:rsidRPr="00B53C13">
              <w:rPr>
                <w:color w:val="auto"/>
                <w:sz w:val="20"/>
                <w:lang w:val="en-IE"/>
              </w:rPr>
              <w:t>in MW</w:t>
            </w:r>
          </w:p>
        </w:tc>
      </w:tr>
      <w:tr w:rsidR="00DF780A" w:rsidRPr="00B53C13" w14:paraId="1B115BE9" w14:textId="77777777">
        <w:trPr>
          <w:cantSplit/>
        </w:trPr>
        <w:tc>
          <w:tcPr>
            <w:tcW w:w="7717" w:type="dxa"/>
          </w:tcPr>
          <w:p w14:paraId="1B115BE8" w14:textId="77777777" w:rsidR="00B72016" w:rsidRPr="00B53C13" w:rsidRDefault="00DF780A">
            <w:pPr>
              <w:pStyle w:val="CERnon-indent"/>
              <w:spacing w:before="60" w:after="60"/>
              <w:rPr>
                <w:color w:val="auto"/>
                <w:sz w:val="20"/>
                <w:szCs w:val="24"/>
                <w:lang w:val="en-IE"/>
              </w:rPr>
            </w:pPr>
            <w:r w:rsidRPr="00B53C13">
              <w:rPr>
                <w:color w:val="auto"/>
                <w:sz w:val="20"/>
                <w:lang w:val="en-IE"/>
              </w:rPr>
              <w:t>Assumptions</w:t>
            </w:r>
          </w:p>
        </w:tc>
      </w:tr>
    </w:tbl>
    <w:p w14:paraId="1B115BEA" w14:textId="77777777" w:rsidR="0004055C" w:rsidRPr="00B53C13" w:rsidRDefault="0004055C" w:rsidP="0004055C">
      <w:pPr>
        <w:pStyle w:val="CERNORMAL"/>
        <w:rPr>
          <w:color w:val="auto"/>
        </w:rPr>
      </w:pPr>
    </w:p>
    <w:p w14:paraId="1B115BEB"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24</w:t>
      </w:r>
      <w:r w:rsidR="009603F4">
        <w:fldChar w:fldCharType="end"/>
      </w:r>
      <w:r w:rsidR="009B0E2D" w:rsidRPr="00B53C13">
        <w:t xml:space="preserve"> – </w:t>
      </w:r>
      <w:r w:rsidR="00CA2D8E" w:rsidRPr="00B53C13">
        <w:t xml:space="preserve">Wind </w:t>
      </w:r>
      <w:r w:rsidR="00037E7A">
        <w:t xml:space="preserve">and Solar </w:t>
      </w:r>
      <w:r w:rsidR="00CA2D8E" w:rsidRPr="00B53C13">
        <w:t>Power Unit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BEE" w14:textId="77777777">
        <w:tc>
          <w:tcPr>
            <w:tcW w:w="3757" w:type="dxa"/>
            <w:tcBorders>
              <w:top w:val="single" w:sz="4" w:space="0" w:color="808080"/>
              <w:left w:val="nil"/>
              <w:bottom w:val="nil"/>
              <w:right w:val="nil"/>
            </w:tcBorders>
          </w:tcPr>
          <w:p w14:paraId="1B115BEC"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BED" w14:textId="77777777" w:rsidR="00B72016" w:rsidRPr="00B53C13" w:rsidRDefault="00657332">
            <w:pPr>
              <w:pStyle w:val="CERnon-indent"/>
              <w:spacing w:before="60" w:after="60"/>
              <w:rPr>
                <w:color w:val="auto"/>
                <w:sz w:val="20"/>
                <w:szCs w:val="24"/>
                <w:lang w:val="en-IE"/>
              </w:rPr>
            </w:pPr>
            <w:r w:rsidRPr="00B53C13">
              <w:rPr>
                <w:color w:val="auto"/>
                <w:sz w:val="20"/>
                <w:lang w:val="en-IE"/>
              </w:rPr>
              <w:t>System Operator</w:t>
            </w:r>
            <w:r w:rsidR="00F91956" w:rsidRPr="00B53C13">
              <w:rPr>
                <w:color w:val="auto"/>
                <w:sz w:val="20"/>
                <w:lang w:val="en-IE"/>
              </w:rPr>
              <w:t>(</w:t>
            </w:r>
            <w:r w:rsidRPr="00B53C13">
              <w:rPr>
                <w:color w:val="auto"/>
                <w:sz w:val="20"/>
                <w:lang w:val="en-IE"/>
              </w:rPr>
              <w:t>s</w:t>
            </w:r>
            <w:r w:rsidR="00F91956" w:rsidRPr="00B53C13">
              <w:rPr>
                <w:color w:val="auto"/>
                <w:sz w:val="20"/>
                <w:lang w:val="en-IE"/>
              </w:rPr>
              <w:t>)</w:t>
            </w:r>
          </w:p>
        </w:tc>
      </w:tr>
      <w:tr w:rsidR="00657332" w:rsidRPr="00B53C13" w14:paraId="1B115BF1" w14:textId="77777777">
        <w:tc>
          <w:tcPr>
            <w:tcW w:w="3757" w:type="dxa"/>
            <w:tcBorders>
              <w:top w:val="nil"/>
            </w:tcBorders>
          </w:tcPr>
          <w:p w14:paraId="1B115BEF"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Borders>
              <w:top w:val="nil"/>
            </w:tcBorders>
          </w:tcPr>
          <w:p w14:paraId="1B115BF0"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BF8" w14:textId="77777777">
        <w:tc>
          <w:tcPr>
            <w:tcW w:w="3757" w:type="dxa"/>
          </w:tcPr>
          <w:p w14:paraId="1B115BF2"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BF3" w14:textId="77777777" w:rsidR="00DD4A05" w:rsidRPr="00B53C13" w:rsidRDefault="00DD4A05" w:rsidP="00DD4A05">
            <w:pPr>
              <w:pStyle w:val="CERnon-indent"/>
              <w:spacing w:before="60" w:after="60"/>
              <w:rPr>
                <w:color w:val="auto"/>
                <w:sz w:val="20"/>
                <w:lang w:val="en-IE"/>
              </w:rPr>
            </w:pPr>
            <w:r w:rsidRPr="00B53C13">
              <w:rPr>
                <w:color w:val="auto"/>
                <w:sz w:val="20"/>
                <w:lang w:val="en-IE"/>
              </w:rPr>
              <w:t xml:space="preserve">At least once </w:t>
            </w:r>
            <w:r w:rsidR="00336A1B" w:rsidRPr="00B53C13">
              <w:rPr>
                <w:color w:val="auto"/>
                <w:sz w:val="20"/>
                <w:lang w:val="en-IE"/>
              </w:rPr>
              <w:t xml:space="preserve">for each Jurisdiction </w:t>
            </w:r>
            <w:r w:rsidRPr="00B53C13">
              <w:rPr>
                <w:color w:val="auto"/>
                <w:sz w:val="20"/>
                <w:lang w:val="en-IE"/>
              </w:rPr>
              <w:t>in each of the following timescales in respect of the relevant Trading Day:</w:t>
            </w:r>
          </w:p>
          <w:p w14:paraId="1B115BF4" w14:textId="77777777" w:rsidR="00DD4A05" w:rsidRPr="00B53C13" w:rsidRDefault="00DD4A05" w:rsidP="007F15A2">
            <w:pPr>
              <w:pStyle w:val="CERnon-indent"/>
              <w:numPr>
                <w:ilvl w:val="0"/>
                <w:numId w:val="143"/>
              </w:numPr>
              <w:spacing w:before="60" w:after="60"/>
              <w:ind w:left="495"/>
              <w:rPr>
                <w:color w:val="auto"/>
                <w:sz w:val="20"/>
                <w:lang w:val="en-IE"/>
              </w:rPr>
            </w:pPr>
            <w:r w:rsidRPr="00B53C13">
              <w:rPr>
                <w:color w:val="auto"/>
                <w:sz w:val="20"/>
                <w:lang w:val="en-IE"/>
              </w:rPr>
              <w:t>By the EA1 Gate Window Closure;</w:t>
            </w:r>
          </w:p>
          <w:p w14:paraId="1B115BF5" w14:textId="77777777" w:rsidR="00DD4A05" w:rsidRPr="00B53C13" w:rsidRDefault="00DD4A05" w:rsidP="007F15A2">
            <w:pPr>
              <w:pStyle w:val="CERnon-indent"/>
              <w:numPr>
                <w:ilvl w:val="0"/>
                <w:numId w:val="143"/>
              </w:numPr>
              <w:spacing w:before="60" w:after="60"/>
              <w:ind w:left="495"/>
              <w:rPr>
                <w:color w:val="auto"/>
                <w:sz w:val="20"/>
                <w:lang w:val="en-IE"/>
              </w:rPr>
            </w:pPr>
            <w:r w:rsidRPr="00B53C13">
              <w:rPr>
                <w:color w:val="auto"/>
                <w:sz w:val="20"/>
                <w:lang w:val="en-IE"/>
              </w:rPr>
              <w:t>If updated, after the publication of the EA1 Market Schedule and prior to the EA2 Gate Window Closure; and</w:t>
            </w:r>
          </w:p>
          <w:p w14:paraId="1B115BF6" w14:textId="77777777" w:rsidR="00336A1B" w:rsidRPr="00B53C13" w:rsidRDefault="00DD4A05" w:rsidP="007F15A2">
            <w:pPr>
              <w:pStyle w:val="CERnon-indent"/>
              <w:numPr>
                <w:ilvl w:val="0"/>
                <w:numId w:val="143"/>
              </w:numPr>
              <w:spacing w:before="60" w:after="60"/>
              <w:ind w:left="495"/>
              <w:rPr>
                <w:color w:val="auto"/>
                <w:sz w:val="20"/>
                <w:szCs w:val="24"/>
                <w:lang w:val="en-IE"/>
              </w:rPr>
            </w:pPr>
            <w:r w:rsidRPr="00B53C13">
              <w:rPr>
                <w:color w:val="auto"/>
                <w:sz w:val="20"/>
                <w:lang w:val="en-IE"/>
              </w:rPr>
              <w:t xml:space="preserve">If updated, after the publication of the EA2 Market Schedule and prior to the WD1 Gate Window Closure.   </w:t>
            </w:r>
          </w:p>
          <w:p w14:paraId="1B115BF7" w14:textId="77777777" w:rsidR="00B72016" w:rsidRPr="00B53C13" w:rsidRDefault="00336A1B" w:rsidP="00336A1B">
            <w:pPr>
              <w:pStyle w:val="CERnon-indent"/>
              <w:tabs>
                <w:tab w:val="clear" w:pos="851"/>
              </w:tabs>
              <w:spacing w:before="60" w:after="60"/>
              <w:rPr>
                <w:color w:val="auto"/>
                <w:sz w:val="20"/>
                <w:szCs w:val="24"/>
                <w:lang w:val="en-IE"/>
              </w:rPr>
            </w:pPr>
            <w:r w:rsidRPr="00B53C13">
              <w:rPr>
                <w:color w:val="auto"/>
                <w:sz w:val="20"/>
                <w:lang w:val="en-IE"/>
              </w:rPr>
              <w:t xml:space="preserve">Data Transactions should </w:t>
            </w:r>
            <w:r w:rsidR="00F91956" w:rsidRPr="00B53C13">
              <w:rPr>
                <w:color w:val="auto"/>
                <w:sz w:val="20"/>
                <w:lang w:val="en-IE"/>
              </w:rPr>
              <w:t xml:space="preserve">contain data for each Wind Power Unit </w:t>
            </w:r>
            <w:r w:rsidR="008E1CEB">
              <w:rPr>
                <w:color w:val="auto"/>
                <w:sz w:val="20"/>
                <w:lang w:val="en-IE"/>
              </w:rPr>
              <w:t xml:space="preserve">and </w:t>
            </w:r>
            <w:r w:rsidR="008E1CEB">
              <w:rPr>
                <w:color w:val="auto"/>
              </w:rPr>
              <w:t xml:space="preserve">Solar Power Unit </w:t>
            </w:r>
            <w:r w:rsidRPr="00B53C13">
              <w:rPr>
                <w:color w:val="auto"/>
                <w:sz w:val="20"/>
                <w:lang w:val="en-IE"/>
              </w:rPr>
              <w:t xml:space="preserve">in a given Jurisdiction </w:t>
            </w:r>
            <w:r w:rsidR="00F91956" w:rsidRPr="00B53C13">
              <w:rPr>
                <w:color w:val="auto"/>
                <w:sz w:val="20"/>
                <w:lang w:val="en-IE"/>
              </w:rPr>
              <w:t xml:space="preserve">for each </w:t>
            </w:r>
            <w:r w:rsidR="00DF780A" w:rsidRPr="00B53C13">
              <w:rPr>
                <w:color w:val="auto"/>
                <w:sz w:val="20"/>
                <w:lang w:val="en-IE"/>
              </w:rPr>
              <w:t xml:space="preserve">Trading Period </w:t>
            </w:r>
            <w:r w:rsidR="00F91956" w:rsidRPr="00B53C13">
              <w:rPr>
                <w:color w:val="auto"/>
                <w:sz w:val="20"/>
                <w:lang w:val="en-IE"/>
              </w:rPr>
              <w:t xml:space="preserve">in </w:t>
            </w:r>
            <w:r w:rsidR="00DF780A" w:rsidRPr="00B53C13">
              <w:rPr>
                <w:color w:val="auto"/>
                <w:sz w:val="20"/>
                <w:lang w:val="en-IE"/>
              </w:rPr>
              <w:t xml:space="preserve">the following two </w:t>
            </w:r>
            <w:r w:rsidR="00F91956" w:rsidRPr="00B53C13">
              <w:rPr>
                <w:color w:val="auto"/>
                <w:sz w:val="20"/>
                <w:lang w:val="en-IE"/>
              </w:rPr>
              <w:t xml:space="preserve">complete </w:t>
            </w:r>
            <w:r w:rsidR="00DF780A" w:rsidRPr="00B53C13">
              <w:rPr>
                <w:color w:val="auto"/>
                <w:sz w:val="20"/>
                <w:lang w:val="en-IE"/>
              </w:rPr>
              <w:t>Trading Days</w:t>
            </w:r>
          </w:p>
        </w:tc>
      </w:tr>
      <w:tr w:rsidR="00DF780A" w:rsidRPr="00B53C13" w14:paraId="1B115BFB" w14:textId="77777777">
        <w:tc>
          <w:tcPr>
            <w:tcW w:w="3757" w:type="dxa"/>
          </w:tcPr>
          <w:p w14:paraId="1B115BF9" w14:textId="77777777" w:rsidR="00B72016" w:rsidRPr="00B53C13" w:rsidRDefault="00DF780A">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BFA" w14:textId="77777777" w:rsidR="00B72016" w:rsidRPr="00B53C13" w:rsidRDefault="00A86D00">
            <w:pPr>
              <w:pStyle w:val="CERnon-indent"/>
              <w:spacing w:before="60" w:after="60"/>
              <w:rPr>
                <w:color w:val="auto"/>
                <w:sz w:val="20"/>
                <w:szCs w:val="24"/>
                <w:lang w:val="en-IE"/>
              </w:rPr>
            </w:pPr>
            <w:r w:rsidRPr="00B53C13">
              <w:rPr>
                <w:color w:val="auto"/>
                <w:sz w:val="20"/>
                <w:lang w:val="en-IE"/>
              </w:rPr>
              <w:t>At least once prior to the EA1 Gate Window Closure, plus as updated</w:t>
            </w:r>
          </w:p>
        </w:tc>
      </w:tr>
      <w:tr w:rsidR="00657332" w:rsidRPr="00B53C13" w14:paraId="1B115BFE" w14:textId="77777777">
        <w:tc>
          <w:tcPr>
            <w:tcW w:w="3757" w:type="dxa"/>
          </w:tcPr>
          <w:p w14:paraId="1B115BFC"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BFD" w14:textId="77777777" w:rsidR="00B72016" w:rsidRPr="00B53C13" w:rsidRDefault="00657332">
            <w:pPr>
              <w:pStyle w:val="CERnon-indent"/>
              <w:spacing w:before="60" w:after="60"/>
              <w:rPr>
                <w:color w:val="auto"/>
                <w:sz w:val="20"/>
                <w:szCs w:val="24"/>
                <w:lang w:val="en-IE"/>
              </w:rPr>
            </w:pPr>
            <w:r w:rsidRPr="00B53C13">
              <w:rPr>
                <w:color w:val="auto"/>
                <w:sz w:val="20"/>
                <w:lang w:val="en-IE"/>
              </w:rPr>
              <w:t>As updated</w:t>
            </w:r>
          </w:p>
        </w:tc>
      </w:tr>
      <w:tr w:rsidR="00657332" w:rsidRPr="00B53C13" w14:paraId="1B115C01" w14:textId="77777777">
        <w:tc>
          <w:tcPr>
            <w:tcW w:w="3757" w:type="dxa"/>
          </w:tcPr>
          <w:p w14:paraId="1B115BFF"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C00" w14:textId="77777777" w:rsidR="00B72016" w:rsidRPr="00B53C13" w:rsidRDefault="00A86D00" w:rsidP="0039110A">
            <w:pPr>
              <w:pStyle w:val="CERnon-indent"/>
              <w:spacing w:before="60" w:after="60"/>
              <w:rPr>
                <w:color w:val="auto"/>
                <w:sz w:val="20"/>
                <w:szCs w:val="24"/>
                <w:lang w:val="en-IE"/>
              </w:rPr>
            </w:pPr>
            <w:r w:rsidRPr="00B53C13">
              <w:rPr>
                <w:color w:val="auto"/>
                <w:sz w:val="20"/>
                <w:lang w:val="en-IE"/>
              </w:rPr>
              <w:t>Unlimited, at least one Data Transaction shall be submitted by the EA1 Gate Window Closure</w:t>
            </w:r>
            <w:r w:rsidR="0039110A" w:rsidRPr="00B53C13">
              <w:rPr>
                <w:color w:val="auto"/>
                <w:sz w:val="20"/>
                <w:lang w:val="en-IE"/>
              </w:rPr>
              <w:t>, plus as updated prior to the WD1 Gate Window Closure</w:t>
            </w:r>
          </w:p>
        </w:tc>
      </w:tr>
      <w:tr w:rsidR="00657332" w:rsidRPr="00B53C13" w14:paraId="1B115C05" w14:textId="77777777">
        <w:tc>
          <w:tcPr>
            <w:tcW w:w="3757" w:type="dxa"/>
          </w:tcPr>
          <w:p w14:paraId="1B115C02"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7440F1" w:rsidRPr="00B53C13">
              <w:rPr>
                <w:color w:val="auto"/>
                <w:sz w:val="20"/>
                <w:lang w:val="en-IE"/>
              </w:rPr>
              <w:t xml:space="preserve"> prior to last submission time</w:t>
            </w:r>
          </w:p>
        </w:tc>
        <w:tc>
          <w:tcPr>
            <w:tcW w:w="3960" w:type="dxa"/>
          </w:tcPr>
          <w:p w14:paraId="1B115C03" w14:textId="77777777" w:rsidR="00B72016" w:rsidRPr="00B53C13" w:rsidRDefault="007440F1">
            <w:pPr>
              <w:pStyle w:val="CERnon-indent"/>
              <w:spacing w:before="60" w:after="60"/>
              <w:rPr>
                <w:rFonts w:cs="Arial"/>
                <w:color w:val="auto"/>
                <w:sz w:val="20"/>
                <w:szCs w:val="24"/>
                <w:lang w:val="en-IE"/>
              </w:rPr>
            </w:pPr>
            <w:r w:rsidRPr="00B53C13">
              <w:rPr>
                <w:rFonts w:cs="Arial"/>
                <w:color w:val="auto"/>
                <w:sz w:val="20"/>
                <w:lang w:val="en-IE"/>
              </w:rPr>
              <w:t>Unlimited</w:t>
            </w:r>
          </w:p>
          <w:p w14:paraId="1B115C04" w14:textId="77777777" w:rsidR="00B72016" w:rsidRPr="00B53C13" w:rsidRDefault="00B72016">
            <w:pPr>
              <w:pStyle w:val="CERnon-indent"/>
              <w:spacing w:before="60" w:after="60"/>
              <w:rPr>
                <w:color w:val="auto"/>
                <w:sz w:val="20"/>
                <w:szCs w:val="24"/>
                <w:lang w:val="en-IE"/>
              </w:rPr>
            </w:pPr>
          </w:p>
        </w:tc>
      </w:tr>
      <w:tr w:rsidR="007440F1" w:rsidRPr="00B53C13" w14:paraId="1B115C08" w14:textId="77777777">
        <w:tc>
          <w:tcPr>
            <w:tcW w:w="3757" w:type="dxa"/>
          </w:tcPr>
          <w:p w14:paraId="1B115C06" w14:textId="77777777" w:rsidR="00B72016" w:rsidRPr="00B53C13" w:rsidRDefault="007440F1">
            <w:pPr>
              <w:pStyle w:val="CERnon-inden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C07" w14:textId="77777777" w:rsidR="00B72016" w:rsidRPr="00B53C13" w:rsidRDefault="007440F1">
            <w:pPr>
              <w:pStyle w:val="CERnon-indent"/>
              <w:spacing w:before="60" w:after="60"/>
              <w:rPr>
                <w:color w:val="auto"/>
                <w:sz w:val="20"/>
                <w:szCs w:val="24"/>
                <w:lang w:val="en-IE"/>
              </w:rPr>
            </w:pPr>
            <w:r w:rsidRPr="00B53C13">
              <w:rPr>
                <w:color w:val="auto"/>
                <w:sz w:val="20"/>
                <w:lang w:val="en-IE"/>
              </w:rPr>
              <w:t>None</w:t>
            </w:r>
          </w:p>
        </w:tc>
      </w:tr>
      <w:tr w:rsidR="00657332" w:rsidRPr="00B53C13" w14:paraId="1B115C0B" w14:textId="77777777">
        <w:tc>
          <w:tcPr>
            <w:tcW w:w="3757" w:type="dxa"/>
          </w:tcPr>
          <w:p w14:paraId="1B115C09"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C0A"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C0E" w14:textId="77777777">
        <w:tc>
          <w:tcPr>
            <w:tcW w:w="3757" w:type="dxa"/>
          </w:tcPr>
          <w:p w14:paraId="1B115C0C"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C0D"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C0F" w14:textId="77777777" w:rsidR="00657332" w:rsidRPr="00B53C13" w:rsidRDefault="00657332" w:rsidP="008A6776">
      <w:pPr>
        <w:pStyle w:val="CERNORMAL"/>
        <w:rPr>
          <w:color w:val="auto"/>
        </w:rPr>
      </w:pPr>
    </w:p>
    <w:p w14:paraId="1B115C10" w14:textId="77777777" w:rsidR="00657332" w:rsidRPr="00B53C13" w:rsidRDefault="00657332" w:rsidP="00657332">
      <w:pPr>
        <w:pStyle w:val="CERHEADING3"/>
        <w:rPr>
          <w:lang w:val="en-IE"/>
        </w:rPr>
      </w:pPr>
      <w:bookmarkStart w:id="84" w:name="_Toc168385393"/>
      <w:r w:rsidRPr="00B53C13">
        <w:rPr>
          <w:lang w:val="en-IE"/>
        </w:rPr>
        <w:t xml:space="preserve">Uninstructed Imbalance Parameter </w:t>
      </w:r>
      <w:r w:rsidR="00A4425B" w:rsidRPr="00B53C13">
        <w:rPr>
          <w:lang w:val="en-IE"/>
        </w:rPr>
        <w:t xml:space="preserve">Data </w:t>
      </w:r>
      <w:r w:rsidRPr="00B53C13">
        <w:rPr>
          <w:lang w:val="en-IE"/>
        </w:rPr>
        <w:t>Transaction</w:t>
      </w:r>
      <w:bookmarkEnd w:id="84"/>
    </w:p>
    <w:p w14:paraId="1B115C11" w14:textId="77777777" w:rsidR="00657332" w:rsidRPr="00B53C13" w:rsidRDefault="00657332" w:rsidP="00A07F1A">
      <w:pPr>
        <w:pStyle w:val="CERAPPENDIXBODYChar"/>
        <w:rPr>
          <w:color w:val="auto"/>
        </w:rPr>
      </w:pPr>
      <w:r w:rsidRPr="00B53C13">
        <w:rPr>
          <w:color w:val="auto"/>
        </w:rPr>
        <w:t xml:space="preserve">The Data Records for the Uninstructed Imbalance Parameter </w:t>
      </w:r>
      <w:r w:rsidR="00A4425B" w:rsidRPr="00B53C13">
        <w:rPr>
          <w:color w:val="auto"/>
        </w:rPr>
        <w:t xml:space="preserve">Data </w:t>
      </w:r>
      <w:r w:rsidRPr="00B53C13">
        <w:rPr>
          <w:color w:val="auto"/>
        </w:rPr>
        <w:t xml:space="preserve">Transaction are described in Table </w:t>
      </w:r>
      <w:r w:rsidR="00CA2D8E" w:rsidRPr="00B53C13">
        <w:rPr>
          <w:color w:val="auto"/>
        </w:rPr>
        <w:t>K.</w:t>
      </w:r>
      <w:r w:rsidRPr="00B53C13">
        <w:rPr>
          <w:color w:val="auto"/>
        </w:rPr>
        <w:t xml:space="preserve">25 and the Submission Protocol in Table </w:t>
      </w:r>
      <w:r w:rsidR="00883CA6" w:rsidRPr="00B53C13">
        <w:rPr>
          <w:color w:val="auto"/>
        </w:rPr>
        <w:t>K26</w:t>
      </w:r>
      <w:r w:rsidRPr="00B53C13">
        <w:rPr>
          <w:color w:val="auto"/>
        </w:rPr>
        <w:t>.</w:t>
      </w:r>
    </w:p>
    <w:p w14:paraId="1B115C12"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25</w:t>
      </w:r>
      <w:r w:rsidR="009603F4">
        <w:fldChar w:fldCharType="end"/>
      </w:r>
      <w:r w:rsidR="00CA2D8E" w:rsidRPr="00B53C13">
        <w:t xml:space="preserve"> – Uninstructed Imbalance Parameter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657332" w:rsidRPr="00B53C13" w14:paraId="1B115C14" w14:textId="77777777">
        <w:trPr>
          <w:cantSplit/>
        </w:trPr>
        <w:tc>
          <w:tcPr>
            <w:tcW w:w="7717" w:type="dxa"/>
            <w:tcBorders>
              <w:top w:val="single" w:sz="4" w:space="0" w:color="808080"/>
              <w:left w:val="nil"/>
              <w:bottom w:val="nil"/>
              <w:right w:val="nil"/>
            </w:tcBorders>
          </w:tcPr>
          <w:p w14:paraId="1B115C13" w14:textId="77777777" w:rsidR="00B72016" w:rsidRPr="00B53C13" w:rsidRDefault="00657332">
            <w:pPr>
              <w:pStyle w:val="CERnon-indent"/>
              <w:spacing w:before="60" w:after="60"/>
              <w:rPr>
                <w:color w:val="auto"/>
                <w:sz w:val="20"/>
                <w:szCs w:val="24"/>
                <w:lang w:val="en-IE"/>
              </w:rPr>
            </w:pPr>
            <w:r w:rsidRPr="00B53C13">
              <w:rPr>
                <w:color w:val="auto"/>
                <w:sz w:val="20"/>
                <w:lang w:val="en-IE"/>
              </w:rPr>
              <w:t>Engineering Tolerance (ENGTOL)</w:t>
            </w:r>
          </w:p>
        </w:tc>
      </w:tr>
      <w:tr w:rsidR="00657332" w:rsidRPr="00B53C13" w14:paraId="1B115C16" w14:textId="77777777">
        <w:trPr>
          <w:cantSplit/>
        </w:trPr>
        <w:tc>
          <w:tcPr>
            <w:tcW w:w="7717" w:type="dxa"/>
            <w:tcBorders>
              <w:top w:val="nil"/>
            </w:tcBorders>
          </w:tcPr>
          <w:p w14:paraId="1B115C15" w14:textId="77777777" w:rsidR="00B72016" w:rsidRPr="00B53C13" w:rsidRDefault="00657332">
            <w:pPr>
              <w:pStyle w:val="CERnon-indent"/>
              <w:spacing w:before="60" w:after="60"/>
              <w:rPr>
                <w:color w:val="auto"/>
                <w:sz w:val="20"/>
                <w:szCs w:val="24"/>
                <w:lang w:val="en-IE"/>
              </w:rPr>
            </w:pPr>
            <w:r w:rsidRPr="00B53C13">
              <w:rPr>
                <w:color w:val="auto"/>
                <w:sz w:val="20"/>
                <w:lang w:val="en-IE"/>
              </w:rPr>
              <w:t>MW Tolerance (MWTOLt) for each Trading Day t</w:t>
            </w:r>
          </w:p>
        </w:tc>
      </w:tr>
      <w:tr w:rsidR="00657332" w:rsidRPr="00B53C13" w14:paraId="1B115C18" w14:textId="77777777">
        <w:trPr>
          <w:cantSplit/>
        </w:trPr>
        <w:tc>
          <w:tcPr>
            <w:tcW w:w="7717" w:type="dxa"/>
          </w:tcPr>
          <w:p w14:paraId="1B115C17" w14:textId="77777777" w:rsidR="00B72016" w:rsidRPr="00B53C13" w:rsidRDefault="00657332">
            <w:pPr>
              <w:pStyle w:val="CERnon-indent"/>
              <w:spacing w:before="60" w:after="60"/>
              <w:rPr>
                <w:color w:val="auto"/>
                <w:sz w:val="20"/>
                <w:szCs w:val="24"/>
                <w:lang w:val="en-IE"/>
              </w:rPr>
            </w:pPr>
            <w:r w:rsidRPr="00B53C13">
              <w:rPr>
                <w:color w:val="auto"/>
                <w:sz w:val="20"/>
                <w:lang w:val="en-IE"/>
              </w:rPr>
              <w:t>System per Unit Regulation parameter (UREG)</w:t>
            </w:r>
          </w:p>
        </w:tc>
      </w:tr>
      <w:tr w:rsidR="00657332" w:rsidRPr="00B53C13" w14:paraId="1B115C1A" w14:textId="77777777">
        <w:trPr>
          <w:cantSplit/>
        </w:trPr>
        <w:tc>
          <w:tcPr>
            <w:tcW w:w="7717" w:type="dxa"/>
          </w:tcPr>
          <w:p w14:paraId="1B115C19" w14:textId="77777777" w:rsidR="00B72016" w:rsidRPr="00B53C13" w:rsidRDefault="00657332">
            <w:pPr>
              <w:pStyle w:val="CERnon-indent"/>
              <w:spacing w:before="60" w:after="60"/>
              <w:rPr>
                <w:color w:val="auto"/>
                <w:sz w:val="20"/>
                <w:szCs w:val="24"/>
                <w:lang w:val="en-IE"/>
              </w:rPr>
            </w:pPr>
            <w:r w:rsidRPr="00B53C13">
              <w:rPr>
                <w:color w:val="auto"/>
                <w:sz w:val="20"/>
                <w:lang w:val="en-IE"/>
              </w:rPr>
              <w:t>Discount for Over Generation (DOGuh) for each Generator Unit u in each Trading Period h</w:t>
            </w:r>
          </w:p>
        </w:tc>
      </w:tr>
      <w:tr w:rsidR="00657332" w:rsidRPr="00B53C13" w14:paraId="1B115C1C" w14:textId="77777777">
        <w:trPr>
          <w:cantSplit/>
        </w:trPr>
        <w:tc>
          <w:tcPr>
            <w:tcW w:w="7717" w:type="dxa"/>
          </w:tcPr>
          <w:p w14:paraId="1B115C1B" w14:textId="77777777" w:rsidR="00B72016" w:rsidRPr="00B53C13" w:rsidRDefault="00657332">
            <w:pPr>
              <w:pStyle w:val="CERnon-indent"/>
              <w:spacing w:before="60" w:after="60"/>
              <w:rPr>
                <w:color w:val="auto"/>
                <w:sz w:val="20"/>
                <w:szCs w:val="24"/>
                <w:lang w:val="en-IE"/>
              </w:rPr>
            </w:pPr>
            <w:r w:rsidRPr="00B53C13">
              <w:rPr>
                <w:color w:val="auto"/>
                <w:sz w:val="20"/>
                <w:lang w:val="en-IE"/>
              </w:rPr>
              <w:t>Premium for Under Generation (PUGuh) for each Generator Unit u in each Trading Period h</w:t>
            </w:r>
          </w:p>
        </w:tc>
      </w:tr>
    </w:tbl>
    <w:p w14:paraId="1B115C1D" w14:textId="77777777" w:rsidR="0004055C" w:rsidRPr="00B53C13" w:rsidRDefault="0004055C" w:rsidP="0004055C">
      <w:pPr>
        <w:pStyle w:val="CERNORMAL"/>
        <w:rPr>
          <w:color w:val="auto"/>
        </w:rPr>
      </w:pPr>
    </w:p>
    <w:p w14:paraId="1B115C1E"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26</w:t>
      </w:r>
      <w:r w:rsidR="009603F4">
        <w:fldChar w:fldCharType="end"/>
      </w:r>
      <w:r w:rsidR="009B0E2D" w:rsidRPr="00B53C13">
        <w:t xml:space="preserve"> – </w:t>
      </w:r>
      <w:r w:rsidR="00CA2D8E" w:rsidRPr="00B53C13">
        <w:t>Uninstructed Imbalance Parameter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C21" w14:textId="77777777">
        <w:tc>
          <w:tcPr>
            <w:tcW w:w="3757" w:type="dxa"/>
            <w:tcBorders>
              <w:top w:val="single" w:sz="4" w:space="0" w:color="808080"/>
              <w:left w:val="nil"/>
              <w:bottom w:val="nil"/>
              <w:right w:val="nil"/>
            </w:tcBorders>
          </w:tcPr>
          <w:p w14:paraId="1B115C1F"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C20" w14:textId="77777777" w:rsidR="00B72016" w:rsidRPr="00B53C13" w:rsidRDefault="00727DD4">
            <w:pPr>
              <w:pStyle w:val="CERnon-indent"/>
              <w:spacing w:before="60" w:after="60"/>
              <w:rPr>
                <w:color w:val="auto"/>
                <w:sz w:val="20"/>
                <w:szCs w:val="24"/>
                <w:lang w:val="en-IE"/>
              </w:rPr>
            </w:pPr>
            <w:r w:rsidRPr="00B53C13">
              <w:rPr>
                <w:color w:val="auto"/>
                <w:sz w:val="20"/>
                <w:lang w:val="en-IE"/>
              </w:rPr>
              <w:t>Relevant</w:t>
            </w:r>
            <w:r w:rsidRPr="00B53C13">
              <w:rPr>
                <w:color w:val="auto"/>
                <w:lang w:val="en-IE"/>
              </w:rPr>
              <w:t xml:space="preserve"> </w:t>
            </w:r>
            <w:r w:rsidR="00657332" w:rsidRPr="00B53C13">
              <w:rPr>
                <w:color w:val="auto"/>
                <w:sz w:val="20"/>
                <w:lang w:val="en-IE"/>
              </w:rPr>
              <w:t>System Operator</w:t>
            </w:r>
            <w:r w:rsidRPr="00B53C13">
              <w:rPr>
                <w:color w:val="auto"/>
                <w:sz w:val="20"/>
                <w:lang w:val="en-IE"/>
              </w:rPr>
              <w:t>(</w:t>
            </w:r>
            <w:r w:rsidR="00657332" w:rsidRPr="00B53C13">
              <w:rPr>
                <w:color w:val="auto"/>
                <w:sz w:val="20"/>
                <w:lang w:val="en-IE"/>
              </w:rPr>
              <w:t>s</w:t>
            </w:r>
            <w:r w:rsidRPr="00B53C13">
              <w:rPr>
                <w:color w:val="auto"/>
                <w:sz w:val="20"/>
                <w:lang w:val="en-IE"/>
              </w:rPr>
              <w:t>)</w:t>
            </w:r>
          </w:p>
        </w:tc>
      </w:tr>
      <w:tr w:rsidR="00657332" w:rsidRPr="00B53C13" w14:paraId="1B115C24" w14:textId="77777777">
        <w:tc>
          <w:tcPr>
            <w:tcW w:w="3757" w:type="dxa"/>
            <w:tcBorders>
              <w:top w:val="nil"/>
            </w:tcBorders>
          </w:tcPr>
          <w:p w14:paraId="1B115C22"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Borders>
              <w:top w:val="nil"/>
            </w:tcBorders>
          </w:tcPr>
          <w:p w14:paraId="1B115C23"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C27" w14:textId="77777777">
        <w:tc>
          <w:tcPr>
            <w:tcW w:w="3757" w:type="dxa"/>
          </w:tcPr>
          <w:p w14:paraId="1B115C25"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C26" w14:textId="77777777" w:rsidR="00B72016" w:rsidRPr="00B53C13" w:rsidRDefault="00657332">
            <w:pPr>
              <w:pStyle w:val="CERnon-indent"/>
              <w:spacing w:before="60" w:after="60"/>
              <w:rPr>
                <w:color w:val="auto"/>
                <w:sz w:val="20"/>
                <w:szCs w:val="24"/>
                <w:lang w:val="en-IE"/>
              </w:rPr>
            </w:pPr>
            <w:r w:rsidRPr="00B53C13">
              <w:rPr>
                <w:color w:val="auto"/>
                <w:sz w:val="20"/>
                <w:lang w:val="en-IE"/>
              </w:rPr>
              <w:t>On</w:t>
            </w:r>
            <w:r w:rsidR="00855139" w:rsidRPr="00B53C13">
              <w:rPr>
                <w:color w:val="auto"/>
                <w:sz w:val="20"/>
                <w:lang w:val="en-IE"/>
              </w:rPr>
              <w:t>e</w:t>
            </w:r>
            <w:r w:rsidRPr="00B53C13">
              <w:rPr>
                <w:color w:val="auto"/>
                <w:sz w:val="20"/>
                <w:lang w:val="en-IE"/>
              </w:rPr>
              <w:t xml:space="preserve"> per Year, and within Year with the approval of the Regulatory Authorities</w:t>
            </w:r>
          </w:p>
        </w:tc>
      </w:tr>
      <w:tr w:rsidR="00727DD4" w:rsidRPr="00B53C13" w14:paraId="1B115C2A" w14:textId="77777777">
        <w:tc>
          <w:tcPr>
            <w:tcW w:w="3757" w:type="dxa"/>
          </w:tcPr>
          <w:p w14:paraId="1B115C28" w14:textId="77777777" w:rsidR="00B72016" w:rsidRPr="00B53C13" w:rsidRDefault="00727DD4">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C29" w14:textId="77777777" w:rsidR="00B72016" w:rsidRPr="00B53C13" w:rsidRDefault="00727DD4">
            <w:pPr>
              <w:pStyle w:val="CERnon-indent"/>
              <w:spacing w:before="60" w:after="60"/>
              <w:rPr>
                <w:color w:val="auto"/>
                <w:sz w:val="20"/>
                <w:szCs w:val="24"/>
                <w:lang w:val="en-IE"/>
              </w:rPr>
            </w:pPr>
            <w:r w:rsidRPr="00B53C13">
              <w:rPr>
                <w:color w:val="auto"/>
                <w:sz w:val="20"/>
                <w:lang w:val="en-IE"/>
              </w:rPr>
              <w:t>Annually</w:t>
            </w:r>
          </w:p>
        </w:tc>
      </w:tr>
      <w:tr w:rsidR="00657332" w:rsidRPr="00B53C13" w14:paraId="1B115C2D" w14:textId="77777777">
        <w:tc>
          <w:tcPr>
            <w:tcW w:w="3757" w:type="dxa"/>
          </w:tcPr>
          <w:p w14:paraId="1B115C2B"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r w:rsidR="00727DD4" w:rsidRPr="00B53C13">
              <w:rPr>
                <w:color w:val="auto"/>
                <w:sz w:val="20"/>
                <w:lang w:val="en-IE"/>
              </w:rPr>
              <w:t xml:space="preserve"> </w:t>
            </w:r>
          </w:p>
        </w:tc>
        <w:tc>
          <w:tcPr>
            <w:tcW w:w="3960" w:type="dxa"/>
          </w:tcPr>
          <w:p w14:paraId="1B115C2C" w14:textId="77777777" w:rsidR="00B72016" w:rsidRPr="00B53C13" w:rsidRDefault="00657332">
            <w:pPr>
              <w:pStyle w:val="CERnon-indent"/>
              <w:spacing w:before="60" w:after="60"/>
              <w:rPr>
                <w:color w:val="auto"/>
                <w:sz w:val="20"/>
                <w:szCs w:val="24"/>
                <w:lang w:val="en-IE"/>
              </w:rPr>
            </w:pPr>
            <w:r w:rsidRPr="00B53C13">
              <w:rPr>
                <w:color w:val="auto"/>
                <w:sz w:val="20"/>
                <w:lang w:val="en-IE"/>
              </w:rPr>
              <w:t>As available</w:t>
            </w:r>
          </w:p>
        </w:tc>
      </w:tr>
      <w:tr w:rsidR="00657332" w:rsidRPr="00B53C13" w14:paraId="1B115C30" w14:textId="77777777">
        <w:tc>
          <w:tcPr>
            <w:tcW w:w="3757" w:type="dxa"/>
          </w:tcPr>
          <w:p w14:paraId="1B115C2E"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r w:rsidR="00727DD4" w:rsidRPr="00B53C13">
              <w:rPr>
                <w:color w:val="auto"/>
                <w:sz w:val="20"/>
                <w:lang w:val="en-IE"/>
              </w:rPr>
              <w:t xml:space="preserve"> </w:t>
            </w:r>
          </w:p>
        </w:tc>
        <w:tc>
          <w:tcPr>
            <w:tcW w:w="3960" w:type="dxa"/>
          </w:tcPr>
          <w:p w14:paraId="1B115C2F" w14:textId="77777777" w:rsidR="00B72016" w:rsidRPr="00B53C13" w:rsidRDefault="00657332">
            <w:pPr>
              <w:pStyle w:val="CERnon-indent"/>
              <w:spacing w:before="60" w:after="60"/>
              <w:rPr>
                <w:color w:val="auto"/>
                <w:sz w:val="20"/>
                <w:szCs w:val="24"/>
                <w:lang w:val="en-IE"/>
              </w:rPr>
            </w:pPr>
            <w:r w:rsidRPr="00B53C13">
              <w:rPr>
                <w:color w:val="auto"/>
                <w:sz w:val="20"/>
              </w:rPr>
              <w:t>On receipt of the Regulatory Authorities' determination on the values of the Uninstructed Imbalance Parameter</w:t>
            </w:r>
            <w:r w:rsidR="00263D9B" w:rsidRPr="00B53C13">
              <w:rPr>
                <w:color w:val="auto"/>
                <w:sz w:val="20"/>
              </w:rPr>
              <w:t>s</w:t>
            </w:r>
            <w:r w:rsidRPr="00B53C13">
              <w:rPr>
                <w:color w:val="auto"/>
                <w:sz w:val="20"/>
              </w:rPr>
              <w:t xml:space="preserve"> and no later than two months before the start of the Year or within 5 Working Days of receipt whichever is the later</w:t>
            </w:r>
          </w:p>
        </w:tc>
      </w:tr>
      <w:tr w:rsidR="00657332" w:rsidRPr="00B53C13" w14:paraId="1B115C33" w14:textId="77777777">
        <w:tc>
          <w:tcPr>
            <w:tcW w:w="3757" w:type="dxa"/>
          </w:tcPr>
          <w:p w14:paraId="1B115C31"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727DD4" w:rsidRPr="00B53C13">
              <w:rPr>
                <w:color w:val="auto"/>
                <w:sz w:val="20"/>
                <w:lang w:val="en-IE"/>
              </w:rPr>
              <w:t xml:space="preserve"> prior to last submission time</w:t>
            </w:r>
          </w:p>
        </w:tc>
        <w:tc>
          <w:tcPr>
            <w:tcW w:w="3960" w:type="dxa"/>
          </w:tcPr>
          <w:p w14:paraId="1B115C32"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727DD4" w:rsidRPr="00B53C13" w14:paraId="1B115C36" w14:textId="77777777">
        <w:tc>
          <w:tcPr>
            <w:tcW w:w="3757" w:type="dxa"/>
          </w:tcPr>
          <w:p w14:paraId="1B115C34" w14:textId="77777777" w:rsidR="00B72016" w:rsidRPr="00B53C13" w:rsidRDefault="00727DD4">
            <w:pPr>
              <w:pStyle w:val="CERnon-indent"/>
              <w:spacing w:before="60" w:after="60"/>
              <w:rPr>
                <w:color w:val="auto"/>
                <w:sz w:val="20"/>
                <w:szCs w:val="24"/>
                <w:lang w:val="en-IE"/>
              </w:rPr>
            </w:pPr>
            <w:r w:rsidRPr="00B53C13">
              <w:rPr>
                <w:color w:val="auto"/>
                <w:sz w:val="20"/>
                <w:lang w:val="en-IE"/>
              </w:rPr>
              <w:t>Required resubmission subsequent to last submission time</w:t>
            </w:r>
            <w:r w:rsidRPr="00B53C13">
              <w:rPr>
                <w:color w:val="auto"/>
                <w:sz w:val="20"/>
                <w:lang w:val="en-IE"/>
              </w:rPr>
              <w:tab/>
            </w:r>
          </w:p>
        </w:tc>
        <w:tc>
          <w:tcPr>
            <w:tcW w:w="3960" w:type="dxa"/>
          </w:tcPr>
          <w:p w14:paraId="1B115C35" w14:textId="77777777" w:rsidR="00B72016" w:rsidRPr="00B53C13" w:rsidRDefault="00727DD4">
            <w:pPr>
              <w:pStyle w:val="CERnon-indent"/>
              <w:spacing w:before="60" w:after="60"/>
              <w:rPr>
                <w:color w:val="auto"/>
                <w:sz w:val="20"/>
                <w:szCs w:val="24"/>
                <w:lang w:val="en-IE"/>
              </w:rPr>
            </w:pPr>
            <w:r w:rsidRPr="00B53C13">
              <w:rPr>
                <w:color w:val="auto"/>
                <w:sz w:val="20"/>
                <w:lang w:val="en-IE"/>
              </w:rPr>
              <w:t>None</w:t>
            </w:r>
          </w:p>
        </w:tc>
      </w:tr>
      <w:tr w:rsidR="00657332" w:rsidRPr="00B53C13" w14:paraId="1B115C39" w14:textId="77777777">
        <w:tc>
          <w:tcPr>
            <w:tcW w:w="3757" w:type="dxa"/>
          </w:tcPr>
          <w:p w14:paraId="1B115C37"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C38" w14:textId="77777777" w:rsidR="00B72016" w:rsidRPr="00B53C13" w:rsidRDefault="00657332">
            <w:pPr>
              <w:pStyle w:val="CERnon-indent"/>
              <w:spacing w:before="60" w:after="60"/>
              <w:rPr>
                <w:color w:val="auto"/>
                <w:sz w:val="20"/>
                <w:szCs w:val="24"/>
                <w:lang w:val="en-IE"/>
              </w:rPr>
            </w:pPr>
            <w:r w:rsidRPr="00B53C13">
              <w:rPr>
                <w:color w:val="auto"/>
                <w:sz w:val="20"/>
                <w:lang w:val="en-IE"/>
              </w:rPr>
              <w:t>Type 1 (manual)</w:t>
            </w:r>
          </w:p>
        </w:tc>
      </w:tr>
      <w:tr w:rsidR="00657332" w:rsidRPr="00B53C13" w14:paraId="1B115C3C" w14:textId="77777777">
        <w:tc>
          <w:tcPr>
            <w:tcW w:w="3757" w:type="dxa"/>
          </w:tcPr>
          <w:p w14:paraId="1B115C3A"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C3B"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C3D" w14:textId="77777777" w:rsidR="00657332" w:rsidRPr="00B53C13" w:rsidRDefault="00657332" w:rsidP="008A6776">
      <w:pPr>
        <w:pStyle w:val="CERNORMAL"/>
        <w:rPr>
          <w:color w:val="auto"/>
        </w:rPr>
      </w:pPr>
    </w:p>
    <w:p w14:paraId="1B115C3E" w14:textId="77777777" w:rsidR="00657332" w:rsidRPr="00B53C13" w:rsidRDefault="008A6776" w:rsidP="00657332">
      <w:pPr>
        <w:pStyle w:val="CERHEADING3"/>
        <w:rPr>
          <w:lang w:val="en-IE"/>
        </w:rPr>
      </w:pPr>
      <w:r w:rsidRPr="00B53C13">
        <w:rPr>
          <w:lang w:val="en-IE"/>
        </w:rPr>
        <w:br w:type="page"/>
      </w:r>
      <w:bookmarkStart w:id="85" w:name="_Toc168385394"/>
      <w:r w:rsidR="00657332" w:rsidRPr="00B53C13">
        <w:rPr>
          <w:lang w:val="en-IE"/>
        </w:rPr>
        <w:t xml:space="preserve">Testing Tariffs </w:t>
      </w:r>
      <w:r w:rsidR="00263D9B" w:rsidRPr="00B53C13">
        <w:rPr>
          <w:lang w:val="en-IE"/>
        </w:rPr>
        <w:t xml:space="preserve">Data </w:t>
      </w:r>
      <w:r w:rsidR="00657332" w:rsidRPr="00B53C13">
        <w:rPr>
          <w:lang w:val="en-IE"/>
        </w:rPr>
        <w:t>Transaction</w:t>
      </w:r>
      <w:bookmarkEnd w:id="85"/>
    </w:p>
    <w:p w14:paraId="1B115C3F" w14:textId="77777777" w:rsidR="00657332" w:rsidRPr="00B53C13" w:rsidRDefault="00657332" w:rsidP="00A11E6C">
      <w:pPr>
        <w:pStyle w:val="CERAPPENDIXBODYChar"/>
        <w:rPr>
          <w:color w:val="auto"/>
        </w:rPr>
      </w:pPr>
      <w:r w:rsidRPr="00B53C13">
        <w:rPr>
          <w:color w:val="auto"/>
        </w:rPr>
        <w:t xml:space="preserve">The Data Records for the Testing Tariffs </w:t>
      </w:r>
      <w:r w:rsidR="00263D9B" w:rsidRPr="00B53C13">
        <w:rPr>
          <w:color w:val="auto"/>
        </w:rPr>
        <w:t xml:space="preserve">Data </w:t>
      </w:r>
      <w:r w:rsidRPr="00B53C13">
        <w:rPr>
          <w:color w:val="auto"/>
        </w:rPr>
        <w:t>Transac</w:t>
      </w:r>
      <w:r w:rsidR="00263D9B" w:rsidRPr="00B53C13">
        <w:rPr>
          <w:color w:val="auto"/>
        </w:rPr>
        <w:t xml:space="preserve">tion are described in Table </w:t>
      </w:r>
      <w:r w:rsidR="00CA2D8E" w:rsidRPr="00B53C13">
        <w:rPr>
          <w:color w:val="auto"/>
        </w:rPr>
        <w:t>K.</w:t>
      </w:r>
      <w:r w:rsidR="00263D9B" w:rsidRPr="00B53C13">
        <w:rPr>
          <w:color w:val="auto"/>
        </w:rPr>
        <w:t>2</w:t>
      </w:r>
      <w:r w:rsidR="00CA2D8E" w:rsidRPr="00B53C13">
        <w:rPr>
          <w:color w:val="auto"/>
        </w:rPr>
        <w:t>7</w:t>
      </w:r>
      <w:r w:rsidRPr="00B53C13">
        <w:rPr>
          <w:color w:val="auto"/>
        </w:rPr>
        <w:t xml:space="preserve"> and the Submission Protocol in Table </w:t>
      </w:r>
      <w:r w:rsidR="00CA2D8E" w:rsidRPr="00B53C13">
        <w:rPr>
          <w:color w:val="auto"/>
        </w:rPr>
        <w:t>K.28</w:t>
      </w:r>
      <w:r w:rsidRPr="00B53C13">
        <w:rPr>
          <w:color w:val="auto"/>
        </w:rPr>
        <w:t>.</w:t>
      </w:r>
    </w:p>
    <w:p w14:paraId="1B115C40"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27</w:t>
      </w:r>
      <w:r w:rsidR="009603F4">
        <w:fldChar w:fldCharType="end"/>
      </w:r>
      <w:r w:rsidR="009B0E2D" w:rsidRPr="00B53C13">
        <w:t xml:space="preserve"> – </w:t>
      </w:r>
      <w:r w:rsidR="00CA2D8E" w:rsidRPr="00B53C13">
        <w:t>Testing Tariffs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8473CB" w:rsidRPr="00B53C13" w14:paraId="1B115C42" w14:textId="77777777" w:rsidTr="008473CB">
        <w:trPr>
          <w:cantSplit/>
        </w:trPr>
        <w:tc>
          <w:tcPr>
            <w:tcW w:w="7717" w:type="dxa"/>
            <w:tcBorders>
              <w:top w:val="single" w:sz="4" w:space="0" w:color="808080"/>
              <w:left w:val="nil"/>
              <w:bottom w:val="nil"/>
              <w:right w:val="nil"/>
            </w:tcBorders>
          </w:tcPr>
          <w:p w14:paraId="1B115C41" w14:textId="77777777" w:rsidR="008473CB" w:rsidRPr="00B53C13" w:rsidRDefault="008473CB" w:rsidP="0002313A">
            <w:pPr>
              <w:pStyle w:val="CERnon-indent"/>
              <w:spacing w:before="60" w:after="60"/>
              <w:rPr>
                <w:color w:val="auto"/>
                <w:sz w:val="20"/>
              </w:rPr>
            </w:pPr>
            <w:r w:rsidRPr="00B53C13">
              <w:rPr>
                <w:color w:val="auto"/>
                <w:sz w:val="20"/>
              </w:rPr>
              <w:t>Jurisdiction</w:t>
            </w:r>
          </w:p>
        </w:tc>
      </w:tr>
      <w:tr w:rsidR="00B41A46" w:rsidRPr="00B53C13" w14:paraId="1B115C44" w14:textId="77777777" w:rsidTr="008473CB">
        <w:trPr>
          <w:cantSplit/>
        </w:trPr>
        <w:tc>
          <w:tcPr>
            <w:tcW w:w="7717" w:type="dxa"/>
            <w:tcBorders>
              <w:top w:val="nil"/>
              <w:left w:val="nil"/>
              <w:bottom w:val="nil"/>
              <w:right w:val="nil"/>
            </w:tcBorders>
          </w:tcPr>
          <w:p w14:paraId="1B115C43" w14:textId="77777777" w:rsidR="00B72016" w:rsidRPr="00B53C13" w:rsidRDefault="00B41A46">
            <w:pPr>
              <w:pStyle w:val="CERnon-indent"/>
              <w:spacing w:before="60" w:after="60"/>
              <w:rPr>
                <w:color w:val="auto"/>
                <w:sz w:val="20"/>
                <w:szCs w:val="24"/>
              </w:rPr>
            </w:pPr>
            <w:r w:rsidRPr="00B53C13">
              <w:rPr>
                <w:color w:val="auto"/>
                <w:sz w:val="20"/>
              </w:rPr>
              <w:t>Unit ID</w:t>
            </w:r>
          </w:p>
        </w:tc>
      </w:tr>
      <w:tr w:rsidR="00B41A46" w:rsidRPr="00B53C13" w14:paraId="1B115C46" w14:textId="77777777" w:rsidTr="0002313A">
        <w:trPr>
          <w:cantSplit/>
        </w:trPr>
        <w:tc>
          <w:tcPr>
            <w:tcW w:w="7717" w:type="dxa"/>
            <w:tcBorders>
              <w:top w:val="nil"/>
              <w:left w:val="nil"/>
              <w:bottom w:val="nil"/>
              <w:right w:val="nil"/>
            </w:tcBorders>
          </w:tcPr>
          <w:p w14:paraId="1B115C45" w14:textId="77777777" w:rsidR="00B72016" w:rsidRPr="00B53C13" w:rsidRDefault="00B41A46">
            <w:pPr>
              <w:pStyle w:val="CERnon-indent"/>
              <w:spacing w:before="60" w:after="60"/>
              <w:rPr>
                <w:color w:val="auto"/>
                <w:sz w:val="20"/>
                <w:szCs w:val="24"/>
              </w:rPr>
            </w:pPr>
            <w:r w:rsidRPr="00B53C13">
              <w:rPr>
                <w:color w:val="auto"/>
                <w:sz w:val="20"/>
              </w:rPr>
              <w:t>Trading Day</w:t>
            </w:r>
          </w:p>
        </w:tc>
      </w:tr>
      <w:tr w:rsidR="00B41A46" w:rsidRPr="00B53C13" w14:paraId="1B115C48" w14:textId="77777777" w:rsidTr="0002313A">
        <w:trPr>
          <w:cantSplit/>
        </w:trPr>
        <w:tc>
          <w:tcPr>
            <w:tcW w:w="7717" w:type="dxa"/>
            <w:tcBorders>
              <w:top w:val="nil"/>
              <w:left w:val="nil"/>
              <w:bottom w:val="nil"/>
              <w:right w:val="nil"/>
            </w:tcBorders>
          </w:tcPr>
          <w:p w14:paraId="1B115C47" w14:textId="77777777" w:rsidR="00B72016" w:rsidRPr="00B53C13" w:rsidRDefault="00B41A46">
            <w:pPr>
              <w:pStyle w:val="CERnon-indent"/>
              <w:spacing w:before="60" w:after="60"/>
              <w:rPr>
                <w:color w:val="auto"/>
                <w:sz w:val="20"/>
                <w:szCs w:val="24"/>
              </w:rPr>
            </w:pPr>
            <w:r w:rsidRPr="00B53C13">
              <w:rPr>
                <w:color w:val="auto"/>
                <w:sz w:val="20"/>
              </w:rPr>
              <w:t>Trading Period</w:t>
            </w:r>
          </w:p>
        </w:tc>
      </w:tr>
      <w:tr w:rsidR="00657332" w:rsidRPr="00B53C13" w14:paraId="1B115C4A" w14:textId="77777777" w:rsidTr="0002313A">
        <w:trPr>
          <w:cantSplit/>
        </w:trPr>
        <w:tc>
          <w:tcPr>
            <w:tcW w:w="7717" w:type="dxa"/>
            <w:tcBorders>
              <w:top w:val="nil"/>
              <w:left w:val="nil"/>
              <w:bottom w:val="nil"/>
              <w:right w:val="nil"/>
            </w:tcBorders>
          </w:tcPr>
          <w:p w14:paraId="1B115C49" w14:textId="77777777" w:rsidR="00B72016" w:rsidRPr="00B53C13" w:rsidRDefault="00657332">
            <w:pPr>
              <w:pStyle w:val="CERnon-indent"/>
              <w:spacing w:before="60" w:after="60"/>
              <w:rPr>
                <w:color w:val="auto"/>
                <w:sz w:val="20"/>
                <w:szCs w:val="24"/>
                <w:lang w:val="en-IE"/>
              </w:rPr>
            </w:pPr>
            <w:r w:rsidRPr="00B53C13">
              <w:rPr>
                <w:color w:val="auto"/>
                <w:sz w:val="20"/>
              </w:rPr>
              <w:t xml:space="preserve">Testing Tariff (TTARIFFuh) </w:t>
            </w:r>
          </w:p>
        </w:tc>
      </w:tr>
      <w:tr w:rsidR="00004552" w:rsidRPr="00B53C13" w14:paraId="1B115C4C" w14:textId="77777777">
        <w:trPr>
          <w:cantSplit/>
        </w:trPr>
        <w:tc>
          <w:tcPr>
            <w:tcW w:w="7717" w:type="dxa"/>
            <w:tcBorders>
              <w:top w:val="nil"/>
              <w:bottom w:val="single" w:sz="12" w:space="0" w:color="808080"/>
            </w:tcBorders>
          </w:tcPr>
          <w:p w14:paraId="1B115C4B" w14:textId="77777777" w:rsidR="00004552" w:rsidRPr="00B53C13" w:rsidRDefault="00004552" w:rsidP="00B13E39">
            <w:pPr>
              <w:pStyle w:val="CERnon-indent"/>
              <w:spacing w:before="0" w:after="0"/>
              <w:rPr>
                <w:bCs/>
                <w:color w:val="auto"/>
                <w:sz w:val="4"/>
                <w:szCs w:val="4"/>
                <w:lang w:val="en-IE"/>
              </w:rPr>
            </w:pPr>
          </w:p>
        </w:tc>
      </w:tr>
    </w:tbl>
    <w:p w14:paraId="1B115C4D" w14:textId="77777777" w:rsidR="0004055C" w:rsidRPr="00B53C13" w:rsidRDefault="0004055C" w:rsidP="0004055C">
      <w:pPr>
        <w:pStyle w:val="CERNORMAL"/>
        <w:rPr>
          <w:color w:val="auto"/>
        </w:rPr>
      </w:pPr>
    </w:p>
    <w:p w14:paraId="1B115C4E" w14:textId="77777777" w:rsidR="00BE3E14" w:rsidRPr="00B53C13" w:rsidRDefault="00BE3E14"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28</w:t>
      </w:r>
      <w:r w:rsidR="009603F4">
        <w:fldChar w:fldCharType="end"/>
      </w:r>
      <w:r w:rsidR="009B0E2D" w:rsidRPr="00B53C13">
        <w:t xml:space="preserve"> – </w:t>
      </w:r>
      <w:r w:rsidR="00CA2D8E" w:rsidRPr="00B53C13">
        <w:t>Testing Tariffs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C51" w14:textId="77777777">
        <w:tc>
          <w:tcPr>
            <w:tcW w:w="3757" w:type="dxa"/>
            <w:tcBorders>
              <w:top w:val="single" w:sz="4" w:space="0" w:color="808080"/>
              <w:left w:val="nil"/>
              <w:bottom w:val="nil"/>
              <w:right w:val="nil"/>
            </w:tcBorders>
          </w:tcPr>
          <w:p w14:paraId="1B115C4F"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C50" w14:textId="77777777" w:rsidR="00B72016" w:rsidRPr="00B53C13" w:rsidRDefault="00657332">
            <w:pPr>
              <w:pStyle w:val="CERnon-indent"/>
              <w:spacing w:before="60" w:after="60"/>
              <w:rPr>
                <w:color w:val="auto"/>
                <w:sz w:val="20"/>
                <w:szCs w:val="24"/>
                <w:lang w:val="en-IE"/>
              </w:rPr>
            </w:pPr>
            <w:r w:rsidRPr="00B53C13">
              <w:rPr>
                <w:color w:val="auto"/>
                <w:sz w:val="20"/>
                <w:lang w:val="en-IE"/>
              </w:rPr>
              <w:t>System Operator</w:t>
            </w:r>
            <w:r w:rsidR="008473CB" w:rsidRPr="00B53C13">
              <w:rPr>
                <w:color w:val="auto"/>
                <w:sz w:val="20"/>
                <w:lang w:val="en-IE"/>
              </w:rPr>
              <w:t>(</w:t>
            </w:r>
            <w:r w:rsidRPr="00B53C13">
              <w:rPr>
                <w:color w:val="auto"/>
                <w:sz w:val="20"/>
                <w:lang w:val="en-IE"/>
              </w:rPr>
              <w:t>s</w:t>
            </w:r>
            <w:r w:rsidR="008473CB" w:rsidRPr="00B53C13">
              <w:rPr>
                <w:color w:val="auto"/>
                <w:sz w:val="20"/>
                <w:lang w:val="en-IE"/>
              </w:rPr>
              <w:t>)</w:t>
            </w:r>
          </w:p>
        </w:tc>
      </w:tr>
      <w:tr w:rsidR="00657332" w:rsidRPr="00B53C13" w14:paraId="1B115C54" w14:textId="77777777">
        <w:tc>
          <w:tcPr>
            <w:tcW w:w="3757" w:type="dxa"/>
            <w:tcBorders>
              <w:top w:val="nil"/>
            </w:tcBorders>
          </w:tcPr>
          <w:p w14:paraId="1B115C52"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Borders>
              <w:top w:val="nil"/>
            </w:tcBorders>
          </w:tcPr>
          <w:p w14:paraId="1B115C53"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C57" w14:textId="77777777">
        <w:tc>
          <w:tcPr>
            <w:tcW w:w="3757" w:type="dxa"/>
          </w:tcPr>
          <w:p w14:paraId="1B115C55"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C56" w14:textId="77777777" w:rsidR="00B72016" w:rsidRPr="00B53C13" w:rsidRDefault="00657332">
            <w:pPr>
              <w:pStyle w:val="CERnon-indent"/>
              <w:spacing w:before="60" w:after="60"/>
              <w:rPr>
                <w:color w:val="auto"/>
                <w:sz w:val="20"/>
                <w:szCs w:val="24"/>
                <w:lang w:val="en-IE"/>
              </w:rPr>
            </w:pPr>
            <w:r w:rsidRPr="00B53C13">
              <w:rPr>
                <w:color w:val="auto"/>
                <w:sz w:val="20"/>
                <w:lang w:val="en-IE"/>
              </w:rPr>
              <w:t>One per Year, and within Year with the approval of the Regulatory Authorities</w:t>
            </w:r>
            <w:r w:rsidR="008473CB" w:rsidRPr="00B53C13">
              <w:rPr>
                <w:color w:val="auto"/>
                <w:sz w:val="20"/>
                <w:lang w:val="en-IE"/>
              </w:rPr>
              <w:t>, containing data for each Generator Unit in the Jurisdiction for each Trading Period in the relevant Year</w:t>
            </w:r>
          </w:p>
        </w:tc>
      </w:tr>
      <w:tr w:rsidR="00B41A46" w:rsidRPr="00B53C13" w14:paraId="1B115C5A" w14:textId="77777777">
        <w:tc>
          <w:tcPr>
            <w:tcW w:w="3757" w:type="dxa"/>
          </w:tcPr>
          <w:p w14:paraId="1B115C58" w14:textId="77777777" w:rsidR="00B72016" w:rsidRPr="00B53C13" w:rsidRDefault="00B41A46">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C59" w14:textId="77777777" w:rsidR="00B72016" w:rsidRPr="00B53C13" w:rsidRDefault="00B41A46">
            <w:pPr>
              <w:pStyle w:val="CERnon-indent"/>
              <w:spacing w:before="60" w:after="60"/>
              <w:rPr>
                <w:color w:val="auto"/>
                <w:sz w:val="20"/>
                <w:szCs w:val="24"/>
                <w:lang w:val="en-IE"/>
              </w:rPr>
            </w:pPr>
            <w:r w:rsidRPr="00B53C13">
              <w:rPr>
                <w:color w:val="auto"/>
                <w:sz w:val="20"/>
                <w:lang w:val="en-IE"/>
              </w:rPr>
              <w:t>Annually</w:t>
            </w:r>
          </w:p>
        </w:tc>
      </w:tr>
      <w:tr w:rsidR="00657332" w:rsidRPr="00B53C13" w14:paraId="1B115C5D" w14:textId="77777777">
        <w:tc>
          <w:tcPr>
            <w:tcW w:w="3757" w:type="dxa"/>
          </w:tcPr>
          <w:p w14:paraId="1B115C5B"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C5C" w14:textId="77777777" w:rsidR="00B72016" w:rsidRPr="00B53C13" w:rsidRDefault="00657332">
            <w:pPr>
              <w:pStyle w:val="CERnon-indent"/>
              <w:spacing w:before="60" w:after="60"/>
              <w:rPr>
                <w:color w:val="auto"/>
                <w:sz w:val="20"/>
                <w:szCs w:val="24"/>
                <w:lang w:val="en-IE"/>
              </w:rPr>
            </w:pPr>
            <w:r w:rsidRPr="00B53C13">
              <w:rPr>
                <w:color w:val="auto"/>
                <w:sz w:val="20"/>
                <w:lang w:val="en-IE"/>
              </w:rPr>
              <w:t>As available</w:t>
            </w:r>
          </w:p>
        </w:tc>
      </w:tr>
      <w:tr w:rsidR="00657332" w:rsidRPr="00B53C13" w14:paraId="1B115C60" w14:textId="77777777">
        <w:tc>
          <w:tcPr>
            <w:tcW w:w="3757" w:type="dxa"/>
          </w:tcPr>
          <w:p w14:paraId="1B115C5E"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C5F" w14:textId="77777777" w:rsidR="00B72016" w:rsidRPr="00B53C13" w:rsidRDefault="00657332">
            <w:pPr>
              <w:pStyle w:val="CERnon-indent"/>
              <w:spacing w:before="60" w:after="60"/>
              <w:rPr>
                <w:color w:val="auto"/>
                <w:sz w:val="20"/>
                <w:szCs w:val="24"/>
                <w:lang w:val="en-IE"/>
              </w:rPr>
            </w:pPr>
            <w:r w:rsidRPr="00B53C13">
              <w:rPr>
                <w:color w:val="auto"/>
                <w:sz w:val="20"/>
              </w:rPr>
              <w:t>On receipt of the Regulatory Authorities' determination on the values of the Testing Tariffs and no later than two months before the start of the Year or within 5 Working Days of receipt whichever is the later</w:t>
            </w:r>
          </w:p>
        </w:tc>
      </w:tr>
      <w:tr w:rsidR="00657332" w:rsidRPr="00B53C13" w14:paraId="1B115C63" w14:textId="77777777">
        <w:tc>
          <w:tcPr>
            <w:tcW w:w="3757" w:type="dxa"/>
          </w:tcPr>
          <w:p w14:paraId="1B115C61"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B41A46" w:rsidRPr="00B53C13">
              <w:rPr>
                <w:color w:val="auto"/>
                <w:sz w:val="20"/>
                <w:lang w:val="en-IE"/>
              </w:rPr>
              <w:t xml:space="preserve"> prior to last submission time</w:t>
            </w:r>
          </w:p>
        </w:tc>
        <w:tc>
          <w:tcPr>
            <w:tcW w:w="3960" w:type="dxa"/>
          </w:tcPr>
          <w:p w14:paraId="1B115C62"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B41A46" w:rsidRPr="00B53C13" w14:paraId="1B115C66" w14:textId="77777777">
        <w:tc>
          <w:tcPr>
            <w:tcW w:w="3757" w:type="dxa"/>
          </w:tcPr>
          <w:p w14:paraId="1B115C64" w14:textId="77777777" w:rsidR="00B72016" w:rsidRPr="00B53C13" w:rsidRDefault="00B41A46">
            <w:pPr>
              <w:pStyle w:val="CERnon-inden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C65" w14:textId="77777777" w:rsidR="00B72016" w:rsidRPr="00B53C13" w:rsidRDefault="00B41A46">
            <w:pPr>
              <w:pStyle w:val="CERnon-indent"/>
              <w:spacing w:before="60" w:after="60"/>
              <w:rPr>
                <w:color w:val="auto"/>
                <w:sz w:val="20"/>
                <w:szCs w:val="24"/>
                <w:lang w:val="en-IE"/>
              </w:rPr>
            </w:pPr>
            <w:r w:rsidRPr="00B53C13">
              <w:rPr>
                <w:color w:val="auto"/>
                <w:sz w:val="20"/>
                <w:lang w:val="en-IE"/>
              </w:rPr>
              <w:t>None</w:t>
            </w:r>
          </w:p>
        </w:tc>
      </w:tr>
      <w:tr w:rsidR="00B41A46" w:rsidRPr="00B53C13" w14:paraId="1B115C69" w14:textId="77777777">
        <w:tc>
          <w:tcPr>
            <w:tcW w:w="3757" w:type="dxa"/>
          </w:tcPr>
          <w:p w14:paraId="1B115C67" w14:textId="77777777" w:rsidR="00B72016" w:rsidRPr="00B53C13" w:rsidRDefault="00B41A46">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C68" w14:textId="77777777" w:rsidR="00B72016" w:rsidRPr="00B53C13" w:rsidRDefault="00B41A46">
            <w:pPr>
              <w:pStyle w:val="CERnon-indent"/>
              <w:spacing w:before="60" w:after="60"/>
              <w:rPr>
                <w:color w:val="auto"/>
                <w:sz w:val="20"/>
                <w:szCs w:val="24"/>
                <w:lang w:val="en-IE"/>
              </w:rPr>
            </w:pPr>
            <w:r w:rsidRPr="00B53C13">
              <w:rPr>
                <w:color w:val="auto"/>
                <w:sz w:val="20"/>
                <w:lang w:val="en-IE"/>
              </w:rPr>
              <w:t>Type 1 (manual)</w:t>
            </w:r>
          </w:p>
        </w:tc>
      </w:tr>
      <w:tr w:rsidR="00B41A46" w:rsidRPr="00B53C13" w14:paraId="1B115C6C" w14:textId="77777777">
        <w:tc>
          <w:tcPr>
            <w:tcW w:w="3757" w:type="dxa"/>
          </w:tcPr>
          <w:p w14:paraId="1B115C6A" w14:textId="77777777" w:rsidR="00B72016" w:rsidRPr="00B53C13" w:rsidRDefault="00B41A46">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C6B" w14:textId="77777777" w:rsidR="00B72016" w:rsidRPr="00B53C13" w:rsidRDefault="00B41A46">
            <w:pPr>
              <w:pStyle w:val="CERnon-indent"/>
              <w:spacing w:before="60" w:after="60"/>
              <w:rPr>
                <w:color w:val="auto"/>
                <w:sz w:val="20"/>
                <w:szCs w:val="24"/>
                <w:lang w:val="en-IE"/>
              </w:rPr>
            </w:pPr>
            <w:r w:rsidRPr="00B53C13">
              <w:rPr>
                <w:color w:val="auto"/>
                <w:sz w:val="20"/>
                <w:lang w:val="en-IE"/>
              </w:rPr>
              <w:t>None</w:t>
            </w:r>
          </w:p>
        </w:tc>
      </w:tr>
    </w:tbl>
    <w:p w14:paraId="1B115C6D" w14:textId="77777777" w:rsidR="00657332" w:rsidRPr="00B53C13" w:rsidRDefault="00657332" w:rsidP="008A6776">
      <w:pPr>
        <w:pStyle w:val="CERNORMAL"/>
        <w:rPr>
          <w:color w:val="auto"/>
        </w:rPr>
      </w:pPr>
    </w:p>
    <w:p w14:paraId="1B115C6E" w14:textId="77777777" w:rsidR="00657332" w:rsidRPr="00B53C13" w:rsidRDefault="00657332" w:rsidP="00657332">
      <w:pPr>
        <w:pStyle w:val="CERHEADING3"/>
      </w:pPr>
      <w:r w:rsidRPr="00B53C13">
        <w:rPr>
          <w:lang w:val="en-IE"/>
        </w:rPr>
        <w:br w:type="page"/>
      </w:r>
      <w:bookmarkStart w:id="86" w:name="_Toc159867277"/>
      <w:bookmarkStart w:id="87" w:name="_Toc160172783"/>
      <w:bookmarkStart w:id="88" w:name="_Toc168385395"/>
      <w:bookmarkStart w:id="89" w:name="_Toc159867286"/>
      <w:bookmarkStart w:id="90" w:name="_Toc160172792"/>
      <w:r w:rsidRPr="00B53C13">
        <w:t>Interconnector Available Transfer Capacity Data Transaction</w:t>
      </w:r>
      <w:bookmarkEnd w:id="86"/>
      <w:bookmarkEnd w:id="87"/>
      <w:bookmarkEnd w:id="88"/>
    </w:p>
    <w:p w14:paraId="1B115C6F" w14:textId="77777777" w:rsidR="00657332" w:rsidRPr="00B53C13" w:rsidRDefault="00657332" w:rsidP="00A11E6C">
      <w:pPr>
        <w:pStyle w:val="CERAPPENDIXBODYChar"/>
        <w:rPr>
          <w:color w:val="auto"/>
        </w:rPr>
      </w:pPr>
      <w:r w:rsidRPr="00B53C13">
        <w:rPr>
          <w:color w:val="auto"/>
        </w:rPr>
        <w:t xml:space="preserve">The Data Records for the Interconnector Available Transfer Capacity Data Transaction are described in Table </w:t>
      </w:r>
      <w:r w:rsidR="00CA2D8E" w:rsidRPr="00B53C13">
        <w:rPr>
          <w:color w:val="auto"/>
        </w:rPr>
        <w:t>K.29</w:t>
      </w:r>
      <w:r w:rsidRPr="00B53C13">
        <w:rPr>
          <w:color w:val="auto"/>
        </w:rPr>
        <w:t xml:space="preserve"> </w:t>
      </w:r>
      <w:r w:rsidR="00104111" w:rsidRPr="00B53C13">
        <w:rPr>
          <w:color w:val="auto"/>
        </w:rPr>
        <w:t xml:space="preserve">and Table K.29A, </w:t>
      </w:r>
      <w:r w:rsidRPr="00B53C13">
        <w:rPr>
          <w:color w:val="auto"/>
        </w:rPr>
        <w:t xml:space="preserve">and the </w:t>
      </w:r>
      <w:r w:rsidR="00CA2D8E" w:rsidRPr="00B53C13">
        <w:rPr>
          <w:color w:val="auto"/>
        </w:rPr>
        <w:t>Submission Protocol in Table K.30</w:t>
      </w:r>
      <w:r w:rsidRPr="00B53C13">
        <w:rPr>
          <w:color w:val="auto"/>
        </w:rPr>
        <w:t>.</w:t>
      </w:r>
    </w:p>
    <w:p w14:paraId="1B115C70" w14:textId="77777777" w:rsidR="00BE3E14" w:rsidRPr="00B53C13" w:rsidRDefault="00BE3E14" w:rsidP="008A5EF3">
      <w:pPr>
        <w:pStyle w:val="CERTableHeader"/>
      </w:pPr>
      <w:r w:rsidRPr="00B53C13">
        <w:t>Table K.</w:t>
      </w:r>
      <w:r w:rsidR="00104111" w:rsidRPr="00B53C13">
        <w:t>29</w:t>
      </w:r>
      <w:r w:rsidR="009B0E2D" w:rsidRPr="00B53C13">
        <w:t xml:space="preserve"> – </w:t>
      </w:r>
      <w:r w:rsidR="00CA2D8E" w:rsidRPr="00B53C13">
        <w:t>Interconnector Available Transfer Capacity Data Transaction Data Records</w:t>
      </w:r>
      <w:r w:rsidR="00104111" w:rsidRPr="00B53C13">
        <w:t xml:space="preserve">: </w:t>
      </w:r>
      <w:r w:rsidR="002B22BF" w:rsidRPr="00B53C13">
        <w:t>Average values per</w:t>
      </w:r>
      <w:r w:rsidR="00104111" w:rsidRPr="00B53C13">
        <w:t xml:space="preserve"> Trading Period</w:t>
      </w:r>
    </w:p>
    <w:tbl>
      <w:tblPr>
        <w:tblW w:w="7717" w:type="dxa"/>
        <w:tblInd w:w="851" w:type="dxa"/>
        <w:tblLook w:val="00A0" w:firstRow="1" w:lastRow="0" w:firstColumn="1" w:lastColumn="0" w:noHBand="0" w:noVBand="0"/>
      </w:tblPr>
      <w:tblGrid>
        <w:gridCol w:w="7717"/>
      </w:tblGrid>
      <w:tr w:rsidR="00B41A46" w:rsidRPr="00B53C13" w14:paraId="1B115C72" w14:textId="77777777" w:rsidTr="00104111">
        <w:trPr>
          <w:cantSplit/>
          <w:tblHeader/>
        </w:trPr>
        <w:tc>
          <w:tcPr>
            <w:tcW w:w="7717" w:type="dxa"/>
            <w:tcBorders>
              <w:top w:val="single" w:sz="4" w:space="0" w:color="808080"/>
            </w:tcBorders>
          </w:tcPr>
          <w:p w14:paraId="1B115C71" w14:textId="77777777" w:rsidR="00B72016" w:rsidRPr="00B53C13" w:rsidRDefault="00B41A46">
            <w:pPr>
              <w:pStyle w:val="CERnon-indent"/>
              <w:spacing w:before="60" w:after="60"/>
              <w:rPr>
                <w:bCs/>
                <w:color w:val="auto"/>
                <w:sz w:val="20"/>
                <w:szCs w:val="24"/>
                <w:lang w:val="en-IE"/>
              </w:rPr>
            </w:pPr>
            <w:r w:rsidRPr="00B53C13">
              <w:rPr>
                <w:bCs/>
                <w:color w:val="auto"/>
                <w:sz w:val="20"/>
                <w:lang w:val="en-IE"/>
              </w:rPr>
              <w:t>Interconnector</w:t>
            </w:r>
          </w:p>
        </w:tc>
      </w:tr>
      <w:tr w:rsidR="00B41A46" w:rsidRPr="00B53C13" w14:paraId="1B115C74" w14:textId="77777777" w:rsidTr="00104111">
        <w:trPr>
          <w:cantSplit/>
          <w:tblHeader/>
        </w:trPr>
        <w:tc>
          <w:tcPr>
            <w:tcW w:w="7717" w:type="dxa"/>
          </w:tcPr>
          <w:p w14:paraId="1B115C73" w14:textId="77777777" w:rsidR="00B72016" w:rsidRPr="00B53C13" w:rsidRDefault="00B41A46">
            <w:pPr>
              <w:pStyle w:val="CERnon-indent"/>
              <w:spacing w:before="60" w:after="60"/>
              <w:rPr>
                <w:bCs/>
                <w:color w:val="auto"/>
                <w:sz w:val="20"/>
                <w:szCs w:val="24"/>
                <w:lang w:val="en-IE"/>
              </w:rPr>
            </w:pPr>
            <w:r w:rsidRPr="00B53C13">
              <w:rPr>
                <w:bCs/>
                <w:color w:val="auto"/>
                <w:sz w:val="20"/>
                <w:lang w:val="en-IE"/>
              </w:rPr>
              <w:t>Trading Day</w:t>
            </w:r>
          </w:p>
        </w:tc>
      </w:tr>
      <w:tr w:rsidR="00B41A46" w:rsidRPr="00B53C13" w14:paraId="1B115C76" w14:textId="77777777" w:rsidTr="00104111">
        <w:trPr>
          <w:cantSplit/>
          <w:tblHeader/>
        </w:trPr>
        <w:tc>
          <w:tcPr>
            <w:tcW w:w="7717" w:type="dxa"/>
          </w:tcPr>
          <w:p w14:paraId="1B115C75" w14:textId="77777777" w:rsidR="00B72016" w:rsidRPr="00B53C13" w:rsidRDefault="00B41A46">
            <w:pPr>
              <w:pStyle w:val="CERnon-indent"/>
              <w:spacing w:before="60" w:after="60"/>
              <w:rPr>
                <w:bCs/>
                <w:color w:val="auto"/>
                <w:sz w:val="20"/>
                <w:szCs w:val="24"/>
                <w:lang w:val="en-IE"/>
              </w:rPr>
            </w:pPr>
            <w:r w:rsidRPr="00B53C13">
              <w:rPr>
                <w:bCs/>
                <w:color w:val="auto"/>
                <w:sz w:val="20"/>
                <w:lang w:val="en-IE"/>
              </w:rPr>
              <w:t>Trading Period</w:t>
            </w:r>
          </w:p>
        </w:tc>
      </w:tr>
      <w:tr w:rsidR="00657332" w:rsidRPr="00B53C13" w14:paraId="1B115C78" w14:textId="77777777" w:rsidTr="00104111">
        <w:trPr>
          <w:cantSplit/>
          <w:tblHeader/>
        </w:trPr>
        <w:tc>
          <w:tcPr>
            <w:tcW w:w="7717" w:type="dxa"/>
          </w:tcPr>
          <w:p w14:paraId="1B115C77" w14:textId="77777777" w:rsidR="00B72016" w:rsidRPr="00B53C13" w:rsidRDefault="00657332">
            <w:pPr>
              <w:pStyle w:val="CERnon-indent"/>
              <w:spacing w:before="60" w:after="60"/>
              <w:rPr>
                <w:b/>
                <w:bCs/>
                <w:color w:val="auto"/>
                <w:sz w:val="20"/>
                <w:szCs w:val="24"/>
                <w:lang w:val="en-IE"/>
              </w:rPr>
            </w:pPr>
            <w:r w:rsidRPr="00B53C13">
              <w:rPr>
                <w:bCs/>
                <w:color w:val="auto"/>
                <w:sz w:val="20"/>
                <w:lang w:val="en-IE"/>
              </w:rPr>
              <w:t xml:space="preserve">Maximum Import Available Transfer Capacity </w:t>
            </w:r>
          </w:p>
        </w:tc>
      </w:tr>
      <w:tr w:rsidR="00657332" w:rsidRPr="00B53C13" w14:paraId="1B115C7A" w14:textId="77777777" w:rsidTr="00104111">
        <w:trPr>
          <w:cantSplit/>
          <w:tblHeader/>
        </w:trPr>
        <w:tc>
          <w:tcPr>
            <w:tcW w:w="7717" w:type="dxa"/>
            <w:tcBorders>
              <w:bottom w:val="single" w:sz="12" w:space="0" w:color="A6A6A6" w:themeColor="background1" w:themeShade="A6"/>
            </w:tcBorders>
          </w:tcPr>
          <w:p w14:paraId="1B115C79" w14:textId="77777777" w:rsidR="00B72016" w:rsidRPr="00B53C13" w:rsidRDefault="00657332">
            <w:pPr>
              <w:pStyle w:val="CERnon-indent"/>
              <w:spacing w:before="60" w:after="60"/>
              <w:rPr>
                <w:b/>
                <w:bCs/>
                <w:color w:val="auto"/>
                <w:sz w:val="20"/>
                <w:szCs w:val="24"/>
                <w:lang w:val="en-IE"/>
              </w:rPr>
            </w:pPr>
            <w:r w:rsidRPr="00B53C13">
              <w:rPr>
                <w:bCs/>
                <w:color w:val="auto"/>
                <w:sz w:val="20"/>
                <w:lang w:val="en-IE"/>
              </w:rPr>
              <w:t xml:space="preserve">Maximum Export Available Transfer Capacity </w:t>
            </w:r>
          </w:p>
        </w:tc>
      </w:tr>
    </w:tbl>
    <w:p w14:paraId="1B115C7B" w14:textId="77777777" w:rsidR="0004055C" w:rsidRPr="00B53C13" w:rsidRDefault="0004055C" w:rsidP="0004055C">
      <w:pPr>
        <w:pStyle w:val="CERNORMAL"/>
        <w:rPr>
          <w:color w:val="auto"/>
        </w:rPr>
      </w:pPr>
    </w:p>
    <w:p w14:paraId="1B115C7C" w14:textId="77777777" w:rsidR="00104111" w:rsidRPr="00B53C13" w:rsidRDefault="00104111" w:rsidP="00104111">
      <w:pPr>
        <w:pStyle w:val="CERTableHeader"/>
      </w:pPr>
      <w:r w:rsidRPr="00B53C13">
        <w:t xml:space="preserve">Table K.29A – Interconnector Available Transfer Capacity Data Transaction Data Records: </w:t>
      </w:r>
      <w:r w:rsidR="00C837AD" w:rsidRPr="00B53C13">
        <w:t xml:space="preserve">Values and associated time for each change in </w:t>
      </w:r>
      <w:r w:rsidR="00C837AD" w:rsidRPr="00B53C13">
        <w:rPr>
          <w:rFonts w:cs="Arial"/>
        </w:rPr>
        <w:t>Maximum Import Available Transfer Capacity or Maximum Export Available Transfer Capacity</w:t>
      </w:r>
    </w:p>
    <w:tbl>
      <w:tblPr>
        <w:tblW w:w="7717" w:type="dxa"/>
        <w:tblInd w:w="851" w:type="dxa"/>
        <w:tblLook w:val="00A0" w:firstRow="1" w:lastRow="0" w:firstColumn="1" w:lastColumn="0" w:noHBand="0" w:noVBand="0"/>
      </w:tblPr>
      <w:tblGrid>
        <w:gridCol w:w="7717"/>
      </w:tblGrid>
      <w:tr w:rsidR="00104111" w:rsidRPr="00B53C13" w14:paraId="1B115C7E" w14:textId="77777777" w:rsidTr="00104111">
        <w:trPr>
          <w:cantSplit/>
          <w:tblHeader/>
        </w:trPr>
        <w:tc>
          <w:tcPr>
            <w:tcW w:w="7717" w:type="dxa"/>
            <w:tcBorders>
              <w:top w:val="single" w:sz="4" w:space="0" w:color="808080"/>
            </w:tcBorders>
          </w:tcPr>
          <w:p w14:paraId="1B115C7D" w14:textId="77777777" w:rsidR="00104111" w:rsidRPr="00B53C13" w:rsidRDefault="00104111" w:rsidP="00104111">
            <w:pPr>
              <w:pStyle w:val="CERnon-indent"/>
              <w:spacing w:before="60" w:after="60"/>
              <w:rPr>
                <w:bCs/>
                <w:color w:val="auto"/>
                <w:sz w:val="20"/>
                <w:lang w:val="en-IE"/>
              </w:rPr>
            </w:pPr>
            <w:r w:rsidRPr="00B53C13">
              <w:rPr>
                <w:bCs/>
                <w:color w:val="auto"/>
                <w:sz w:val="20"/>
                <w:lang w:val="en-IE"/>
              </w:rPr>
              <w:t>Interconnector</w:t>
            </w:r>
          </w:p>
        </w:tc>
      </w:tr>
      <w:tr w:rsidR="00104111" w:rsidRPr="00B53C13" w14:paraId="1B115C80" w14:textId="77777777" w:rsidTr="00104111">
        <w:trPr>
          <w:cantSplit/>
          <w:tblHeader/>
        </w:trPr>
        <w:tc>
          <w:tcPr>
            <w:tcW w:w="7717" w:type="dxa"/>
          </w:tcPr>
          <w:p w14:paraId="1B115C7F" w14:textId="77777777" w:rsidR="00104111" w:rsidRPr="00B53C13" w:rsidRDefault="00104111" w:rsidP="00104111">
            <w:pPr>
              <w:pStyle w:val="CERnon-indent"/>
              <w:spacing w:before="60" w:after="60"/>
              <w:rPr>
                <w:bCs/>
                <w:color w:val="auto"/>
                <w:sz w:val="20"/>
                <w:lang w:val="en-IE"/>
              </w:rPr>
            </w:pPr>
            <w:r w:rsidRPr="00B53C13">
              <w:rPr>
                <w:bCs/>
                <w:color w:val="auto"/>
                <w:sz w:val="20"/>
                <w:lang w:val="en-IE"/>
              </w:rPr>
              <w:t>Trading Day</w:t>
            </w:r>
          </w:p>
        </w:tc>
      </w:tr>
      <w:tr w:rsidR="00104111" w:rsidRPr="00B53C13" w14:paraId="1B115C82" w14:textId="77777777" w:rsidTr="00104111">
        <w:trPr>
          <w:cantSplit/>
          <w:tblHeader/>
        </w:trPr>
        <w:tc>
          <w:tcPr>
            <w:tcW w:w="7717" w:type="dxa"/>
          </w:tcPr>
          <w:p w14:paraId="1B115C81" w14:textId="77777777" w:rsidR="00104111" w:rsidRPr="00B53C13" w:rsidRDefault="00104111" w:rsidP="00FF7475">
            <w:pPr>
              <w:pStyle w:val="CERnon-indent"/>
              <w:spacing w:before="60" w:after="60"/>
              <w:rPr>
                <w:bCs/>
                <w:color w:val="auto"/>
                <w:sz w:val="20"/>
                <w:lang w:val="en-IE"/>
              </w:rPr>
            </w:pPr>
            <w:r w:rsidRPr="00B53C13">
              <w:rPr>
                <w:bCs/>
                <w:color w:val="auto"/>
                <w:sz w:val="20"/>
                <w:lang w:val="en-IE"/>
              </w:rPr>
              <w:t>Effective Time</w:t>
            </w:r>
          </w:p>
        </w:tc>
      </w:tr>
      <w:tr w:rsidR="00104111" w:rsidRPr="00B53C13" w14:paraId="1B115C84" w14:textId="77777777" w:rsidTr="00104111">
        <w:trPr>
          <w:cantSplit/>
          <w:tblHeader/>
        </w:trPr>
        <w:tc>
          <w:tcPr>
            <w:tcW w:w="7717" w:type="dxa"/>
          </w:tcPr>
          <w:p w14:paraId="1B115C83" w14:textId="77777777" w:rsidR="00104111" w:rsidRPr="00B53C13" w:rsidRDefault="00104111" w:rsidP="00104111">
            <w:pPr>
              <w:pStyle w:val="CERnon-indent"/>
              <w:spacing w:before="60" w:after="60"/>
              <w:rPr>
                <w:b/>
                <w:bCs/>
                <w:color w:val="auto"/>
                <w:sz w:val="20"/>
                <w:lang w:val="en-IE"/>
              </w:rPr>
            </w:pPr>
            <w:r w:rsidRPr="00B53C13">
              <w:rPr>
                <w:bCs/>
                <w:color w:val="auto"/>
                <w:sz w:val="20"/>
                <w:lang w:val="en-IE"/>
              </w:rPr>
              <w:t xml:space="preserve">Maximum Import Available Transfer Capacity </w:t>
            </w:r>
          </w:p>
        </w:tc>
      </w:tr>
      <w:tr w:rsidR="00104111" w:rsidRPr="00B53C13" w14:paraId="1B115C86" w14:textId="77777777" w:rsidTr="00104111">
        <w:trPr>
          <w:cantSplit/>
          <w:tblHeader/>
        </w:trPr>
        <w:tc>
          <w:tcPr>
            <w:tcW w:w="7717" w:type="dxa"/>
            <w:tcBorders>
              <w:bottom w:val="single" w:sz="12" w:space="0" w:color="A6A6A6" w:themeColor="background1" w:themeShade="A6"/>
            </w:tcBorders>
          </w:tcPr>
          <w:p w14:paraId="1B115C85" w14:textId="77777777" w:rsidR="00104111" w:rsidRPr="00B53C13" w:rsidRDefault="00104111" w:rsidP="00104111">
            <w:pPr>
              <w:pStyle w:val="CERnon-indent"/>
              <w:spacing w:before="60" w:after="60"/>
              <w:rPr>
                <w:b/>
                <w:bCs/>
                <w:color w:val="auto"/>
                <w:sz w:val="20"/>
                <w:lang w:val="en-IE"/>
              </w:rPr>
            </w:pPr>
            <w:r w:rsidRPr="00B53C13">
              <w:rPr>
                <w:bCs/>
                <w:color w:val="auto"/>
                <w:sz w:val="20"/>
                <w:lang w:val="en-IE"/>
              </w:rPr>
              <w:t xml:space="preserve">Maximum Export Available Transfer Capacity </w:t>
            </w:r>
          </w:p>
        </w:tc>
      </w:tr>
    </w:tbl>
    <w:p w14:paraId="1B115C87" w14:textId="77777777" w:rsidR="00104111" w:rsidRPr="00B53C13" w:rsidRDefault="00104111" w:rsidP="0004055C">
      <w:pPr>
        <w:pStyle w:val="CERNORMAL"/>
        <w:rPr>
          <w:color w:val="auto"/>
        </w:rPr>
      </w:pPr>
    </w:p>
    <w:p w14:paraId="1B115C88" w14:textId="77777777" w:rsidR="00BE3E14" w:rsidRPr="00B53C13" w:rsidRDefault="00BE3E14" w:rsidP="008A5EF3">
      <w:pPr>
        <w:pStyle w:val="CERTableHeader"/>
      </w:pPr>
      <w:r w:rsidRPr="00B53C13">
        <w:t>Table K.</w:t>
      </w:r>
      <w:r w:rsidR="00104111" w:rsidRPr="00B53C13">
        <w:t>30</w:t>
      </w:r>
      <w:r w:rsidR="009B0E2D" w:rsidRPr="00B53C13">
        <w:t xml:space="preserve"> – </w:t>
      </w:r>
      <w:r w:rsidR="00CA2D8E" w:rsidRPr="00B53C13">
        <w:t>Interconnector Available Transfer Capacity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C8B" w14:textId="77777777">
        <w:tc>
          <w:tcPr>
            <w:tcW w:w="3757" w:type="dxa"/>
            <w:tcBorders>
              <w:top w:val="single" w:sz="6" w:space="0" w:color="808080"/>
            </w:tcBorders>
          </w:tcPr>
          <w:p w14:paraId="1B115C89"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6" w:space="0" w:color="808080"/>
            </w:tcBorders>
          </w:tcPr>
          <w:p w14:paraId="1B115C8A" w14:textId="77777777" w:rsidR="00B72016" w:rsidRPr="00B53C13" w:rsidRDefault="008104B9">
            <w:pPr>
              <w:pStyle w:val="CERnon-indent"/>
              <w:spacing w:before="60" w:after="60"/>
              <w:rPr>
                <w:color w:val="auto"/>
                <w:sz w:val="20"/>
                <w:szCs w:val="24"/>
                <w:lang w:val="en-IE"/>
              </w:rPr>
            </w:pPr>
            <w:r w:rsidRPr="00B53C13">
              <w:rPr>
                <w:color w:val="auto"/>
                <w:sz w:val="20"/>
                <w:lang w:val="en-IE"/>
              </w:rPr>
              <w:t>Interconnector Administrator</w:t>
            </w:r>
          </w:p>
        </w:tc>
      </w:tr>
      <w:tr w:rsidR="00657332" w:rsidRPr="00B53C13" w14:paraId="1B115C8E" w14:textId="77777777">
        <w:tc>
          <w:tcPr>
            <w:tcW w:w="3757" w:type="dxa"/>
          </w:tcPr>
          <w:p w14:paraId="1B115C8C"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Pr>
          <w:p w14:paraId="1B115C8D"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C93" w14:textId="77777777">
        <w:tc>
          <w:tcPr>
            <w:tcW w:w="3757" w:type="dxa"/>
          </w:tcPr>
          <w:p w14:paraId="1B115C8F"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C90" w14:textId="77777777" w:rsidR="00B72016" w:rsidRPr="00B53C13" w:rsidRDefault="005164D9">
            <w:pPr>
              <w:pStyle w:val="CERnon-indent"/>
              <w:spacing w:before="60" w:after="60"/>
              <w:rPr>
                <w:rFonts w:cs="Arial"/>
                <w:color w:val="auto"/>
                <w:sz w:val="20"/>
                <w:szCs w:val="24"/>
                <w:lang w:val="en-IE"/>
              </w:rPr>
            </w:pPr>
            <w:r w:rsidRPr="00B53C13">
              <w:rPr>
                <w:rFonts w:cs="Arial"/>
                <w:color w:val="auto"/>
                <w:sz w:val="20"/>
                <w:lang w:val="en-IE"/>
              </w:rPr>
              <w:t xml:space="preserve">One </w:t>
            </w:r>
            <w:r w:rsidR="00104111" w:rsidRPr="00B53C13">
              <w:rPr>
                <w:rFonts w:cs="Arial"/>
                <w:color w:val="auto"/>
                <w:sz w:val="20"/>
                <w:lang w:val="en-IE"/>
              </w:rPr>
              <w:t>containing:</w:t>
            </w:r>
          </w:p>
          <w:p w14:paraId="1B115C91" w14:textId="77777777" w:rsidR="00B72016" w:rsidRPr="00B53C13" w:rsidRDefault="00104111" w:rsidP="007F15A2">
            <w:pPr>
              <w:pStyle w:val="CERnon-indent"/>
              <w:numPr>
                <w:ilvl w:val="0"/>
                <w:numId w:val="140"/>
              </w:numPr>
              <w:tabs>
                <w:tab w:val="clear" w:pos="1440"/>
                <w:tab w:val="num" w:pos="432"/>
              </w:tabs>
              <w:spacing w:before="60" w:after="60"/>
              <w:ind w:left="432"/>
              <w:rPr>
                <w:rFonts w:cs="Arial"/>
                <w:color w:val="auto"/>
                <w:sz w:val="20"/>
                <w:szCs w:val="24"/>
                <w:lang w:val="en-IE"/>
              </w:rPr>
            </w:pPr>
            <w:r w:rsidRPr="00B53C13">
              <w:rPr>
                <w:rFonts w:cs="Arial"/>
                <w:color w:val="auto"/>
                <w:sz w:val="20"/>
                <w:lang w:val="en-IE"/>
              </w:rPr>
              <w:t xml:space="preserve">In all cases, for the relevant Interconnector, </w:t>
            </w:r>
            <w:r w:rsidR="00C837AD" w:rsidRPr="00B53C13">
              <w:rPr>
                <w:rFonts w:cs="Arial"/>
                <w:color w:val="auto"/>
                <w:sz w:val="20"/>
                <w:lang w:val="en-IE"/>
              </w:rPr>
              <w:t xml:space="preserve">Maximum Import Available Transfer Capacity and Maximum Export Available Transfer Capacity </w:t>
            </w:r>
            <w:r w:rsidRPr="00B53C13">
              <w:rPr>
                <w:rFonts w:cs="Arial"/>
                <w:color w:val="auto"/>
                <w:sz w:val="20"/>
                <w:lang w:val="en-IE"/>
              </w:rPr>
              <w:t xml:space="preserve">for each </w:t>
            </w:r>
            <w:r w:rsidR="005164D9" w:rsidRPr="00B53C13">
              <w:rPr>
                <w:rFonts w:cs="Arial"/>
                <w:color w:val="auto"/>
                <w:sz w:val="20"/>
                <w:lang w:val="en-IE"/>
              </w:rPr>
              <w:t xml:space="preserve">Trading Period </w:t>
            </w:r>
            <w:r w:rsidRPr="00B53C13">
              <w:rPr>
                <w:rFonts w:cs="Arial"/>
                <w:color w:val="auto"/>
                <w:sz w:val="20"/>
                <w:lang w:val="en-IE"/>
              </w:rPr>
              <w:t xml:space="preserve">in the </w:t>
            </w:r>
            <w:r w:rsidR="005164D9" w:rsidRPr="00B53C13">
              <w:rPr>
                <w:rFonts w:cs="Arial"/>
                <w:color w:val="auto"/>
                <w:sz w:val="20"/>
                <w:lang w:val="en-IE"/>
              </w:rPr>
              <w:t>relevant Optimisation Time Horizon</w:t>
            </w:r>
            <w:r w:rsidRPr="00B53C13">
              <w:rPr>
                <w:rFonts w:cs="Arial"/>
                <w:color w:val="auto"/>
                <w:sz w:val="20"/>
                <w:lang w:val="en-IE"/>
              </w:rPr>
              <w:t>.</w:t>
            </w:r>
          </w:p>
          <w:p w14:paraId="1B115C92" w14:textId="77777777" w:rsidR="00B72016" w:rsidRPr="00B53C13" w:rsidRDefault="00104111" w:rsidP="007F15A2">
            <w:pPr>
              <w:pStyle w:val="CERnon-indent"/>
              <w:numPr>
                <w:ilvl w:val="0"/>
                <w:numId w:val="140"/>
              </w:numPr>
              <w:tabs>
                <w:tab w:val="clear" w:pos="1440"/>
                <w:tab w:val="num" w:pos="432"/>
              </w:tabs>
              <w:spacing w:before="60" w:after="60"/>
              <w:ind w:left="432"/>
              <w:rPr>
                <w:color w:val="auto"/>
                <w:sz w:val="20"/>
                <w:szCs w:val="24"/>
                <w:lang w:val="en-IE"/>
              </w:rPr>
            </w:pPr>
            <w:r w:rsidRPr="00B53C13">
              <w:rPr>
                <w:rFonts w:cs="Arial"/>
                <w:color w:val="auto"/>
                <w:sz w:val="20"/>
                <w:lang w:val="en-IE"/>
              </w:rPr>
              <w:t xml:space="preserve">Only in the event that the relevant Interconnector has desynchronised unexpectedly, </w:t>
            </w:r>
            <w:r w:rsidR="00C837AD" w:rsidRPr="00B53C13">
              <w:rPr>
                <w:rFonts w:cs="Arial"/>
                <w:color w:val="auto"/>
                <w:sz w:val="20"/>
                <w:lang w:val="en-IE"/>
              </w:rPr>
              <w:t xml:space="preserve">values and associated time </w:t>
            </w:r>
            <w:r w:rsidRPr="00B53C13">
              <w:rPr>
                <w:rFonts w:cs="Arial"/>
                <w:color w:val="auto"/>
                <w:sz w:val="20"/>
                <w:lang w:val="en-IE"/>
              </w:rPr>
              <w:t>for each change in Maximum Import Available Transfer Capacity or Maximum Export Available Transfer Capacity within the relevant Trading Day.</w:t>
            </w:r>
          </w:p>
        </w:tc>
      </w:tr>
      <w:tr w:rsidR="005164D9" w:rsidRPr="00B53C13" w14:paraId="1B115C96" w14:textId="77777777">
        <w:tc>
          <w:tcPr>
            <w:tcW w:w="3757" w:type="dxa"/>
          </w:tcPr>
          <w:p w14:paraId="1B115C94" w14:textId="77777777" w:rsidR="00B72016" w:rsidRPr="00B53C13" w:rsidRDefault="005164D9">
            <w:pPr>
              <w:pStyle w:val="CERnon-indent"/>
              <w:spacing w:before="60" w:after="60"/>
              <w:rPr>
                <w:color w:val="auto"/>
                <w:sz w:val="20"/>
                <w:szCs w:val="24"/>
                <w:lang w:val="en-IE"/>
              </w:rPr>
            </w:pPr>
            <w:r w:rsidRPr="00B53C13">
              <w:rPr>
                <w:color w:val="auto"/>
                <w:sz w:val="20"/>
                <w:lang w:val="en-IE"/>
              </w:rPr>
              <w:t xml:space="preserve">Frequency of Data Transactions </w:t>
            </w:r>
          </w:p>
        </w:tc>
        <w:tc>
          <w:tcPr>
            <w:tcW w:w="3960" w:type="dxa"/>
          </w:tcPr>
          <w:p w14:paraId="1B115C95" w14:textId="77777777" w:rsidR="00B72016" w:rsidRPr="00B53C13" w:rsidRDefault="005164D9">
            <w:pPr>
              <w:pStyle w:val="CERnon-indent"/>
              <w:spacing w:before="60" w:after="60"/>
              <w:rPr>
                <w:color w:val="auto"/>
                <w:sz w:val="20"/>
                <w:szCs w:val="24"/>
              </w:rPr>
            </w:pPr>
            <w:r w:rsidRPr="00B53C13">
              <w:rPr>
                <w:color w:val="auto"/>
                <w:sz w:val="20"/>
                <w:lang w:val="en-IE"/>
              </w:rPr>
              <w:t>Daily</w:t>
            </w:r>
            <w:r w:rsidR="00104111" w:rsidRPr="00B53C13">
              <w:rPr>
                <w:color w:val="auto"/>
                <w:sz w:val="20"/>
                <w:lang w:val="en-IE"/>
              </w:rPr>
              <w:t xml:space="preserve"> and as updated</w:t>
            </w:r>
          </w:p>
        </w:tc>
      </w:tr>
      <w:tr w:rsidR="005164D9" w:rsidRPr="00B53C13" w14:paraId="1B115C99" w14:textId="77777777">
        <w:tc>
          <w:tcPr>
            <w:tcW w:w="3757" w:type="dxa"/>
          </w:tcPr>
          <w:p w14:paraId="1B115C97" w14:textId="77777777" w:rsidR="00B72016" w:rsidRPr="00B53C13" w:rsidRDefault="005164D9">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C98" w14:textId="77777777" w:rsidR="00B72016" w:rsidRPr="00B53C13" w:rsidRDefault="005164D9">
            <w:pPr>
              <w:pStyle w:val="CERnon-indent"/>
              <w:spacing w:before="60" w:after="60"/>
              <w:rPr>
                <w:color w:val="auto"/>
                <w:sz w:val="20"/>
                <w:szCs w:val="24"/>
              </w:rPr>
            </w:pPr>
            <w:r w:rsidRPr="00B53C13">
              <w:rPr>
                <w:color w:val="auto"/>
                <w:sz w:val="20"/>
                <w:lang w:val="en-IE"/>
              </w:rPr>
              <w:t>As available</w:t>
            </w:r>
          </w:p>
        </w:tc>
      </w:tr>
      <w:tr w:rsidR="00D632C4" w:rsidRPr="00B53C13" w14:paraId="1B115C9D" w14:textId="77777777">
        <w:tc>
          <w:tcPr>
            <w:tcW w:w="3757" w:type="dxa"/>
          </w:tcPr>
          <w:p w14:paraId="1B115C9A" w14:textId="77777777" w:rsidR="00B72016" w:rsidRPr="00B53C13" w:rsidRDefault="005164D9">
            <w:pPr>
              <w:pStyle w:val="CERnon-indent"/>
              <w:spacing w:before="60" w:after="60"/>
              <w:rPr>
                <w:color w:val="auto"/>
                <w:sz w:val="20"/>
                <w:szCs w:val="24"/>
                <w:lang w:val="en-IE"/>
              </w:rPr>
            </w:pPr>
            <w:r w:rsidRPr="00B53C13">
              <w:rPr>
                <w:color w:val="auto"/>
                <w:sz w:val="20"/>
                <w:lang w:val="en-IE"/>
              </w:rPr>
              <w:t xml:space="preserve">Last </w:t>
            </w:r>
            <w:r w:rsidR="00D632C4" w:rsidRPr="00B53C13">
              <w:rPr>
                <w:color w:val="auto"/>
                <w:sz w:val="20"/>
                <w:lang w:val="en-IE"/>
              </w:rPr>
              <w:t>Submission time</w:t>
            </w:r>
            <w:r w:rsidRPr="00B53C13">
              <w:rPr>
                <w:color w:val="auto"/>
                <w:sz w:val="20"/>
                <w:lang w:val="en-IE"/>
              </w:rPr>
              <w:t xml:space="preserve"> </w:t>
            </w:r>
          </w:p>
        </w:tc>
        <w:tc>
          <w:tcPr>
            <w:tcW w:w="3960" w:type="dxa"/>
          </w:tcPr>
          <w:p w14:paraId="1B115C9B" w14:textId="77777777" w:rsidR="00B72016" w:rsidRPr="00B53C13" w:rsidRDefault="00104111">
            <w:pPr>
              <w:pStyle w:val="CERnon-indent"/>
              <w:spacing w:before="60" w:after="60"/>
              <w:rPr>
                <w:color w:val="auto"/>
                <w:sz w:val="20"/>
                <w:szCs w:val="24"/>
              </w:rPr>
            </w:pPr>
            <w:r w:rsidRPr="00B53C13">
              <w:rPr>
                <w:color w:val="auto"/>
                <w:sz w:val="20"/>
                <w:lang w:val="en-IE"/>
              </w:rPr>
              <w:t xml:space="preserve">Unlimited, at least one Data Transaction shall be submitted by </w:t>
            </w:r>
            <w:r w:rsidR="00B72016" w:rsidRPr="00B53C13">
              <w:rPr>
                <w:color w:val="auto"/>
                <w:sz w:val="20"/>
                <w:lang w:val="en-IE"/>
              </w:rPr>
              <w:t xml:space="preserve">10:00 on the day prior to </w:t>
            </w:r>
            <w:r w:rsidRPr="00B53C13">
              <w:rPr>
                <w:color w:val="auto"/>
                <w:sz w:val="20"/>
                <w:lang w:val="en-IE"/>
              </w:rPr>
              <w:t>the EA1 Gate Window Closure</w:t>
            </w:r>
          </w:p>
          <w:p w14:paraId="1B115C9C" w14:textId="77777777" w:rsidR="00B72016" w:rsidRPr="00B53C13" w:rsidRDefault="00B72016">
            <w:pPr>
              <w:pStyle w:val="CERnon-indent"/>
              <w:spacing w:before="60" w:after="60"/>
              <w:rPr>
                <w:color w:val="auto"/>
                <w:sz w:val="20"/>
                <w:szCs w:val="24"/>
                <w:lang w:val="en-IE"/>
              </w:rPr>
            </w:pPr>
          </w:p>
        </w:tc>
      </w:tr>
      <w:tr w:rsidR="00657332" w:rsidRPr="00B53C13" w14:paraId="1B115CA0" w14:textId="77777777">
        <w:tc>
          <w:tcPr>
            <w:tcW w:w="3757" w:type="dxa"/>
          </w:tcPr>
          <w:p w14:paraId="1B115C9E"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5164D9" w:rsidRPr="00B53C13">
              <w:rPr>
                <w:color w:val="auto"/>
                <w:sz w:val="20"/>
                <w:lang w:val="en-IE"/>
              </w:rPr>
              <w:t xml:space="preserve"> prior to last submission time</w:t>
            </w:r>
          </w:p>
        </w:tc>
        <w:tc>
          <w:tcPr>
            <w:tcW w:w="3960" w:type="dxa"/>
          </w:tcPr>
          <w:p w14:paraId="1B115C9F"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5164D9" w:rsidRPr="00B53C13" w14:paraId="1B115CA3" w14:textId="77777777">
        <w:tc>
          <w:tcPr>
            <w:tcW w:w="3757" w:type="dxa"/>
          </w:tcPr>
          <w:p w14:paraId="1B115CA1" w14:textId="77777777" w:rsidR="00B72016" w:rsidRPr="00B53C13" w:rsidRDefault="005164D9">
            <w:pPr>
              <w:pStyle w:val="CERnon-indent"/>
              <w:spacing w:before="60" w:after="60"/>
              <w:rPr>
                <w:color w:val="auto"/>
                <w:sz w:val="20"/>
                <w:szCs w:val="24"/>
                <w:lang w:val="en-IE"/>
              </w:rPr>
            </w:pPr>
            <w:r w:rsidRPr="00B53C13">
              <w:rPr>
                <w:color w:val="auto"/>
                <w:sz w:val="20"/>
                <w:lang w:val="en-IE"/>
              </w:rPr>
              <w:t>Required resubmission subsequent to last submission time</w:t>
            </w:r>
            <w:r w:rsidRPr="00B53C13">
              <w:rPr>
                <w:color w:val="auto"/>
                <w:sz w:val="20"/>
                <w:lang w:val="en-IE"/>
              </w:rPr>
              <w:tab/>
            </w:r>
          </w:p>
        </w:tc>
        <w:tc>
          <w:tcPr>
            <w:tcW w:w="3960" w:type="dxa"/>
          </w:tcPr>
          <w:p w14:paraId="1B115CA2" w14:textId="77777777" w:rsidR="00B72016" w:rsidRPr="00B53C13" w:rsidRDefault="005164D9">
            <w:pPr>
              <w:pStyle w:val="CERnon-indent"/>
              <w:spacing w:before="60" w:after="60"/>
              <w:rPr>
                <w:color w:val="auto"/>
                <w:sz w:val="20"/>
                <w:szCs w:val="24"/>
                <w:lang w:val="en-IE"/>
              </w:rPr>
            </w:pPr>
            <w:r w:rsidRPr="00B53C13">
              <w:rPr>
                <w:color w:val="auto"/>
                <w:sz w:val="20"/>
                <w:lang w:val="en-IE"/>
              </w:rPr>
              <w:t xml:space="preserve">In the event of a change in the magnitude of Available Transfer Capacity in either direction, resubmission is possible until 12:00 on the day on which the relevant Trading Day ends, and should be made by </w:t>
            </w:r>
            <w:r w:rsidR="00104111" w:rsidRPr="00B53C13">
              <w:rPr>
                <w:color w:val="auto"/>
                <w:sz w:val="20"/>
                <w:lang w:val="en-IE"/>
              </w:rPr>
              <w:t xml:space="preserve">the EA1 </w:t>
            </w:r>
            <w:r w:rsidRPr="00B53C13">
              <w:rPr>
                <w:color w:val="auto"/>
                <w:sz w:val="20"/>
                <w:lang w:val="en-IE"/>
              </w:rPr>
              <w:t xml:space="preserve">Gate </w:t>
            </w:r>
            <w:r w:rsidR="00104111" w:rsidRPr="00B53C13">
              <w:rPr>
                <w:color w:val="auto"/>
                <w:sz w:val="20"/>
                <w:lang w:val="en-IE"/>
              </w:rPr>
              <w:t xml:space="preserve">Window </w:t>
            </w:r>
            <w:r w:rsidRPr="00B53C13">
              <w:rPr>
                <w:color w:val="auto"/>
                <w:sz w:val="20"/>
                <w:lang w:val="en-IE"/>
              </w:rPr>
              <w:t>Closure for the relevant Trading Day if practically possible</w:t>
            </w:r>
          </w:p>
        </w:tc>
      </w:tr>
      <w:tr w:rsidR="00657332" w:rsidRPr="00B53C13" w14:paraId="1B115CA6" w14:textId="77777777">
        <w:tc>
          <w:tcPr>
            <w:tcW w:w="3757" w:type="dxa"/>
          </w:tcPr>
          <w:p w14:paraId="1B115CA4" w14:textId="77777777" w:rsidR="00657332" w:rsidRPr="00B53C13" w:rsidRDefault="00657332" w:rsidP="0064201B">
            <w:pPr>
              <w:pStyle w:val="CERnon-indent"/>
              <w:rPr>
                <w:color w:val="auto"/>
                <w:sz w:val="20"/>
                <w:lang w:val="en-IE"/>
              </w:rPr>
            </w:pPr>
            <w:r w:rsidRPr="00B53C13">
              <w:rPr>
                <w:color w:val="auto"/>
                <w:sz w:val="20"/>
                <w:lang w:val="en-IE"/>
              </w:rPr>
              <w:t>Valid Communication Channels</w:t>
            </w:r>
          </w:p>
        </w:tc>
        <w:tc>
          <w:tcPr>
            <w:tcW w:w="3960" w:type="dxa"/>
          </w:tcPr>
          <w:p w14:paraId="1B115CA5" w14:textId="77777777" w:rsidR="00657332" w:rsidRPr="00B53C13" w:rsidRDefault="00657332" w:rsidP="0064201B">
            <w:pPr>
              <w:pStyle w:val="CERnon-indent"/>
              <w:rPr>
                <w:color w:val="auto"/>
                <w:sz w:val="20"/>
                <w:lang w:val="en-IE"/>
              </w:rPr>
            </w:pPr>
            <w:r w:rsidRPr="00B53C13">
              <w:rPr>
                <w:color w:val="auto"/>
                <w:sz w:val="20"/>
                <w:lang w:val="en-IE"/>
              </w:rPr>
              <w:t xml:space="preserve">Type 3 (computer to computer) </w:t>
            </w:r>
          </w:p>
        </w:tc>
      </w:tr>
      <w:tr w:rsidR="00657332" w:rsidRPr="00B53C13" w14:paraId="1B115CA9" w14:textId="77777777">
        <w:tc>
          <w:tcPr>
            <w:tcW w:w="3757" w:type="dxa"/>
          </w:tcPr>
          <w:p w14:paraId="1B115CA7" w14:textId="77777777" w:rsidR="00657332" w:rsidRPr="00B53C13" w:rsidRDefault="00657332" w:rsidP="0064201B">
            <w:pPr>
              <w:pStyle w:val="CERnon-indent"/>
              <w:rPr>
                <w:color w:val="auto"/>
                <w:sz w:val="20"/>
                <w:lang w:val="en-IE"/>
              </w:rPr>
            </w:pPr>
            <w:r w:rsidRPr="00B53C13">
              <w:rPr>
                <w:color w:val="auto"/>
                <w:sz w:val="20"/>
                <w:lang w:val="en-IE"/>
              </w:rPr>
              <w:t xml:space="preserve">Process for data validation </w:t>
            </w:r>
          </w:p>
        </w:tc>
        <w:tc>
          <w:tcPr>
            <w:tcW w:w="3960" w:type="dxa"/>
          </w:tcPr>
          <w:p w14:paraId="1B115CA8" w14:textId="77777777" w:rsidR="00657332" w:rsidRPr="00B53C13" w:rsidRDefault="00657332" w:rsidP="0064201B">
            <w:pPr>
              <w:pStyle w:val="CERnon-indent"/>
              <w:rPr>
                <w:color w:val="auto"/>
                <w:sz w:val="20"/>
                <w:lang w:val="en-IE"/>
              </w:rPr>
            </w:pPr>
            <w:r w:rsidRPr="00B53C13">
              <w:rPr>
                <w:color w:val="auto"/>
                <w:sz w:val="20"/>
                <w:lang w:val="en-IE"/>
              </w:rPr>
              <w:t>None</w:t>
            </w:r>
          </w:p>
        </w:tc>
      </w:tr>
    </w:tbl>
    <w:p w14:paraId="1B115CAA" w14:textId="77777777" w:rsidR="00657332" w:rsidRPr="00B53C13" w:rsidRDefault="00657332" w:rsidP="002875F8">
      <w:pPr>
        <w:pStyle w:val="CERNORMAL"/>
        <w:rPr>
          <w:color w:val="auto"/>
        </w:rPr>
      </w:pPr>
    </w:p>
    <w:p w14:paraId="1B115CAB" w14:textId="77777777" w:rsidR="00657332" w:rsidRPr="00B53C13" w:rsidRDefault="00657332" w:rsidP="00657332">
      <w:pPr>
        <w:pStyle w:val="CERHEADING3"/>
        <w:rPr>
          <w:lang w:val="en-IE"/>
        </w:rPr>
      </w:pPr>
      <w:r w:rsidRPr="00B53C13">
        <w:br w:type="page"/>
      </w:r>
      <w:bookmarkStart w:id="91" w:name="_Toc168385396"/>
      <w:r w:rsidRPr="00B53C13">
        <w:t xml:space="preserve">Active </w:t>
      </w:r>
      <w:r w:rsidRPr="00B53C13">
        <w:rPr>
          <w:lang w:val="en-IE"/>
        </w:rPr>
        <w:t>Interconnector Unit Capacity Holding Data Transaction</w:t>
      </w:r>
      <w:bookmarkEnd w:id="89"/>
      <w:bookmarkEnd w:id="90"/>
      <w:bookmarkEnd w:id="91"/>
    </w:p>
    <w:p w14:paraId="1B115CAC" w14:textId="77777777" w:rsidR="00657332" w:rsidRPr="00B53C13" w:rsidRDefault="00657332" w:rsidP="00A11E6C">
      <w:pPr>
        <w:pStyle w:val="CERAPPENDIXBODYChar"/>
        <w:rPr>
          <w:color w:val="auto"/>
        </w:rPr>
      </w:pPr>
      <w:r w:rsidRPr="00B53C13">
        <w:rPr>
          <w:color w:val="auto"/>
        </w:rPr>
        <w:t xml:space="preserve">The Data Records for the Active Interconnector Unit Capacity Holding Data Transaction are described in Table </w:t>
      </w:r>
      <w:r w:rsidR="00CA2D8E" w:rsidRPr="00B53C13">
        <w:rPr>
          <w:color w:val="auto"/>
        </w:rPr>
        <w:t>K.31</w:t>
      </w:r>
      <w:r w:rsidRPr="00B53C13">
        <w:rPr>
          <w:color w:val="auto"/>
        </w:rPr>
        <w:t xml:space="preserve"> and the Submission Protocol in Table </w:t>
      </w:r>
      <w:r w:rsidR="00CA2D8E" w:rsidRPr="00B53C13">
        <w:rPr>
          <w:color w:val="auto"/>
        </w:rPr>
        <w:t>K.32</w:t>
      </w:r>
      <w:r w:rsidRPr="00B53C13">
        <w:rPr>
          <w:color w:val="auto"/>
        </w:rPr>
        <w:t>.</w:t>
      </w:r>
    </w:p>
    <w:p w14:paraId="1B115CAD" w14:textId="77777777" w:rsidR="00BE3E14" w:rsidRPr="00B53C13" w:rsidRDefault="00BE3E14" w:rsidP="008A5EF3">
      <w:pPr>
        <w:pStyle w:val="CERTableHeader"/>
      </w:pPr>
      <w:r w:rsidRPr="00B53C13">
        <w:t>Table K.</w:t>
      </w:r>
      <w:r w:rsidR="00741983" w:rsidRPr="00B53C13">
        <w:t>31</w:t>
      </w:r>
      <w:r w:rsidR="00CA2D8E" w:rsidRPr="00B53C13">
        <w:t xml:space="preserve"> – Active Interconnector Unit Capacity Holding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5164D9" w:rsidRPr="00B53C13" w14:paraId="1B115CAF" w14:textId="77777777" w:rsidTr="00104111">
        <w:trPr>
          <w:cantSplit/>
        </w:trPr>
        <w:tc>
          <w:tcPr>
            <w:tcW w:w="7717" w:type="dxa"/>
            <w:tcBorders>
              <w:top w:val="single" w:sz="12" w:space="0" w:color="A6A6A6" w:themeColor="background1" w:themeShade="A6"/>
            </w:tcBorders>
          </w:tcPr>
          <w:p w14:paraId="1B115CAE" w14:textId="77777777" w:rsidR="00B72016" w:rsidRPr="00B53C13" w:rsidRDefault="005164D9">
            <w:pPr>
              <w:pStyle w:val="CERnon-indent"/>
              <w:spacing w:before="60" w:after="60"/>
              <w:rPr>
                <w:color w:val="auto"/>
                <w:sz w:val="20"/>
                <w:szCs w:val="24"/>
                <w:lang w:val="en-IE"/>
              </w:rPr>
            </w:pPr>
            <w:r w:rsidRPr="00B53C13">
              <w:rPr>
                <w:color w:val="auto"/>
                <w:sz w:val="20"/>
                <w:lang w:val="en-IE"/>
              </w:rPr>
              <w:t>Participant Name</w:t>
            </w:r>
          </w:p>
        </w:tc>
      </w:tr>
      <w:tr w:rsidR="00657332" w:rsidRPr="00B53C13" w14:paraId="1B115CB1" w14:textId="77777777">
        <w:trPr>
          <w:cantSplit/>
        </w:trPr>
        <w:tc>
          <w:tcPr>
            <w:tcW w:w="7717" w:type="dxa"/>
            <w:tcBorders>
              <w:top w:val="nil"/>
            </w:tcBorders>
          </w:tcPr>
          <w:p w14:paraId="1B115CB0" w14:textId="77777777" w:rsidR="00B72016" w:rsidRPr="00B53C13" w:rsidRDefault="00657332">
            <w:pPr>
              <w:pStyle w:val="CERnon-indent"/>
              <w:spacing w:before="60" w:after="60"/>
              <w:rPr>
                <w:color w:val="auto"/>
                <w:sz w:val="20"/>
                <w:szCs w:val="24"/>
                <w:lang w:val="en-IE"/>
              </w:rPr>
            </w:pPr>
            <w:r w:rsidRPr="00B53C13">
              <w:rPr>
                <w:color w:val="auto"/>
                <w:sz w:val="20"/>
                <w:lang w:val="en-IE"/>
              </w:rPr>
              <w:t>Interconnector</w:t>
            </w:r>
          </w:p>
        </w:tc>
      </w:tr>
      <w:tr w:rsidR="005164D9" w:rsidRPr="00B53C13" w14:paraId="1B115CB3" w14:textId="77777777">
        <w:trPr>
          <w:cantSplit/>
        </w:trPr>
        <w:tc>
          <w:tcPr>
            <w:tcW w:w="7717" w:type="dxa"/>
          </w:tcPr>
          <w:p w14:paraId="1B115CB2" w14:textId="77777777" w:rsidR="00B72016" w:rsidRPr="00B53C13" w:rsidRDefault="005164D9">
            <w:pPr>
              <w:pStyle w:val="CERnon-indent"/>
              <w:spacing w:before="60" w:after="60"/>
              <w:rPr>
                <w:color w:val="auto"/>
                <w:sz w:val="20"/>
                <w:szCs w:val="24"/>
                <w:lang w:val="en-IE"/>
              </w:rPr>
            </w:pPr>
            <w:r w:rsidRPr="00B53C13">
              <w:rPr>
                <w:color w:val="auto"/>
                <w:sz w:val="20"/>
                <w:lang w:val="en-IE"/>
              </w:rPr>
              <w:t>Trading Day</w:t>
            </w:r>
          </w:p>
        </w:tc>
      </w:tr>
      <w:tr w:rsidR="005164D9" w:rsidRPr="00B53C13" w14:paraId="1B115CB5" w14:textId="77777777">
        <w:trPr>
          <w:cantSplit/>
        </w:trPr>
        <w:tc>
          <w:tcPr>
            <w:tcW w:w="7717" w:type="dxa"/>
          </w:tcPr>
          <w:p w14:paraId="1B115CB4" w14:textId="77777777" w:rsidR="00B72016" w:rsidRPr="00B53C13" w:rsidRDefault="005164D9">
            <w:pPr>
              <w:pStyle w:val="CERnon-indent"/>
              <w:spacing w:before="60" w:after="60"/>
              <w:rPr>
                <w:color w:val="auto"/>
                <w:sz w:val="20"/>
                <w:szCs w:val="24"/>
                <w:lang w:val="en-IE"/>
              </w:rPr>
            </w:pPr>
            <w:r w:rsidRPr="00B53C13">
              <w:rPr>
                <w:color w:val="auto"/>
                <w:sz w:val="20"/>
                <w:lang w:val="en-IE"/>
              </w:rPr>
              <w:t>Trading Period</w:t>
            </w:r>
          </w:p>
        </w:tc>
      </w:tr>
      <w:tr w:rsidR="00657332" w:rsidRPr="00B53C13" w14:paraId="1B115CB7" w14:textId="77777777">
        <w:trPr>
          <w:cantSplit/>
        </w:trPr>
        <w:tc>
          <w:tcPr>
            <w:tcW w:w="7717" w:type="dxa"/>
          </w:tcPr>
          <w:p w14:paraId="1B115CB6"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Active Interconnector Unit Import Capacity Holding </w:t>
            </w:r>
          </w:p>
        </w:tc>
      </w:tr>
      <w:tr w:rsidR="00167D39" w:rsidRPr="00B53C13" w14:paraId="1B115CB9" w14:textId="77777777">
        <w:trPr>
          <w:cantSplit/>
        </w:trPr>
        <w:tc>
          <w:tcPr>
            <w:tcW w:w="7717" w:type="dxa"/>
          </w:tcPr>
          <w:p w14:paraId="1B115CB8" w14:textId="77777777" w:rsidR="00B72016" w:rsidRPr="00B53C13" w:rsidRDefault="00167D39">
            <w:pPr>
              <w:pStyle w:val="CERnon-indent"/>
              <w:spacing w:before="60" w:after="60"/>
              <w:rPr>
                <w:color w:val="auto"/>
                <w:sz w:val="20"/>
                <w:szCs w:val="24"/>
                <w:lang w:val="en-IE"/>
              </w:rPr>
            </w:pPr>
            <w:r w:rsidRPr="00B53C13">
              <w:rPr>
                <w:color w:val="auto"/>
                <w:sz w:val="20"/>
                <w:lang w:val="en-IE"/>
              </w:rPr>
              <w:t>Active Interconnector Unit Export Capacity Holding</w:t>
            </w:r>
          </w:p>
        </w:tc>
      </w:tr>
    </w:tbl>
    <w:p w14:paraId="1B115CBA" w14:textId="77777777" w:rsidR="00657332" w:rsidRPr="00B53C13" w:rsidRDefault="00657332" w:rsidP="0004055C">
      <w:pPr>
        <w:pStyle w:val="CERNORMAL"/>
        <w:rPr>
          <w:color w:val="auto"/>
        </w:rPr>
      </w:pPr>
    </w:p>
    <w:p w14:paraId="1B115CBB" w14:textId="77777777" w:rsidR="00BE3E14" w:rsidRPr="00B53C13" w:rsidRDefault="00BE3E14" w:rsidP="008A5EF3">
      <w:pPr>
        <w:pStyle w:val="CERTableHeader"/>
      </w:pPr>
      <w:r w:rsidRPr="00B53C13">
        <w:t>Table K.</w:t>
      </w:r>
      <w:r w:rsidR="00741983" w:rsidRPr="00B53C13">
        <w:t>32</w:t>
      </w:r>
      <w:r w:rsidR="00CA2D8E" w:rsidRPr="00B53C13">
        <w:t xml:space="preserve"> – Active Interconnector Unit Capacity Holding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CBE" w14:textId="77777777">
        <w:tc>
          <w:tcPr>
            <w:tcW w:w="3757" w:type="dxa"/>
            <w:tcBorders>
              <w:top w:val="single" w:sz="4" w:space="0" w:color="808080"/>
              <w:left w:val="nil"/>
              <w:bottom w:val="nil"/>
              <w:right w:val="nil"/>
            </w:tcBorders>
          </w:tcPr>
          <w:p w14:paraId="1B115CBC"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CBD"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Interconnector Administrator</w:t>
            </w:r>
          </w:p>
        </w:tc>
      </w:tr>
      <w:tr w:rsidR="00657332" w:rsidRPr="00B53C13" w14:paraId="1B115CC1" w14:textId="77777777">
        <w:tc>
          <w:tcPr>
            <w:tcW w:w="3757" w:type="dxa"/>
            <w:tcBorders>
              <w:top w:val="nil"/>
            </w:tcBorders>
          </w:tcPr>
          <w:p w14:paraId="1B115CBF"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Recipient</w:t>
            </w:r>
          </w:p>
        </w:tc>
        <w:tc>
          <w:tcPr>
            <w:tcW w:w="3960" w:type="dxa"/>
            <w:tcBorders>
              <w:top w:val="nil"/>
            </w:tcBorders>
          </w:tcPr>
          <w:p w14:paraId="1B115CC0"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Market Operator</w:t>
            </w:r>
          </w:p>
        </w:tc>
      </w:tr>
      <w:tr w:rsidR="00657332" w:rsidRPr="00B53C13" w14:paraId="1B115CC4" w14:textId="77777777">
        <w:tc>
          <w:tcPr>
            <w:tcW w:w="3757" w:type="dxa"/>
          </w:tcPr>
          <w:p w14:paraId="1B115CC2"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Number of Data Transactions</w:t>
            </w:r>
          </w:p>
        </w:tc>
        <w:tc>
          <w:tcPr>
            <w:tcW w:w="3960" w:type="dxa"/>
          </w:tcPr>
          <w:p w14:paraId="1B115CC3" w14:textId="77777777" w:rsidR="00B72016" w:rsidRPr="00B53C13" w:rsidRDefault="005164D9">
            <w:pPr>
              <w:pStyle w:val="CERnon-indent"/>
              <w:spacing w:before="60" w:after="60"/>
              <w:rPr>
                <w:rFonts w:cs="Arial"/>
                <w:b/>
                <w:color w:val="auto"/>
                <w:sz w:val="20"/>
                <w:szCs w:val="24"/>
                <w:lang w:val="en-IE"/>
              </w:rPr>
            </w:pPr>
            <w:r w:rsidRPr="00B53C13">
              <w:rPr>
                <w:color w:val="auto"/>
                <w:sz w:val="20"/>
                <w:lang w:val="en-IE"/>
              </w:rPr>
              <w:t>One</w:t>
            </w:r>
            <w:r w:rsidR="00167D39" w:rsidRPr="00B53C13">
              <w:rPr>
                <w:color w:val="auto"/>
                <w:sz w:val="20"/>
                <w:lang w:val="en-IE"/>
              </w:rPr>
              <w:t>,</w:t>
            </w:r>
            <w:r w:rsidRPr="00B53C13">
              <w:rPr>
                <w:color w:val="auto"/>
                <w:sz w:val="20"/>
                <w:lang w:val="en-IE"/>
              </w:rPr>
              <w:t xml:space="preserve"> </w:t>
            </w:r>
            <w:r w:rsidR="00167D39" w:rsidRPr="00B53C13">
              <w:rPr>
                <w:color w:val="auto"/>
                <w:sz w:val="20"/>
                <w:lang w:val="en-IE"/>
              </w:rPr>
              <w:t xml:space="preserve">containing data for the relevant Interconnector </w:t>
            </w:r>
            <w:r w:rsidRPr="00B53C13">
              <w:rPr>
                <w:color w:val="auto"/>
                <w:sz w:val="20"/>
                <w:lang w:val="en-IE"/>
              </w:rPr>
              <w:t xml:space="preserve">per Interconnector Unit </w:t>
            </w:r>
            <w:r w:rsidR="000F3C7E" w:rsidRPr="00B53C13">
              <w:rPr>
                <w:color w:val="auto"/>
                <w:sz w:val="20"/>
                <w:lang w:val="en-IE"/>
              </w:rPr>
              <w:t xml:space="preserve">which has a capacity holding </w:t>
            </w:r>
            <w:r w:rsidRPr="00B53C13">
              <w:rPr>
                <w:color w:val="auto"/>
                <w:sz w:val="20"/>
                <w:lang w:val="en-IE"/>
              </w:rPr>
              <w:t xml:space="preserve">for </w:t>
            </w:r>
            <w:r w:rsidR="00167D39" w:rsidRPr="00B53C13">
              <w:rPr>
                <w:color w:val="auto"/>
                <w:sz w:val="20"/>
                <w:lang w:val="en-IE"/>
              </w:rPr>
              <w:t xml:space="preserve">each Trading Period in </w:t>
            </w:r>
            <w:r w:rsidRPr="00B53C13">
              <w:rPr>
                <w:color w:val="auto"/>
                <w:sz w:val="20"/>
                <w:lang w:val="en-IE"/>
              </w:rPr>
              <w:t>the relevant Optimisation Time Horizon</w:t>
            </w:r>
            <w:r w:rsidR="00167D39" w:rsidRPr="00B53C13">
              <w:rPr>
                <w:color w:val="auto"/>
                <w:sz w:val="20"/>
                <w:lang w:val="en-IE"/>
              </w:rPr>
              <w:t xml:space="preserve"> for the Trading Day</w:t>
            </w:r>
          </w:p>
        </w:tc>
      </w:tr>
      <w:tr w:rsidR="005164D9" w:rsidRPr="00B53C13" w14:paraId="1B115CC7" w14:textId="77777777">
        <w:tc>
          <w:tcPr>
            <w:tcW w:w="3757" w:type="dxa"/>
          </w:tcPr>
          <w:p w14:paraId="1B115CC5" w14:textId="77777777" w:rsidR="00B72016" w:rsidRPr="00B53C13" w:rsidRDefault="005164D9">
            <w:pPr>
              <w:pStyle w:val="CERnon-indent"/>
              <w:spacing w:before="60" w:after="60"/>
              <w:rPr>
                <w:rFonts w:cs="Arial"/>
                <w:b/>
                <w:color w:val="auto"/>
                <w:sz w:val="20"/>
                <w:szCs w:val="24"/>
                <w:lang w:val="en-IE"/>
              </w:rPr>
            </w:pPr>
            <w:r w:rsidRPr="00B53C13">
              <w:rPr>
                <w:color w:val="auto"/>
                <w:sz w:val="20"/>
                <w:lang w:val="en-IE"/>
              </w:rPr>
              <w:t>Frequency of Data Transactions</w:t>
            </w:r>
          </w:p>
        </w:tc>
        <w:tc>
          <w:tcPr>
            <w:tcW w:w="3960" w:type="dxa"/>
          </w:tcPr>
          <w:p w14:paraId="1B115CC6" w14:textId="77777777" w:rsidR="00B72016" w:rsidRPr="00B53C13" w:rsidRDefault="005164D9">
            <w:pPr>
              <w:pStyle w:val="CERnon-indent"/>
              <w:spacing w:before="60" w:after="60"/>
              <w:rPr>
                <w:rFonts w:cs="Arial"/>
                <w:b/>
                <w:color w:val="auto"/>
                <w:sz w:val="20"/>
                <w:szCs w:val="24"/>
                <w:lang w:val="en-IE"/>
              </w:rPr>
            </w:pPr>
            <w:r w:rsidRPr="00B53C13">
              <w:rPr>
                <w:color w:val="auto"/>
                <w:sz w:val="20"/>
                <w:lang w:val="en-IE"/>
              </w:rPr>
              <w:t>Daily</w:t>
            </w:r>
          </w:p>
        </w:tc>
      </w:tr>
      <w:tr w:rsidR="00657332" w:rsidRPr="00B53C13" w14:paraId="1B115CCA" w14:textId="77777777">
        <w:tc>
          <w:tcPr>
            <w:tcW w:w="3757" w:type="dxa"/>
          </w:tcPr>
          <w:p w14:paraId="1B115CC8"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First Submission time</w:t>
            </w:r>
          </w:p>
        </w:tc>
        <w:tc>
          <w:tcPr>
            <w:tcW w:w="3960" w:type="dxa"/>
          </w:tcPr>
          <w:p w14:paraId="1B115CC9"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 xml:space="preserve">After </w:t>
            </w:r>
            <w:r w:rsidR="00167D39" w:rsidRPr="00B53C13">
              <w:rPr>
                <w:color w:val="auto"/>
                <w:sz w:val="20"/>
                <w:lang w:val="en-IE"/>
              </w:rPr>
              <w:t xml:space="preserve">calculation of </w:t>
            </w:r>
            <w:r w:rsidRPr="00B53C13">
              <w:rPr>
                <w:color w:val="auto"/>
                <w:sz w:val="20"/>
                <w:lang w:val="en-IE"/>
              </w:rPr>
              <w:t>Active Interconnector Unit Capacity Holdings</w:t>
            </w:r>
          </w:p>
        </w:tc>
      </w:tr>
      <w:tr w:rsidR="00657332" w:rsidRPr="00B53C13" w14:paraId="1B115CCD" w14:textId="77777777">
        <w:tc>
          <w:tcPr>
            <w:tcW w:w="3757" w:type="dxa"/>
          </w:tcPr>
          <w:p w14:paraId="1B115CCB"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Last Submission time</w:t>
            </w:r>
          </w:p>
        </w:tc>
        <w:tc>
          <w:tcPr>
            <w:tcW w:w="3960" w:type="dxa"/>
          </w:tcPr>
          <w:p w14:paraId="1B115CCC" w14:textId="77777777" w:rsidR="00B72016" w:rsidRPr="00B53C13" w:rsidRDefault="00B72016">
            <w:pPr>
              <w:pStyle w:val="CERnon-indent"/>
              <w:spacing w:before="60" w:after="60"/>
              <w:rPr>
                <w:color w:val="auto"/>
                <w:sz w:val="20"/>
                <w:szCs w:val="24"/>
                <w:lang w:val="en-IE"/>
              </w:rPr>
            </w:pPr>
            <w:r w:rsidRPr="00B53C13">
              <w:rPr>
                <w:color w:val="auto"/>
                <w:sz w:val="20"/>
                <w:lang w:val="en-IE"/>
              </w:rPr>
              <w:t xml:space="preserve">By </w:t>
            </w:r>
            <w:r w:rsidR="00167D39" w:rsidRPr="00B53C13">
              <w:rPr>
                <w:color w:val="auto"/>
                <w:sz w:val="20"/>
                <w:lang w:val="en-IE"/>
              </w:rPr>
              <w:t xml:space="preserve">the EA1 </w:t>
            </w:r>
            <w:r w:rsidR="00657332" w:rsidRPr="00B53C13">
              <w:rPr>
                <w:color w:val="auto"/>
                <w:sz w:val="20"/>
                <w:lang w:val="en-IE"/>
              </w:rPr>
              <w:t xml:space="preserve">Gate </w:t>
            </w:r>
            <w:r w:rsidR="00167D39" w:rsidRPr="00B53C13">
              <w:rPr>
                <w:color w:val="auto"/>
                <w:sz w:val="20"/>
                <w:lang w:val="en-IE"/>
              </w:rPr>
              <w:t xml:space="preserve">Window </w:t>
            </w:r>
            <w:r w:rsidR="00657332" w:rsidRPr="00B53C13">
              <w:rPr>
                <w:color w:val="auto"/>
                <w:sz w:val="20"/>
                <w:lang w:val="en-IE"/>
              </w:rPr>
              <w:t xml:space="preserve">Closure for </w:t>
            </w:r>
            <w:r w:rsidR="00D632C4" w:rsidRPr="00B53C13">
              <w:rPr>
                <w:color w:val="auto"/>
                <w:sz w:val="20"/>
                <w:lang w:val="en-IE"/>
              </w:rPr>
              <w:t>the relevant</w:t>
            </w:r>
            <w:r w:rsidR="00657332" w:rsidRPr="00B53C13">
              <w:rPr>
                <w:color w:val="auto"/>
                <w:sz w:val="20"/>
                <w:lang w:val="en-IE"/>
              </w:rPr>
              <w:t xml:space="preserve"> Trading Day</w:t>
            </w:r>
          </w:p>
        </w:tc>
      </w:tr>
      <w:tr w:rsidR="00657332" w:rsidRPr="00B53C13" w14:paraId="1B115CD0" w14:textId="77777777">
        <w:tc>
          <w:tcPr>
            <w:tcW w:w="3757" w:type="dxa"/>
          </w:tcPr>
          <w:p w14:paraId="1B115CCE"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5164D9" w:rsidRPr="00B53C13">
              <w:rPr>
                <w:color w:val="auto"/>
                <w:sz w:val="20"/>
                <w:lang w:val="en-IE"/>
              </w:rPr>
              <w:t xml:space="preserve"> prior to last submission time</w:t>
            </w:r>
          </w:p>
        </w:tc>
        <w:tc>
          <w:tcPr>
            <w:tcW w:w="3960" w:type="dxa"/>
          </w:tcPr>
          <w:p w14:paraId="1B115CCF" w14:textId="77777777" w:rsidR="00B72016" w:rsidRPr="00B53C13" w:rsidRDefault="00167D39">
            <w:pPr>
              <w:pStyle w:val="CERnon-indent"/>
              <w:spacing w:before="60" w:after="60"/>
              <w:rPr>
                <w:color w:val="auto"/>
                <w:sz w:val="20"/>
                <w:szCs w:val="24"/>
                <w:lang w:val="en-IE"/>
              </w:rPr>
            </w:pPr>
            <w:r w:rsidRPr="00B53C13">
              <w:rPr>
                <w:color w:val="auto"/>
                <w:sz w:val="20"/>
                <w:lang w:val="en-IE"/>
              </w:rPr>
              <w:t>None</w:t>
            </w:r>
          </w:p>
        </w:tc>
      </w:tr>
      <w:tr w:rsidR="005164D9" w:rsidRPr="00B53C13" w14:paraId="1B115CD3" w14:textId="77777777">
        <w:tc>
          <w:tcPr>
            <w:tcW w:w="3757" w:type="dxa"/>
          </w:tcPr>
          <w:p w14:paraId="1B115CD1" w14:textId="77777777" w:rsidR="00B72016" w:rsidRPr="00B53C13" w:rsidRDefault="005164D9">
            <w:pPr>
              <w:pStyle w:val="CERnon-inden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CD2" w14:textId="77777777" w:rsidR="00B72016" w:rsidRPr="00B53C13" w:rsidRDefault="005164D9">
            <w:pPr>
              <w:pStyle w:val="CERnon-indent"/>
              <w:spacing w:before="60" w:after="60"/>
              <w:rPr>
                <w:color w:val="auto"/>
                <w:sz w:val="20"/>
                <w:szCs w:val="24"/>
                <w:lang w:val="en-IE"/>
              </w:rPr>
            </w:pPr>
            <w:r w:rsidRPr="00B53C13">
              <w:rPr>
                <w:color w:val="auto"/>
                <w:sz w:val="20"/>
                <w:lang w:val="en-IE"/>
              </w:rPr>
              <w:t>None</w:t>
            </w:r>
          </w:p>
        </w:tc>
      </w:tr>
      <w:tr w:rsidR="00657332" w:rsidRPr="00B53C13" w14:paraId="1B115CD6" w14:textId="77777777">
        <w:tc>
          <w:tcPr>
            <w:tcW w:w="3757" w:type="dxa"/>
          </w:tcPr>
          <w:p w14:paraId="1B115CD4"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CD5"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CD9" w14:textId="77777777">
        <w:tc>
          <w:tcPr>
            <w:tcW w:w="3757" w:type="dxa"/>
          </w:tcPr>
          <w:p w14:paraId="1B115CD7"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CD8"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CDA" w14:textId="77777777" w:rsidR="00657332" w:rsidRPr="00B53C13" w:rsidRDefault="00657332" w:rsidP="008A6776">
      <w:pPr>
        <w:pStyle w:val="CERNORMAL"/>
        <w:rPr>
          <w:color w:val="auto"/>
        </w:rPr>
      </w:pPr>
    </w:p>
    <w:p w14:paraId="1B115CDB" w14:textId="77777777" w:rsidR="00657332" w:rsidRPr="00B53C13" w:rsidRDefault="00657332" w:rsidP="008A6776">
      <w:pPr>
        <w:pStyle w:val="CERHEADING3"/>
      </w:pPr>
      <w:r w:rsidRPr="00B53C13">
        <w:br w:type="page"/>
      </w:r>
      <w:bookmarkStart w:id="92" w:name="_Toc168385397"/>
      <w:r w:rsidRPr="00B53C13">
        <w:t xml:space="preserve">Modified Interconnector Unit Nominations </w:t>
      </w:r>
      <w:r w:rsidR="00D632C4" w:rsidRPr="00B53C13">
        <w:t xml:space="preserve">Data </w:t>
      </w:r>
      <w:r w:rsidRPr="00B53C13">
        <w:t>Transaction</w:t>
      </w:r>
      <w:bookmarkEnd w:id="92"/>
    </w:p>
    <w:p w14:paraId="1B115CDC" w14:textId="77777777" w:rsidR="00657332" w:rsidRPr="00B53C13" w:rsidRDefault="00657332" w:rsidP="00A11E6C">
      <w:pPr>
        <w:pStyle w:val="CERAPPENDIXBODYChar"/>
        <w:rPr>
          <w:color w:val="auto"/>
        </w:rPr>
      </w:pPr>
      <w:r w:rsidRPr="00B53C13">
        <w:rPr>
          <w:color w:val="auto"/>
        </w:rPr>
        <w:t xml:space="preserve">The Data Records for the Modified Interconnector Unit Nominations </w:t>
      </w:r>
      <w:r w:rsidR="00D632C4" w:rsidRPr="00B53C13">
        <w:rPr>
          <w:color w:val="auto"/>
        </w:rPr>
        <w:t xml:space="preserve">Data </w:t>
      </w:r>
      <w:r w:rsidRPr="00B53C13">
        <w:rPr>
          <w:color w:val="auto"/>
        </w:rPr>
        <w:t xml:space="preserve">Transaction are described in Table </w:t>
      </w:r>
      <w:r w:rsidR="00BE3E14" w:rsidRPr="00B53C13">
        <w:rPr>
          <w:color w:val="auto"/>
        </w:rPr>
        <w:t>K.33</w:t>
      </w:r>
      <w:r w:rsidRPr="00B53C13">
        <w:rPr>
          <w:color w:val="auto"/>
        </w:rPr>
        <w:t xml:space="preserve"> and the Submission Protocol in Table </w:t>
      </w:r>
      <w:r w:rsidR="00BE3E14" w:rsidRPr="00B53C13">
        <w:rPr>
          <w:color w:val="auto"/>
        </w:rPr>
        <w:t>K.34</w:t>
      </w:r>
      <w:r w:rsidRPr="00B53C13">
        <w:rPr>
          <w:color w:val="auto"/>
        </w:rPr>
        <w:t>.</w:t>
      </w:r>
    </w:p>
    <w:p w14:paraId="1B115CDD" w14:textId="77777777" w:rsidR="00BE3E14" w:rsidRPr="00B53C13" w:rsidRDefault="00BE3E14" w:rsidP="008A5EF3">
      <w:pPr>
        <w:pStyle w:val="CERTableHeader"/>
      </w:pPr>
      <w:r w:rsidRPr="00B53C13">
        <w:t>Table K.</w:t>
      </w:r>
      <w:r w:rsidR="00741983" w:rsidRPr="00B53C13">
        <w:t>33</w:t>
      </w:r>
      <w:r w:rsidR="009B0E2D" w:rsidRPr="00B53C13">
        <w:t xml:space="preserve"> – </w:t>
      </w:r>
      <w:r w:rsidRPr="00B53C13">
        <w:t>Modified Interconnector Unit Nominations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657332" w:rsidRPr="00B53C13" w14:paraId="1B115CDF" w14:textId="77777777">
        <w:trPr>
          <w:cantSplit/>
        </w:trPr>
        <w:tc>
          <w:tcPr>
            <w:tcW w:w="7717" w:type="dxa"/>
            <w:tcBorders>
              <w:top w:val="single" w:sz="4" w:space="0" w:color="808080"/>
              <w:left w:val="nil"/>
              <w:bottom w:val="nil"/>
              <w:right w:val="nil"/>
            </w:tcBorders>
          </w:tcPr>
          <w:p w14:paraId="1B115CDE" w14:textId="77777777" w:rsidR="00B72016" w:rsidRPr="00B53C13" w:rsidRDefault="00657332">
            <w:pPr>
              <w:pStyle w:val="CERnon-indent"/>
              <w:spacing w:before="60" w:after="60"/>
              <w:rPr>
                <w:rFonts w:cs="Arial"/>
                <w:b/>
                <w:color w:val="auto"/>
                <w:sz w:val="20"/>
                <w:szCs w:val="24"/>
                <w:lang w:val="en-IE"/>
              </w:rPr>
            </w:pPr>
            <w:r w:rsidRPr="00B53C13">
              <w:rPr>
                <w:color w:val="auto"/>
                <w:sz w:val="20"/>
              </w:rPr>
              <w:t>Participant</w:t>
            </w:r>
            <w:r w:rsidR="005164D9" w:rsidRPr="00B53C13">
              <w:rPr>
                <w:color w:val="auto"/>
                <w:sz w:val="20"/>
              </w:rPr>
              <w:t xml:space="preserve"> Name</w:t>
            </w:r>
          </w:p>
        </w:tc>
      </w:tr>
      <w:tr w:rsidR="00657332" w:rsidRPr="00B53C13" w14:paraId="1B115CE1" w14:textId="77777777">
        <w:trPr>
          <w:cantSplit/>
        </w:trPr>
        <w:tc>
          <w:tcPr>
            <w:tcW w:w="7717" w:type="dxa"/>
            <w:tcBorders>
              <w:top w:val="nil"/>
            </w:tcBorders>
          </w:tcPr>
          <w:p w14:paraId="1B115CE0" w14:textId="77777777" w:rsidR="00B72016" w:rsidRPr="00B53C13" w:rsidRDefault="00657332">
            <w:pPr>
              <w:pStyle w:val="CERnon-indent"/>
              <w:spacing w:before="60" w:after="60"/>
              <w:rPr>
                <w:rFonts w:cs="Arial"/>
                <w:b/>
                <w:color w:val="auto"/>
                <w:sz w:val="20"/>
                <w:szCs w:val="24"/>
              </w:rPr>
            </w:pPr>
            <w:r w:rsidRPr="00B53C13">
              <w:rPr>
                <w:color w:val="auto"/>
                <w:sz w:val="20"/>
              </w:rPr>
              <w:t>Interconnector</w:t>
            </w:r>
          </w:p>
        </w:tc>
      </w:tr>
      <w:tr w:rsidR="00657332" w:rsidRPr="00B53C13" w14:paraId="1B115CE3" w14:textId="77777777">
        <w:trPr>
          <w:cantSplit/>
        </w:trPr>
        <w:tc>
          <w:tcPr>
            <w:tcW w:w="7717" w:type="dxa"/>
          </w:tcPr>
          <w:p w14:paraId="1B115CE2" w14:textId="77777777" w:rsidR="00B72016" w:rsidRPr="00B53C13" w:rsidRDefault="00657332">
            <w:pPr>
              <w:pStyle w:val="CERnon-indent"/>
              <w:spacing w:before="60" w:after="60"/>
              <w:rPr>
                <w:rFonts w:cs="Arial"/>
                <w:b/>
                <w:color w:val="auto"/>
                <w:sz w:val="20"/>
                <w:szCs w:val="24"/>
                <w:lang w:val="en-IE"/>
              </w:rPr>
            </w:pPr>
            <w:r w:rsidRPr="00B53C13">
              <w:rPr>
                <w:color w:val="auto"/>
                <w:sz w:val="20"/>
              </w:rPr>
              <w:t>Interconnector Unit</w:t>
            </w:r>
          </w:p>
        </w:tc>
      </w:tr>
      <w:tr w:rsidR="005164D9" w:rsidRPr="00B53C13" w14:paraId="1B115CE5" w14:textId="77777777">
        <w:trPr>
          <w:cantSplit/>
        </w:trPr>
        <w:tc>
          <w:tcPr>
            <w:tcW w:w="7717" w:type="dxa"/>
          </w:tcPr>
          <w:p w14:paraId="1B115CE4" w14:textId="77777777" w:rsidR="00B72016" w:rsidRPr="00B53C13" w:rsidRDefault="005164D9">
            <w:pPr>
              <w:pStyle w:val="CERnon-indent"/>
              <w:spacing w:before="60" w:after="60"/>
              <w:rPr>
                <w:rFonts w:cs="Arial"/>
                <w:b/>
                <w:color w:val="auto"/>
                <w:sz w:val="20"/>
                <w:szCs w:val="24"/>
              </w:rPr>
            </w:pPr>
            <w:r w:rsidRPr="00B53C13">
              <w:rPr>
                <w:color w:val="auto"/>
                <w:sz w:val="20"/>
              </w:rPr>
              <w:t>Trading Day</w:t>
            </w:r>
          </w:p>
        </w:tc>
      </w:tr>
      <w:tr w:rsidR="00657332" w:rsidRPr="00B53C13" w14:paraId="1B115CE7" w14:textId="77777777">
        <w:trPr>
          <w:cantSplit/>
        </w:trPr>
        <w:tc>
          <w:tcPr>
            <w:tcW w:w="7717" w:type="dxa"/>
          </w:tcPr>
          <w:p w14:paraId="1B115CE6" w14:textId="77777777" w:rsidR="00B72016" w:rsidRPr="00B53C13" w:rsidRDefault="00657332">
            <w:pPr>
              <w:pStyle w:val="CERnon-indent"/>
              <w:spacing w:before="60" w:after="60"/>
              <w:rPr>
                <w:rFonts w:cs="Arial"/>
                <w:b/>
                <w:color w:val="auto"/>
                <w:sz w:val="20"/>
                <w:szCs w:val="24"/>
              </w:rPr>
            </w:pPr>
            <w:r w:rsidRPr="00B53C13">
              <w:rPr>
                <w:color w:val="auto"/>
                <w:sz w:val="20"/>
              </w:rPr>
              <w:t>Trading Period</w:t>
            </w:r>
          </w:p>
        </w:tc>
      </w:tr>
      <w:tr w:rsidR="00657332" w:rsidRPr="00B53C13" w14:paraId="1B115CE9" w14:textId="77777777">
        <w:trPr>
          <w:cantSplit/>
        </w:trPr>
        <w:tc>
          <w:tcPr>
            <w:tcW w:w="7717" w:type="dxa"/>
          </w:tcPr>
          <w:p w14:paraId="1B115CE8" w14:textId="77777777" w:rsidR="00B72016" w:rsidRPr="00B53C13" w:rsidRDefault="00657332">
            <w:pPr>
              <w:pStyle w:val="CERnon-indent"/>
              <w:spacing w:before="60" w:after="60"/>
              <w:rPr>
                <w:rFonts w:cs="Arial"/>
                <w:b/>
                <w:color w:val="auto"/>
                <w:sz w:val="20"/>
                <w:szCs w:val="24"/>
              </w:rPr>
            </w:pPr>
            <w:r w:rsidRPr="00B53C13">
              <w:rPr>
                <w:color w:val="auto"/>
                <w:sz w:val="20"/>
              </w:rPr>
              <w:t xml:space="preserve">Modified Interconnector </w:t>
            </w:r>
            <w:r w:rsidR="00D632C4" w:rsidRPr="00B53C13">
              <w:rPr>
                <w:color w:val="auto"/>
                <w:sz w:val="20"/>
              </w:rPr>
              <w:t>Unit</w:t>
            </w:r>
            <w:r w:rsidRPr="00B53C13">
              <w:rPr>
                <w:color w:val="auto"/>
                <w:sz w:val="20"/>
              </w:rPr>
              <w:t xml:space="preserve"> Nomination</w:t>
            </w:r>
            <w:r w:rsidR="00D632C4" w:rsidRPr="00B53C13">
              <w:rPr>
                <w:color w:val="auto"/>
                <w:sz w:val="20"/>
              </w:rPr>
              <w:t>s</w:t>
            </w:r>
            <w:r w:rsidRPr="00B53C13">
              <w:rPr>
                <w:color w:val="auto"/>
                <w:sz w:val="20"/>
              </w:rPr>
              <w:t xml:space="preserve"> </w:t>
            </w:r>
          </w:p>
        </w:tc>
      </w:tr>
    </w:tbl>
    <w:p w14:paraId="1B115CEA" w14:textId="77777777" w:rsidR="0004055C" w:rsidRPr="00B53C13" w:rsidRDefault="0004055C" w:rsidP="0004055C">
      <w:pPr>
        <w:pStyle w:val="CERNORMAL"/>
        <w:rPr>
          <w:color w:val="auto"/>
        </w:rPr>
      </w:pPr>
    </w:p>
    <w:p w14:paraId="1B115CEB" w14:textId="77777777" w:rsidR="00BE3E14" w:rsidRPr="00B53C13" w:rsidRDefault="00BE3E14" w:rsidP="008A5EF3">
      <w:pPr>
        <w:pStyle w:val="CERTableHeader"/>
      </w:pPr>
      <w:r w:rsidRPr="00B53C13">
        <w:t>Table K.</w:t>
      </w:r>
      <w:r w:rsidR="00741983" w:rsidRPr="00B53C13">
        <w:t>34</w:t>
      </w:r>
      <w:r w:rsidR="009B0E2D" w:rsidRPr="00B53C13">
        <w:t xml:space="preserve"> – </w:t>
      </w:r>
      <w:r w:rsidRPr="00B53C13">
        <w:t>Modified Interconnector Unit Nominations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CEE" w14:textId="77777777">
        <w:tc>
          <w:tcPr>
            <w:tcW w:w="3757" w:type="dxa"/>
            <w:tcBorders>
              <w:top w:val="single" w:sz="4" w:space="0" w:color="808080"/>
              <w:left w:val="nil"/>
              <w:bottom w:val="nil"/>
              <w:right w:val="nil"/>
            </w:tcBorders>
          </w:tcPr>
          <w:p w14:paraId="1B115CEC"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CED"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 xml:space="preserve">Market Operator </w:t>
            </w:r>
          </w:p>
        </w:tc>
      </w:tr>
      <w:tr w:rsidR="00D632C4" w:rsidRPr="00B53C13" w14:paraId="1B115CF1" w14:textId="77777777">
        <w:tc>
          <w:tcPr>
            <w:tcW w:w="3757" w:type="dxa"/>
            <w:tcBorders>
              <w:top w:val="nil"/>
            </w:tcBorders>
          </w:tcPr>
          <w:p w14:paraId="1B115CEF" w14:textId="77777777" w:rsidR="00B72016" w:rsidRPr="00B53C13" w:rsidRDefault="00D632C4">
            <w:pPr>
              <w:pStyle w:val="CERnon-indent"/>
              <w:spacing w:before="60" w:after="60"/>
              <w:rPr>
                <w:color w:val="auto"/>
                <w:sz w:val="20"/>
                <w:szCs w:val="24"/>
                <w:lang w:val="en-IE"/>
              </w:rPr>
            </w:pPr>
            <w:r w:rsidRPr="00B53C13">
              <w:rPr>
                <w:color w:val="auto"/>
                <w:sz w:val="20"/>
                <w:lang w:val="en-IE"/>
              </w:rPr>
              <w:t>Recipient</w:t>
            </w:r>
          </w:p>
        </w:tc>
        <w:tc>
          <w:tcPr>
            <w:tcW w:w="3960" w:type="dxa"/>
            <w:tcBorders>
              <w:top w:val="nil"/>
            </w:tcBorders>
          </w:tcPr>
          <w:p w14:paraId="1B115CF0" w14:textId="77777777" w:rsidR="00B72016" w:rsidRPr="00B53C13" w:rsidRDefault="00D632C4">
            <w:pPr>
              <w:pStyle w:val="CERnon-indent"/>
              <w:spacing w:before="60" w:after="60"/>
              <w:rPr>
                <w:color w:val="auto"/>
                <w:sz w:val="20"/>
                <w:szCs w:val="24"/>
                <w:lang w:val="en-IE"/>
              </w:rPr>
            </w:pPr>
            <w:r w:rsidRPr="00B53C13">
              <w:rPr>
                <w:color w:val="auto"/>
                <w:sz w:val="20"/>
                <w:lang w:val="en-IE"/>
              </w:rPr>
              <w:t>Each Interconnector User in respect of its Interconnector Unit(s)</w:t>
            </w:r>
          </w:p>
        </w:tc>
      </w:tr>
      <w:tr w:rsidR="00657332" w:rsidRPr="00B53C13" w14:paraId="1B115CF4" w14:textId="77777777">
        <w:tc>
          <w:tcPr>
            <w:tcW w:w="3757" w:type="dxa"/>
          </w:tcPr>
          <w:p w14:paraId="1B115CF2"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CF3" w14:textId="77777777" w:rsidR="00B72016" w:rsidRPr="00B53C13" w:rsidRDefault="00866187" w:rsidP="00B97FFC">
            <w:pPr>
              <w:pStyle w:val="CERnon-indent"/>
              <w:spacing w:before="60" w:after="60"/>
              <w:rPr>
                <w:color w:val="auto"/>
                <w:sz w:val="20"/>
                <w:szCs w:val="24"/>
                <w:lang w:val="en-IE"/>
              </w:rPr>
            </w:pPr>
            <w:r w:rsidRPr="00B53C13">
              <w:rPr>
                <w:color w:val="auto"/>
                <w:sz w:val="20"/>
                <w:lang w:val="en-IE"/>
              </w:rPr>
              <w:t>One</w:t>
            </w:r>
            <w:r w:rsidR="00B97FFC" w:rsidRPr="00B53C13">
              <w:rPr>
                <w:color w:val="auto"/>
                <w:sz w:val="20"/>
                <w:lang w:val="en-IE"/>
              </w:rPr>
              <w:t xml:space="preserve"> per Interconnector User, for all Interconnector Units registered to that Interconnector User where Modified Interconnector Unit Nominations have been calculated, </w:t>
            </w:r>
            <w:r w:rsidRPr="00B53C13">
              <w:rPr>
                <w:color w:val="auto"/>
                <w:sz w:val="20"/>
                <w:lang w:val="en-IE"/>
              </w:rPr>
              <w:t xml:space="preserve">per Trading Period </w:t>
            </w:r>
            <w:r w:rsidR="00B97FFC" w:rsidRPr="00B53C13">
              <w:rPr>
                <w:color w:val="auto"/>
                <w:sz w:val="20"/>
                <w:lang w:val="en-IE"/>
              </w:rPr>
              <w:t xml:space="preserve">in </w:t>
            </w:r>
            <w:r w:rsidRPr="00B53C13">
              <w:rPr>
                <w:color w:val="auto"/>
                <w:sz w:val="20"/>
                <w:lang w:val="en-IE"/>
              </w:rPr>
              <w:t>the relevant Optimisation Time Horizon</w:t>
            </w:r>
          </w:p>
        </w:tc>
      </w:tr>
      <w:tr w:rsidR="00866187" w:rsidRPr="00B53C13" w14:paraId="1B115CF7" w14:textId="77777777">
        <w:tc>
          <w:tcPr>
            <w:tcW w:w="3757" w:type="dxa"/>
          </w:tcPr>
          <w:p w14:paraId="1B115CF5" w14:textId="77777777" w:rsidR="00B72016" w:rsidRPr="00B53C13" w:rsidRDefault="00866187" w:rsidP="00B97FFC">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CF6" w14:textId="77777777" w:rsidR="00B72016" w:rsidRPr="00B53C13" w:rsidRDefault="00866187">
            <w:pPr>
              <w:pStyle w:val="CERnon-indent"/>
              <w:spacing w:before="60" w:after="60"/>
              <w:rPr>
                <w:color w:val="auto"/>
                <w:sz w:val="20"/>
                <w:szCs w:val="24"/>
                <w:lang w:val="en-IE"/>
              </w:rPr>
            </w:pPr>
            <w:r w:rsidRPr="00B53C13">
              <w:rPr>
                <w:color w:val="auto"/>
                <w:sz w:val="20"/>
                <w:lang w:val="en-IE"/>
              </w:rPr>
              <w:t>Daily</w:t>
            </w:r>
          </w:p>
        </w:tc>
      </w:tr>
      <w:tr w:rsidR="00657332" w:rsidRPr="00B53C13" w14:paraId="1B115CFA" w14:textId="77777777">
        <w:tc>
          <w:tcPr>
            <w:tcW w:w="3757" w:type="dxa"/>
          </w:tcPr>
          <w:p w14:paraId="1B115CF8"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CF9" w14:textId="77777777" w:rsidR="00B72016" w:rsidRPr="00B53C13" w:rsidRDefault="00657332">
            <w:pPr>
              <w:pStyle w:val="CERnon-indent"/>
              <w:spacing w:before="60" w:after="60"/>
              <w:rPr>
                <w:color w:val="auto"/>
                <w:sz w:val="20"/>
                <w:szCs w:val="24"/>
                <w:lang w:val="en-IE"/>
              </w:rPr>
            </w:pPr>
            <w:r w:rsidRPr="00B53C13">
              <w:rPr>
                <w:color w:val="auto"/>
                <w:sz w:val="20"/>
                <w:lang w:val="en-IE"/>
              </w:rPr>
              <w:t>As available</w:t>
            </w:r>
          </w:p>
        </w:tc>
      </w:tr>
      <w:tr w:rsidR="00D632C4" w:rsidRPr="00B53C13" w14:paraId="1B115D01" w14:textId="77777777">
        <w:tc>
          <w:tcPr>
            <w:tcW w:w="3757" w:type="dxa"/>
          </w:tcPr>
          <w:p w14:paraId="1B115CFB" w14:textId="77777777" w:rsidR="00B72016" w:rsidRPr="00B53C13" w:rsidRDefault="00D632C4">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CFC" w14:textId="77777777" w:rsidR="00B72016" w:rsidRPr="00B53C13" w:rsidRDefault="00B97FFC">
            <w:pPr>
              <w:pStyle w:val="CERnon-indent"/>
              <w:spacing w:before="60" w:after="60"/>
              <w:rPr>
                <w:color w:val="auto"/>
                <w:sz w:val="20"/>
                <w:lang w:val="en-IE"/>
              </w:rPr>
            </w:pPr>
            <w:r w:rsidRPr="00B53C13">
              <w:rPr>
                <w:color w:val="auto"/>
                <w:sz w:val="20"/>
                <w:lang w:val="en-IE"/>
              </w:rPr>
              <w:t>Following the EA1 MSP Software Run</w:t>
            </w:r>
            <w:r w:rsidR="00866187" w:rsidRPr="00B53C13">
              <w:rPr>
                <w:color w:val="auto"/>
                <w:sz w:val="20"/>
                <w:lang w:val="en-IE"/>
              </w:rPr>
              <w:t xml:space="preserve">: </w:t>
            </w:r>
            <w:r w:rsidRPr="00B53C13">
              <w:rPr>
                <w:color w:val="auto"/>
                <w:sz w:val="20"/>
                <w:lang w:val="en-IE"/>
              </w:rPr>
              <w:t xml:space="preserve">by </w:t>
            </w:r>
            <w:r w:rsidR="00866187" w:rsidRPr="00B53C13">
              <w:rPr>
                <w:color w:val="auto"/>
                <w:sz w:val="20"/>
                <w:lang w:val="en-IE"/>
              </w:rPr>
              <w:t>11:</w:t>
            </w:r>
            <w:r w:rsidRPr="00B53C13">
              <w:rPr>
                <w:color w:val="auto"/>
                <w:sz w:val="20"/>
                <w:lang w:val="en-IE"/>
              </w:rPr>
              <w:t>00</w:t>
            </w:r>
            <w:r w:rsidR="00D632C4" w:rsidRPr="00B53C13">
              <w:rPr>
                <w:color w:val="auto"/>
                <w:sz w:val="20"/>
                <w:lang w:val="en-IE"/>
              </w:rPr>
              <w:t xml:space="preserve"> on the day prior to the relevant Trading Day</w:t>
            </w:r>
            <w:r w:rsidR="009C35D2" w:rsidRPr="00B53C13">
              <w:rPr>
                <w:color w:val="auto"/>
                <w:sz w:val="20"/>
                <w:lang w:val="en-IE"/>
              </w:rPr>
              <w:t>.</w:t>
            </w:r>
          </w:p>
          <w:p w14:paraId="1B115CFD" w14:textId="77777777" w:rsidR="00B97FFC" w:rsidRPr="00B53C13" w:rsidRDefault="009C35D2" w:rsidP="00B97FFC">
            <w:pPr>
              <w:pStyle w:val="CERnon-indent"/>
              <w:spacing w:before="60" w:after="60"/>
              <w:rPr>
                <w:color w:val="auto"/>
                <w:sz w:val="20"/>
                <w:lang w:val="en-IE"/>
              </w:rPr>
            </w:pPr>
            <w:r w:rsidRPr="00B53C13">
              <w:rPr>
                <w:color w:val="auto"/>
                <w:sz w:val="20"/>
                <w:lang w:val="en-IE"/>
              </w:rPr>
              <w:t>Following the EA2 MSP Software Run</w:t>
            </w:r>
            <w:r w:rsidR="00B97FFC" w:rsidRPr="00B53C13">
              <w:rPr>
                <w:color w:val="auto"/>
                <w:sz w:val="20"/>
                <w:lang w:val="en-IE"/>
              </w:rPr>
              <w:t xml:space="preserve">: by </w:t>
            </w:r>
            <w:r w:rsidRPr="00B53C13">
              <w:rPr>
                <w:color w:val="auto"/>
                <w:sz w:val="20"/>
                <w:lang w:val="en-IE"/>
              </w:rPr>
              <w:t>13:00 on the day prior to the relevant Trading Day.</w:t>
            </w:r>
          </w:p>
          <w:p w14:paraId="1B115CFE" w14:textId="77777777" w:rsidR="00B97FFC" w:rsidRPr="00B53C13" w:rsidRDefault="009C35D2" w:rsidP="00B97FFC">
            <w:pPr>
              <w:pStyle w:val="CERnon-indent"/>
              <w:spacing w:before="60" w:after="60"/>
              <w:rPr>
                <w:color w:val="auto"/>
                <w:sz w:val="20"/>
                <w:lang w:val="en-IE"/>
              </w:rPr>
            </w:pPr>
            <w:r w:rsidRPr="00B53C13">
              <w:rPr>
                <w:color w:val="auto"/>
                <w:sz w:val="20"/>
                <w:lang w:val="en-IE"/>
              </w:rPr>
              <w:t>Following the WD1 MSP Software Run</w:t>
            </w:r>
            <w:r w:rsidR="00B97FFC" w:rsidRPr="00B53C13">
              <w:rPr>
                <w:color w:val="auto"/>
                <w:sz w:val="20"/>
                <w:lang w:val="en-IE"/>
              </w:rPr>
              <w:t xml:space="preserve">: by 09:30 </w:t>
            </w:r>
            <w:r w:rsidRPr="00B53C13">
              <w:rPr>
                <w:color w:val="auto"/>
                <w:sz w:val="20"/>
                <w:lang w:val="en-IE"/>
              </w:rPr>
              <w:t>on the Trading Day.</w:t>
            </w:r>
          </w:p>
          <w:p w14:paraId="1B115CFF" w14:textId="77777777" w:rsidR="00B72016" w:rsidRPr="00B53C13" w:rsidRDefault="009C35D2">
            <w:pPr>
              <w:pStyle w:val="CERnon-indent"/>
              <w:spacing w:before="60" w:after="60"/>
              <w:rPr>
                <w:rFonts w:cs="Arial"/>
                <w:color w:val="auto"/>
                <w:sz w:val="20"/>
                <w:lang w:val="en-IE"/>
              </w:rPr>
            </w:pPr>
            <w:r w:rsidRPr="00B53C13">
              <w:rPr>
                <w:rFonts w:cs="Arial"/>
                <w:color w:val="auto"/>
                <w:sz w:val="20"/>
                <w:lang w:val="en-IE"/>
              </w:rPr>
              <w:t>Following the Ex-Post Indicative MSP Software Run: by 16:00 on the day after the relevant Trading Day.</w:t>
            </w:r>
          </w:p>
          <w:p w14:paraId="1B115D00" w14:textId="77777777" w:rsidR="00B72016" w:rsidRPr="00B53C13" w:rsidRDefault="009C35D2" w:rsidP="005F412E">
            <w:pPr>
              <w:pStyle w:val="CERnon-indent"/>
              <w:spacing w:before="60" w:after="60"/>
              <w:rPr>
                <w:color w:val="auto"/>
                <w:sz w:val="20"/>
                <w:szCs w:val="24"/>
                <w:lang w:val="en-IE"/>
              </w:rPr>
            </w:pPr>
            <w:r w:rsidRPr="00B53C13">
              <w:rPr>
                <w:rFonts w:cs="Arial"/>
                <w:color w:val="auto"/>
                <w:sz w:val="20"/>
                <w:lang w:val="en-IE"/>
              </w:rPr>
              <w:t>Following the Ex-Post Initial MSP Software Run: by 17:00 four days after the relevant Trading Day.</w:t>
            </w:r>
          </w:p>
        </w:tc>
      </w:tr>
      <w:tr w:rsidR="00657332" w:rsidRPr="00B53C13" w14:paraId="1B115D04" w14:textId="77777777">
        <w:tc>
          <w:tcPr>
            <w:tcW w:w="3757" w:type="dxa"/>
          </w:tcPr>
          <w:p w14:paraId="1B115D02"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866187" w:rsidRPr="00B53C13">
              <w:rPr>
                <w:color w:val="auto"/>
                <w:sz w:val="20"/>
                <w:lang w:val="en-IE"/>
              </w:rPr>
              <w:t xml:space="preserve"> prior to last submission time</w:t>
            </w:r>
          </w:p>
        </w:tc>
        <w:tc>
          <w:tcPr>
            <w:tcW w:w="3960" w:type="dxa"/>
          </w:tcPr>
          <w:p w14:paraId="1B115D03"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866187" w:rsidRPr="00B53C13" w14:paraId="1B115D07" w14:textId="77777777">
        <w:tc>
          <w:tcPr>
            <w:tcW w:w="3757" w:type="dxa"/>
          </w:tcPr>
          <w:p w14:paraId="1B115D05" w14:textId="77777777" w:rsidR="00B72016" w:rsidRPr="00B53C13" w:rsidRDefault="00866187">
            <w:pPr>
              <w:pStyle w:val="CERnon-indent"/>
              <w:spacing w:before="60" w:after="60"/>
              <w:rPr>
                <w:color w:val="auto"/>
                <w:sz w:val="20"/>
                <w:szCs w:val="24"/>
                <w:lang w:val="en-IE"/>
              </w:rPr>
            </w:pPr>
            <w:r w:rsidRPr="00B53C13">
              <w:rPr>
                <w:color w:val="auto"/>
                <w:sz w:val="20"/>
                <w:lang w:val="en-IE"/>
              </w:rPr>
              <w:t>Required resubmission subsequent to last submission time</w:t>
            </w:r>
            <w:r w:rsidRPr="00B53C13">
              <w:rPr>
                <w:color w:val="auto"/>
                <w:sz w:val="20"/>
                <w:lang w:val="en-IE"/>
              </w:rPr>
              <w:tab/>
            </w:r>
          </w:p>
        </w:tc>
        <w:tc>
          <w:tcPr>
            <w:tcW w:w="3960" w:type="dxa"/>
          </w:tcPr>
          <w:p w14:paraId="1B115D06" w14:textId="77777777" w:rsidR="00B72016" w:rsidRPr="00B53C13" w:rsidRDefault="00866187">
            <w:pPr>
              <w:pStyle w:val="CERnon-indent"/>
              <w:spacing w:before="60" w:after="60"/>
              <w:rPr>
                <w:color w:val="auto"/>
                <w:sz w:val="20"/>
                <w:szCs w:val="24"/>
                <w:lang w:val="en-IE"/>
              </w:rPr>
            </w:pPr>
            <w:r w:rsidRPr="00B53C13">
              <w:rPr>
                <w:color w:val="auto"/>
                <w:sz w:val="20"/>
                <w:lang w:val="en-IE"/>
              </w:rPr>
              <w:t>Updated as required by paragraph 5.6</w:t>
            </w:r>
            <w:r w:rsidR="005F412E" w:rsidRPr="00B53C13">
              <w:rPr>
                <w:color w:val="auto"/>
                <w:sz w:val="20"/>
                <w:lang w:val="en-IE"/>
              </w:rPr>
              <w:t>3</w:t>
            </w:r>
          </w:p>
        </w:tc>
      </w:tr>
      <w:tr w:rsidR="00657332" w:rsidRPr="00B53C13" w14:paraId="1B115D0A" w14:textId="77777777">
        <w:tc>
          <w:tcPr>
            <w:tcW w:w="3757" w:type="dxa"/>
          </w:tcPr>
          <w:p w14:paraId="1B115D08"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D09" w14:textId="77777777" w:rsidR="00B72016" w:rsidRPr="00B53C13" w:rsidRDefault="00657332">
            <w:pPr>
              <w:pStyle w:val="CERnon-indent"/>
              <w:spacing w:before="60" w:after="60"/>
              <w:rPr>
                <w:color w:val="auto"/>
                <w:sz w:val="20"/>
                <w:szCs w:val="24"/>
                <w:lang w:val="en-IE"/>
              </w:rPr>
            </w:pPr>
            <w:r w:rsidRPr="00B53C13">
              <w:rPr>
                <w:color w:val="auto"/>
                <w:sz w:val="20"/>
                <w:lang w:val="en-IE"/>
              </w:rPr>
              <w:t>Type 3 (computer to computer)</w:t>
            </w:r>
          </w:p>
        </w:tc>
      </w:tr>
      <w:tr w:rsidR="00657332" w:rsidRPr="00B53C13" w14:paraId="1B115D0D" w14:textId="77777777">
        <w:tc>
          <w:tcPr>
            <w:tcW w:w="3757" w:type="dxa"/>
          </w:tcPr>
          <w:p w14:paraId="1B115D0B"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D0C"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D0E" w14:textId="77777777" w:rsidR="00167D39" w:rsidRPr="00B53C13" w:rsidRDefault="00167D39" w:rsidP="00085DDF">
      <w:pPr>
        <w:pStyle w:val="CERHEADING3"/>
        <w:ind w:left="720"/>
        <w:outlineLvl w:val="0"/>
      </w:pPr>
    </w:p>
    <w:p w14:paraId="1B115D0F" w14:textId="77777777" w:rsidR="00085DDF" w:rsidRPr="00B53C13" w:rsidRDefault="00085DDF" w:rsidP="00085DDF">
      <w:pPr>
        <w:pStyle w:val="CERHEADING3"/>
        <w:ind w:left="720"/>
        <w:outlineLvl w:val="0"/>
      </w:pPr>
      <w:r w:rsidRPr="00B53C13">
        <w:t>Forecast of Ex-Post Loss of Load Probability Transaction</w:t>
      </w:r>
    </w:p>
    <w:p w14:paraId="1B115D10" w14:textId="77777777" w:rsidR="00B72016" w:rsidRPr="00B53C13" w:rsidRDefault="00085DDF">
      <w:pPr>
        <w:pStyle w:val="CERAPPENDIXBODYChar"/>
        <w:rPr>
          <w:color w:val="auto"/>
        </w:rPr>
      </w:pPr>
      <w:r w:rsidRPr="00B53C13">
        <w:rPr>
          <w:color w:val="auto"/>
        </w:rPr>
        <w:t xml:space="preserve">The Data Records for the Forecast of Ex-Post Loss of Load Probability Data Transaction are described in Table K.35 and the Submission Protocol in Table K.36. </w:t>
      </w:r>
    </w:p>
    <w:p w14:paraId="1B115D11" w14:textId="77777777" w:rsidR="00085DDF" w:rsidRPr="00B53C13" w:rsidRDefault="00085DDF" w:rsidP="00085DDF">
      <w:pPr>
        <w:pStyle w:val="CERTableHeader"/>
      </w:pPr>
      <w:r w:rsidRPr="00B53C13">
        <w:t>Table K.35 – Forecast of Ex-Post Loss of Load Probability Data Transaction Data Records</w:t>
      </w:r>
    </w:p>
    <w:tbl>
      <w:tblPr>
        <w:tblW w:w="7717" w:type="dxa"/>
        <w:tblInd w:w="851" w:type="dxa"/>
        <w:tblBorders>
          <w:top w:val="single" w:sz="12" w:space="0" w:color="808080"/>
          <w:bottom w:val="single" w:sz="12" w:space="0" w:color="808080"/>
          <w:insideH w:val="nil"/>
          <w:insideV w:val="nil"/>
        </w:tblBorders>
        <w:tblLook w:val="00A0" w:firstRow="1" w:lastRow="0" w:firstColumn="1" w:lastColumn="0" w:noHBand="0" w:noVBand="0"/>
      </w:tblPr>
      <w:tblGrid>
        <w:gridCol w:w="7717"/>
      </w:tblGrid>
      <w:tr w:rsidR="00167D39" w:rsidRPr="00B53C13" w14:paraId="1B115D13" w14:textId="77777777" w:rsidTr="00167D39">
        <w:trPr>
          <w:cantSplit/>
        </w:trPr>
        <w:tc>
          <w:tcPr>
            <w:tcW w:w="7717" w:type="dxa"/>
            <w:tcBorders>
              <w:top w:val="single" w:sz="4" w:space="0" w:color="808080"/>
              <w:left w:val="nil"/>
              <w:bottom w:val="nil"/>
              <w:right w:val="nil"/>
            </w:tcBorders>
          </w:tcPr>
          <w:p w14:paraId="1B115D12" w14:textId="77777777" w:rsidR="00B72016" w:rsidRPr="00B53C13" w:rsidRDefault="00167D39">
            <w:pPr>
              <w:pStyle w:val="CERnon-indent"/>
              <w:spacing w:before="60" w:after="60"/>
              <w:rPr>
                <w:color w:val="auto"/>
                <w:sz w:val="20"/>
                <w:szCs w:val="24"/>
              </w:rPr>
            </w:pPr>
            <w:r w:rsidRPr="00B53C13">
              <w:rPr>
                <w:color w:val="auto"/>
                <w:sz w:val="20"/>
              </w:rPr>
              <w:t>Trading Day</w:t>
            </w:r>
          </w:p>
        </w:tc>
      </w:tr>
      <w:tr w:rsidR="00085DDF" w:rsidRPr="00B53C13" w14:paraId="1B115D15" w14:textId="77777777" w:rsidTr="00167D39">
        <w:trPr>
          <w:cantSplit/>
        </w:trPr>
        <w:tc>
          <w:tcPr>
            <w:tcW w:w="7717" w:type="dxa"/>
            <w:tcBorders>
              <w:top w:val="nil"/>
              <w:left w:val="nil"/>
              <w:bottom w:val="nil"/>
              <w:right w:val="nil"/>
            </w:tcBorders>
          </w:tcPr>
          <w:p w14:paraId="1B115D14" w14:textId="77777777" w:rsidR="00B72016" w:rsidRPr="00B53C13" w:rsidRDefault="00085DDF">
            <w:pPr>
              <w:pStyle w:val="CERnon-indent"/>
              <w:spacing w:before="60" w:after="60"/>
              <w:rPr>
                <w:color w:val="auto"/>
                <w:sz w:val="20"/>
                <w:szCs w:val="24"/>
                <w:lang w:val="en-US"/>
              </w:rPr>
            </w:pPr>
            <w:r w:rsidRPr="00B53C13">
              <w:rPr>
                <w:color w:val="auto"/>
                <w:sz w:val="20"/>
              </w:rPr>
              <w:t xml:space="preserve">Trading Period </w:t>
            </w:r>
          </w:p>
        </w:tc>
      </w:tr>
      <w:tr w:rsidR="00085DDF" w:rsidRPr="00B53C13" w14:paraId="1B115D17" w14:textId="77777777">
        <w:trPr>
          <w:cantSplit/>
        </w:trPr>
        <w:tc>
          <w:tcPr>
            <w:tcW w:w="7717" w:type="dxa"/>
            <w:tcBorders>
              <w:top w:val="nil"/>
              <w:left w:val="nil"/>
              <w:bottom w:val="single" w:sz="12" w:space="0" w:color="808080"/>
              <w:right w:val="nil"/>
            </w:tcBorders>
          </w:tcPr>
          <w:p w14:paraId="1B115D16" w14:textId="77777777" w:rsidR="00B72016" w:rsidRPr="00B53C13" w:rsidRDefault="00085DDF">
            <w:pPr>
              <w:pStyle w:val="CERnon-indent"/>
              <w:spacing w:before="60" w:after="60"/>
              <w:rPr>
                <w:color w:val="auto"/>
                <w:sz w:val="20"/>
                <w:szCs w:val="24"/>
              </w:rPr>
            </w:pPr>
            <w:r w:rsidRPr="00B53C13">
              <w:rPr>
                <w:color w:val="auto"/>
                <w:sz w:val="20"/>
              </w:rPr>
              <w:t xml:space="preserve">Forecast of Ex-Post Loss of Load Probability </w:t>
            </w:r>
          </w:p>
        </w:tc>
      </w:tr>
    </w:tbl>
    <w:p w14:paraId="1B115D18" w14:textId="77777777" w:rsidR="00085DDF" w:rsidRPr="00B53C13" w:rsidRDefault="00085DDF" w:rsidP="00085DDF">
      <w:pPr>
        <w:pStyle w:val="CERNORMAL"/>
        <w:rPr>
          <w:color w:val="auto"/>
          <w:lang w:eastAsia="en-GB"/>
        </w:rPr>
      </w:pPr>
    </w:p>
    <w:p w14:paraId="1B115D19" w14:textId="77777777" w:rsidR="00085DDF" w:rsidRPr="00B53C13" w:rsidRDefault="00085DDF" w:rsidP="00085DDF">
      <w:pPr>
        <w:pStyle w:val="CERTableHeader"/>
      </w:pPr>
      <w:r w:rsidRPr="00B53C13">
        <w:t>Table K.36 – Forecast of Ex-Post Loss of Load Probability Data Transaction Submission Protocol</w:t>
      </w:r>
    </w:p>
    <w:tbl>
      <w:tblPr>
        <w:tblW w:w="7717" w:type="dxa"/>
        <w:tblInd w:w="851" w:type="dxa"/>
        <w:tblBorders>
          <w:top w:val="single" w:sz="12" w:space="0" w:color="808080"/>
          <w:bottom w:val="single" w:sz="12" w:space="0" w:color="808080"/>
          <w:insideH w:val="nil"/>
          <w:insideV w:val="nil"/>
        </w:tblBorders>
        <w:tblLook w:val="00A0" w:firstRow="1" w:lastRow="0" w:firstColumn="1" w:lastColumn="0" w:noHBand="0" w:noVBand="0"/>
      </w:tblPr>
      <w:tblGrid>
        <w:gridCol w:w="3757"/>
        <w:gridCol w:w="3960"/>
      </w:tblGrid>
      <w:tr w:rsidR="00085DDF" w:rsidRPr="00B53C13" w14:paraId="1B115D1C" w14:textId="77777777">
        <w:tc>
          <w:tcPr>
            <w:tcW w:w="3757" w:type="dxa"/>
            <w:tcBorders>
              <w:top w:val="single" w:sz="4" w:space="0" w:color="auto"/>
              <w:left w:val="nil"/>
              <w:bottom w:val="nil"/>
              <w:right w:val="nil"/>
            </w:tcBorders>
          </w:tcPr>
          <w:p w14:paraId="1B115D1A" w14:textId="77777777" w:rsidR="00B72016" w:rsidRPr="00B53C13" w:rsidRDefault="00085DDF">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auto"/>
              <w:left w:val="nil"/>
              <w:bottom w:val="nil"/>
              <w:right w:val="nil"/>
            </w:tcBorders>
          </w:tcPr>
          <w:p w14:paraId="1B115D1B" w14:textId="77777777" w:rsidR="00B72016" w:rsidRPr="00B53C13" w:rsidRDefault="00085DDF">
            <w:pPr>
              <w:pStyle w:val="CERnon-indent"/>
              <w:spacing w:before="60" w:after="60"/>
              <w:rPr>
                <w:color w:val="auto"/>
                <w:sz w:val="20"/>
                <w:szCs w:val="24"/>
                <w:lang w:val="en-IE"/>
              </w:rPr>
            </w:pPr>
            <w:r w:rsidRPr="00B53C13">
              <w:rPr>
                <w:color w:val="auto"/>
                <w:sz w:val="20"/>
                <w:lang w:val="en-IE"/>
              </w:rPr>
              <w:t>System Operator</w:t>
            </w:r>
          </w:p>
        </w:tc>
      </w:tr>
      <w:tr w:rsidR="00085DDF" w:rsidRPr="00B53C13" w14:paraId="1B115D1F" w14:textId="77777777">
        <w:tc>
          <w:tcPr>
            <w:tcW w:w="3757" w:type="dxa"/>
            <w:tcBorders>
              <w:top w:val="nil"/>
              <w:left w:val="nil"/>
              <w:bottom w:val="nil"/>
              <w:right w:val="nil"/>
            </w:tcBorders>
          </w:tcPr>
          <w:p w14:paraId="1B115D1D" w14:textId="77777777" w:rsidR="00B72016" w:rsidRPr="00B53C13" w:rsidRDefault="00085DDF">
            <w:pPr>
              <w:pStyle w:val="CERnon-indent"/>
              <w:spacing w:before="60" w:after="60"/>
              <w:rPr>
                <w:color w:val="auto"/>
                <w:sz w:val="20"/>
                <w:szCs w:val="24"/>
                <w:lang w:val="en-IE"/>
              </w:rPr>
            </w:pPr>
            <w:r w:rsidRPr="00B53C13">
              <w:rPr>
                <w:color w:val="auto"/>
                <w:sz w:val="20"/>
                <w:lang w:val="en-IE"/>
              </w:rPr>
              <w:t>Recipient</w:t>
            </w:r>
          </w:p>
        </w:tc>
        <w:tc>
          <w:tcPr>
            <w:tcW w:w="3960" w:type="dxa"/>
            <w:tcBorders>
              <w:top w:val="nil"/>
              <w:left w:val="nil"/>
              <w:bottom w:val="nil"/>
              <w:right w:val="nil"/>
            </w:tcBorders>
          </w:tcPr>
          <w:p w14:paraId="1B115D1E" w14:textId="77777777" w:rsidR="00B72016" w:rsidRPr="00B53C13" w:rsidRDefault="00085DDF">
            <w:pPr>
              <w:pStyle w:val="CERnon-indent"/>
              <w:spacing w:before="60" w:after="60"/>
              <w:rPr>
                <w:color w:val="auto"/>
                <w:sz w:val="20"/>
                <w:szCs w:val="24"/>
                <w:lang w:val="en-IE"/>
              </w:rPr>
            </w:pPr>
            <w:r w:rsidRPr="00B53C13">
              <w:rPr>
                <w:color w:val="auto"/>
                <w:sz w:val="20"/>
                <w:lang w:val="en-IE"/>
              </w:rPr>
              <w:t>Market Operator</w:t>
            </w:r>
          </w:p>
        </w:tc>
      </w:tr>
      <w:tr w:rsidR="00085DDF" w:rsidRPr="00B53C13" w14:paraId="1B115D22" w14:textId="77777777">
        <w:tc>
          <w:tcPr>
            <w:tcW w:w="3757" w:type="dxa"/>
            <w:tcBorders>
              <w:top w:val="nil"/>
              <w:left w:val="nil"/>
              <w:bottom w:val="nil"/>
              <w:right w:val="nil"/>
            </w:tcBorders>
          </w:tcPr>
          <w:p w14:paraId="1B115D20" w14:textId="77777777" w:rsidR="00B72016" w:rsidRPr="00B53C13" w:rsidRDefault="00085DDF">
            <w:pPr>
              <w:pStyle w:val="CERnon-indent"/>
              <w:spacing w:before="60" w:after="60"/>
              <w:rPr>
                <w:color w:val="auto"/>
                <w:sz w:val="20"/>
                <w:szCs w:val="24"/>
                <w:lang w:val="en-IE"/>
              </w:rPr>
            </w:pPr>
            <w:r w:rsidRPr="00B53C13">
              <w:rPr>
                <w:color w:val="auto"/>
                <w:sz w:val="20"/>
                <w:lang w:val="en-IE"/>
              </w:rPr>
              <w:t>Number of Data Transactions</w:t>
            </w:r>
          </w:p>
        </w:tc>
        <w:tc>
          <w:tcPr>
            <w:tcW w:w="3960" w:type="dxa"/>
            <w:tcBorders>
              <w:top w:val="nil"/>
              <w:left w:val="nil"/>
              <w:bottom w:val="nil"/>
              <w:right w:val="nil"/>
            </w:tcBorders>
          </w:tcPr>
          <w:p w14:paraId="1B115D21" w14:textId="77777777" w:rsidR="00B72016" w:rsidRPr="00B53C13" w:rsidRDefault="00085DDF">
            <w:pPr>
              <w:pStyle w:val="CERnon-indent"/>
              <w:spacing w:before="60" w:after="60"/>
              <w:rPr>
                <w:color w:val="auto"/>
                <w:sz w:val="20"/>
                <w:szCs w:val="24"/>
                <w:lang w:val="en-IE"/>
              </w:rPr>
            </w:pPr>
            <w:r w:rsidRPr="00B53C13">
              <w:rPr>
                <w:color w:val="auto"/>
                <w:sz w:val="20"/>
                <w:lang w:val="en-IE"/>
              </w:rPr>
              <w:t>One</w:t>
            </w:r>
            <w:r w:rsidR="00167D39" w:rsidRPr="00B53C13">
              <w:rPr>
                <w:color w:val="auto"/>
                <w:sz w:val="20"/>
                <w:lang w:val="en-IE"/>
              </w:rPr>
              <w:t xml:space="preserve">, containing data for each Trading Period in the following 31 </w:t>
            </w:r>
            <w:r w:rsidRPr="00B53C13">
              <w:rPr>
                <w:color w:val="auto"/>
                <w:sz w:val="20"/>
                <w:lang w:val="en-IE"/>
              </w:rPr>
              <w:t>Trading Day</w:t>
            </w:r>
            <w:r w:rsidR="00167D39" w:rsidRPr="00B53C13">
              <w:rPr>
                <w:color w:val="auto"/>
                <w:sz w:val="20"/>
                <w:lang w:val="en-IE"/>
              </w:rPr>
              <w:t>s</w:t>
            </w:r>
          </w:p>
        </w:tc>
      </w:tr>
      <w:tr w:rsidR="00167D39" w:rsidRPr="00B53C13" w14:paraId="1B115D25" w14:textId="77777777">
        <w:tc>
          <w:tcPr>
            <w:tcW w:w="3757" w:type="dxa"/>
            <w:tcBorders>
              <w:top w:val="nil"/>
              <w:left w:val="nil"/>
              <w:bottom w:val="nil"/>
              <w:right w:val="nil"/>
            </w:tcBorders>
          </w:tcPr>
          <w:p w14:paraId="1B115D23" w14:textId="77777777" w:rsidR="00167D39" w:rsidRPr="00B53C13" w:rsidRDefault="00167D39" w:rsidP="00167D39">
            <w:pPr>
              <w:pStyle w:val="CERnon-indent"/>
              <w:spacing w:before="60" w:after="60"/>
              <w:rPr>
                <w:color w:val="auto"/>
                <w:sz w:val="20"/>
                <w:lang w:val="en-IE"/>
              </w:rPr>
            </w:pPr>
            <w:r w:rsidRPr="00B53C13">
              <w:rPr>
                <w:color w:val="auto"/>
                <w:sz w:val="20"/>
                <w:lang w:val="en-IE"/>
              </w:rPr>
              <w:t>Frequency of Data Transactions</w:t>
            </w:r>
          </w:p>
        </w:tc>
        <w:tc>
          <w:tcPr>
            <w:tcW w:w="3960" w:type="dxa"/>
            <w:tcBorders>
              <w:top w:val="nil"/>
              <w:left w:val="nil"/>
              <w:bottom w:val="nil"/>
              <w:right w:val="nil"/>
            </w:tcBorders>
          </w:tcPr>
          <w:p w14:paraId="1B115D24" w14:textId="77777777" w:rsidR="00167D39" w:rsidRPr="00B53C13" w:rsidRDefault="00167D39" w:rsidP="00167D39">
            <w:pPr>
              <w:pStyle w:val="CERnon-indent"/>
              <w:spacing w:before="60" w:after="60"/>
              <w:rPr>
                <w:color w:val="auto"/>
                <w:sz w:val="20"/>
                <w:lang w:val="en-IE"/>
              </w:rPr>
            </w:pPr>
            <w:r w:rsidRPr="00B53C13">
              <w:rPr>
                <w:color w:val="auto"/>
                <w:sz w:val="20"/>
                <w:lang w:val="en-IE"/>
              </w:rPr>
              <w:t>Daily</w:t>
            </w:r>
          </w:p>
        </w:tc>
      </w:tr>
      <w:tr w:rsidR="00085DDF" w:rsidRPr="00B53C13" w14:paraId="1B115D28" w14:textId="77777777">
        <w:tc>
          <w:tcPr>
            <w:tcW w:w="3757" w:type="dxa"/>
            <w:tcBorders>
              <w:top w:val="nil"/>
              <w:left w:val="nil"/>
              <w:bottom w:val="nil"/>
              <w:right w:val="nil"/>
            </w:tcBorders>
          </w:tcPr>
          <w:p w14:paraId="1B115D26" w14:textId="77777777" w:rsidR="00B72016" w:rsidRPr="00B53C13" w:rsidRDefault="00085DDF">
            <w:pPr>
              <w:pStyle w:val="CERnon-indent"/>
              <w:spacing w:before="60" w:after="60"/>
              <w:rPr>
                <w:color w:val="auto"/>
                <w:sz w:val="20"/>
                <w:szCs w:val="24"/>
                <w:lang w:val="en-IE"/>
              </w:rPr>
            </w:pPr>
            <w:r w:rsidRPr="00B53C13">
              <w:rPr>
                <w:color w:val="auto"/>
                <w:sz w:val="20"/>
                <w:lang w:val="en-IE"/>
              </w:rPr>
              <w:t>First Submission time</w:t>
            </w:r>
          </w:p>
        </w:tc>
        <w:tc>
          <w:tcPr>
            <w:tcW w:w="3960" w:type="dxa"/>
            <w:tcBorders>
              <w:top w:val="nil"/>
              <w:left w:val="nil"/>
              <w:bottom w:val="nil"/>
              <w:right w:val="nil"/>
            </w:tcBorders>
          </w:tcPr>
          <w:p w14:paraId="1B115D27" w14:textId="77777777" w:rsidR="00B72016" w:rsidRPr="00B53C13" w:rsidRDefault="00085DDF">
            <w:pPr>
              <w:pStyle w:val="CERnon-indent"/>
              <w:spacing w:before="60" w:after="60"/>
              <w:rPr>
                <w:color w:val="auto"/>
                <w:sz w:val="20"/>
                <w:szCs w:val="24"/>
                <w:lang w:val="en-IE"/>
              </w:rPr>
            </w:pPr>
            <w:r w:rsidRPr="00B53C13">
              <w:rPr>
                <w:color w:val="auto"/>
                <w:sz w:val="20"/>
                <w:lang w:val="en-IE"/>
              </w:rPr>
              <w:t>As available</w:t>
            </w:r>
          </w:p>
        </w:tc>
      </w:tr>
      <w:tr w:rsidR="00085DDF" w:rsidRPr="00B53C13" w14:paraId="1B115D2B" w14:textId="77777777">
        <w:tc>
          <w:tcPr>
            <w:tcW w:w="3757" w:type="dxa"/>
            <w:tcBorders>
              <w:top w:val="nil"/>
              <w:left w:val="nil"/>
              <w:bottom w:val="nil"/>
              <w:right w:val="nil"/>
            </w:tcBorders>
          </w:tcPr>
          <w:p w14:paraId="1B115D29" w14:textId="77777777" w:rsidR="00B72016" w:rsidRPr="00B53C13" w:rsidRDefault="00085DDF">
            <w:pPr>
              <w:pStyle w:val="CERnon-indent"/>
              <w:spacing w:before="60" w:after="60"/>
              <w:rPr>
                <w:color w:val="auto"/>
                <w:sz w:val="20"/>
                <w:szCs w:val="24"/>
                <w:lang w:val="en-IE"/>
              </w:rPr>
            </w:pPr>
            <w:r w:rsidRPr="00B53C13">
              <w:rPr>
                <w:color w:val="auto"/>
                <w:sz w:val="20"/>
                <w:lang w:val="en-IE"/>
              </w:rPr>
              <w:t>Last Submission time</w:t>
            </w:r>
          </w:p>
        </w:tc>
        <w:tc>
          <w:tcPr>
            <w:tcW w:w="3960" w:type="dxa"/>
            <w:tcBorders>
              <w:top w:val="nil"/>
              <w:left w:val="nil"/>
              <w:bottom w:val="nil"/>
              <w:right w:val="nil"/>
            </w:tcBorders>
          </w:tcPr>
          <w:p w14:paraId="1B115D2A" w14:textId="77777777" w:rsidR="00B72016" w:rsidRPr="00B53C13" w:rsidRDefault="00085DDF">
            <w:pPr>
              <w:pStyle w:val="CERnon-indent"/>
              <w:spacing w:before="60" w:after="60"/>
              <w:rPr>
                <w:color w:val="auto"/>
                <w:sz w:val="20"/>
                <w:szCs w:val="24"/>
                <w:lang w:val="en-IE"/>
              </w:rPr>
            </w:pPr>
            <w:r w:rsidRPr="00B53C13">
              <w:rPr>
                <w:color w:val="auto"/>
                <w:sz w:val="20"/>
                <w:lang w:val="en-IE"/>
              </w:rPr>
              <w:t>By 16:</w:t>
            </w:r>
            <w:r w:rsidR="00167D39" w:rsidRPr="00B53C13">
              <w:rPr>
                <w:color w:val="auto"/>
                <w:sz w:val="20"/>
                <w:lang w:val="en-IE"/>
              </w:rPr>
              <w:t>25</w:t>
            </w:r>
            <w:r w:rsidRPr="00B53C13">
              <w:rPr>
                <w:color w:val="auto"/>
                <w:sz w:val="20"/>
                <w:lang w:val="en-IE"/>
              </w:rPr>
              <w:t xml:space="preserve"> on the </w:t>
            </w:r>
            <w:r w:rsidR="00167D39" w:rsidRPr="00B53C13">
              <w:rPr>
                <w:color w:val="auto"/>
                <w:sz w:val="20"/>
                <w:lang w:val="en-IE"/>
              </w:rPr>
              <w:t>d</w:t>
            </w:r>
            <w:r w:rsidRPr="00B53C13">
              <w:rPr>
                <w:color w:val="auto"/>
                <w:sz w:val="20"/>
                <w:lang w:val="en-IE"/>
              </w:rPr>
              <w:t xml:space="preserve">ay prior to the </w:t>
            </w:r>
            <w:r w:rsidR="00167D39" w:rsidRPr="00B53C13">
              <w:rPr>
                <w:color w:val="auto"/>
                <w:sz w:val="20"/>
                <w:lang w:val="en-IE"/>
              </w:rPr>
              <w:t xml:space="preserve">start of the relevant </w:t>
            </w:r>
            <w:r w:rsidRPr="00B53C13">
              <w:rPr>
                <w:color w:val="auto"/>
                <w:sz w:val="20"/>
                <w:lang w:val="en-IE"/>
              </w:rPr>
              <w:t>Trading Day</w:t>
            </w:r>
          </w:p>
        </w:tc>
      </w:tr>
      <w:tr w:rsidR="00085DDF" w:rsidRPr="00B53C13" w14:paraId="1B115D2E" w14:textId="77777777">
        <w:tc>
          <w:tcPr>
            <w:tcW w:w="3757" w:type="dxa"/>
            <w:tcBorders>
              <w:top w:val="nil"/>
              <w:left w:val="nil"/>
              <w:bottom w:val="nil"/>
              <w:right w:val="nil"/>
            </w:tcBorders>
          </w:tcPr>
          <w:p w14:paraId="1B115D2C" w14:textId="77777777" w:rsidR="00B72016" w:rsidRPr="00B53C13" w:rsidRDefault="00085DDF">
            <w:pPr>
              <w:pStyle w:val="CERnon-indent"/>
              <w:spacing w:before="60" w:after="60"/>
              <w:rPr>
                <w:color w:val="auto"/>
                <w:sz w:val="20"/>
                <w:szCs w:val="24"/>
                <w:lang w:val="en-IE"/>
              </w:rPr>
            </w:pPr>
            <w:r w:rsidRPr="00B53C13">
              <w:rPr>
                <w:color w:val="auto"/>
                <w:sz w:val="20"/>
                <w:lang w:val="en-IE"/>
              </w:rPr>
              <w:t>Permitted frequency of resubmission</w:t>
            </w:r>
          </w:p>
        </w:tc>
        <w:tc>
          <w:tcPr>
            <w:tcW w:w="3960" w:type="dxa"/>
            <w:tcBorders>
              <w:top w:val="nil"/>
              <w:left w:val="nil"/>
              <w:bottom w:val="nil"/>
              <w:right w:val="nil"/>
            </w:tcBorders>
          </w:tcPr>
          <w:p w14:paraId="1B115D2D" w14:textId="77777777" w:rsidR="00B72016" w:rsidRPr="00B53C13" w:rsidRDefault="00167D39">
            <w:pPr>
              <w:pStyle w:val="CERnon-indent"/>
              <w:spacing w:before="60" w:after="60"/>
              <w:rPr>
                <w:color w:val="auto"/>
                <w:sz w:val="20"/>
                <w:szCs w:val="24"/>
                <w:lang w:val="en-IE"/>
              </w:rPr>
            </w:pPr>
            <w:r w:rsidRPr="00B53C13">
              <w:rPr>
                <w:color w:val="auto"/>
                <w:sz w:val="20"/>
                <w:lang w:val="en-IE"/>
              </w:rPr>
              <w:t>None</w:t>
            </w:r>
          </w:p>
        </w:tc>
      </w:tr>
      <w:tr w:rsidR="00085DDF" w:rsidRPr="00B53C13" w14:paraId="1B115D31" w14:textId="77777777">
        <w:tc>
          <w:tcPr>
            <w:tcW w:w="3757" w:type="dxa"/>
            <w:tcBorders>
              <w:top w:val="nil"/>
              <w:left w:val="nil"/>
              <w:bottom w:val="nil"/>
              <w:right w:val="nil"/>
            </w:tcBorders>
          </w:tcPr>
          <w:p w14:paraId="1B115D2F" w14:textId="77777777" w:rsidR="00B72016" w:rsidRPr="00B53C13" w:rsidRDefault="00085DDF">
            <w:pPr>
              <w:pStyle w:val="CERnon-indent"/>
              <w:spacing w:before="60" w:after="60"/>
              <w:rPr>
                <w:color w:val="auto"/>
                <w:sz w:val="20"/>
                <w:szCs w:val="24"/>
                <w:lang w:val="en-IE"/>
              </w:rPr>
            </w:pPr>
            <w:r w:rsidRPr="00B53C13">
              <w:rPr>
                <w:color w:val="auto"/>
                <w:sz w:val="20"/>
                <w:lang w:val="en-IE"/>
              </w:rPr>
              <w:t>Valid Communication Channels</w:t>
            </w:r>
          </w:p>
        </w:tc>
        <w:tc>
          <w:tcPr>
            <w:tcW w:w="3960" w:type="dxa"/>
            <w:tcBorders>
              <w:top w:val="nil"/>
              <w:left w:val="nil"/>
              <w:bottom w:val="nil"/>
              <w:right w:val="nil"/>
            </w:tcBorders>
          </w:tcPr>
          <w:p w14:paraId="1B115D30" w14:textId="77777777" w:rsidR="00B72016" w:rsidRPr="00B53C13" w:rsidRDefault="00085DDF">
            <w:pPr>
              <w:pStyle w:val="CERnon-indent"/>
              <w:spacing w:before="60" w:after="60"/>
              <w:rPr>
                <w:color w:val="auto"/>
                <w:sz w:val="20"/>
                <w:szCs w:val="24"/>
                <w:lang w:val="en-IE"/>
              </w:rPr>
            </w:pPr>
            <w:r w:rsidRPr="00B53C13">
              <w:rPr>
                <w:color w:val="auto"/>
                <w:sz w:val="20"/>
                <w:lang w:val="en-IE"/>
              </w:rPr>
              <w:t>Type 3 (computer to computer)</w:t>
            </w:r>
          </w:p>
        </w:tc>
      </w:tr>
      <w:tr w:rsidR="00085DDF" w:rsidRPr="00B53C13" w14:paraId="1B115D34" w14:textId="77777777">
        <w:tc>
          <w:tcPr>
            <w:tcW w:w="3757" w:type="dxa"/>
            <w:tcBorders>
              <w:top w:val="nil"/>
              <w:left w:val="nil"/>
              <w:bottom w:val="single" w:sz="12" w:space="0" w:color="808080"/>
              <w:right w:val="nil"/>
            </w:tcBorders>
          </w:tcPr>
          <w:p w14:paraId="1B115D32" w14:textId="77777777" w:rsidR="00B72016" w:rsidRPr="00B53C13" w:rsidRDefault="00085DDF">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Borders>
              <w:top w:val="nil"/>
              <w:left w:val="nil"/>
              <w:bottom w:val="single" w:sz="12" w:space="0" w:color="808080"/>
              <w:right w:val="nil"/>
            </w:tcBorders>
          </w:tcPr>
          <w:p w14:paraId="1B115D33" w14:textId="77777777" w:rsidR="00B72016" w:rsidRPr="00B53C13" w:rsidRDefault="00085DDF">
            <w:pPr>
              <w:pStyle w:val="CERnon-indent"/>
              <w:spacing w:before="60" w:after="60"/>
              <w:rPr>
                <w:color w:val="auto"/>
                <w:sz w:val="20"/>
                <w:szCs w:val="24"/>
                <w:lang w:val="en-IE"/>
              </w:rPr>
            </w:pPr>
            <w:r w:rsidRPr="00B53C13">
              <w:rPr>
                <w:color w:val="auto"/>
                <w:sz w:val="20"/>
                <w:lang w:val="en-IE"/>
              </w:rPr>
              <w:t>None</w:t>
            </w:r>
          </w:p>
        </w:tc>
      </w:tr>
    </w:tbl>
    <w:p w14:paraId="1B115D35" w14:textId="77777777" w:rsidR="00A3426E" w:rsidRPr="00B53C13" w:rsidRDefault="000954EB" w:rsidP="00085DDF">
      <w:pPr>
        <w:pStyle w:val="CERAPPENDIXHEADING1"/>
        <w:jc w:val="left"/>
        <w:rPr>
          <w:color w:val="auto"/>
        </w:rPr>
      </w:pPr>
      <w:bookmarkStart w:id="93" w:name="_Toc122080891"/>
      <w:bookmarkStart w:id="94" w:name="_Toc159867302"/>
      <w:r w:rsidRPr="00B53C13">
        <w:rPr>
          <w:color w:val="auto"/>
        </w:rPr>
        <w:br w:type="page"/>
      </w:r>
      <w:bookmarkStart w:id="95" w:name="_Toc168385398"/>
      <w:r w:rsidR="00A3426E" w:rsidRPr="00B53C13">
        <w:rPr>
          <w:color w:val="auto"/>
        </w:rPr>
        <w:t xml:space="preserve">Meter </w:t>
      </w:r>
      <w:smartTag w:uri="urn:schemas-microsoft-com:office:smarttags" w:element="stockticker">
        <w:r w:rsidR="00A3426E" w:rsidRPr="00B53C13">
          <w:rPr>
            <w:color w:val="auto"/>
          </w:rPr>
          <w:t>Data</w:t>
        </w:r>
      </w:smartTag>
      <w:r w:rsidR="00A3426E" w:rsidRPr="00B53C13">
        <w:rPr>
          <w:color w:val="auto"/>
        </w:rPr>
        <w:t xml:space="preserve"> Transactions</w:t>
      </w:r>
      <w:bookmarkEnd w:id="93"/>
      <w:bookmarkEnd w:id="94"/>
      <w:bookmarkEnd w:id="95"/>
    </w:p>
    <w:p w14:paraId="1B115D36" w14:textId="77777777" w:rsidR="008F0F12" w:rsidRPr="00B53C13" w:rsidRDefault="008F0F12" w:rsidP="00612400">
      <w:pPr>
        <w:pStyle w:val="CERAPPENDIXBODYChar"/>
        <w:rPr>
          <w:color w:val="auto"/>
        </w:rPr>
      </w:pPr>
      <w:r w:rsidRPr="00B53C13">
        <w:rPr>
          <w:color w:val="auto"/>
        </w:rPr>
        <w:t>Agreed Procedure 16 "</w:t>
      </w:r>
      <w:r w:rsidR="00987996" w:rsidRPr="00B53C13">
        <w:rPr>
          <w:color w:val="auto"/>
        </w:rPr>
        <w:t xml:space="preserve">Provision of </w:t>
      </w:r>
      <w:r w:rsidRPr="00B53C13">
        <w:rPr>
          <w:color w:val="auto"/>
        </w:rPr>
        <w:t xml:space="preserve">Metered Data" describes how </w:t>
      </w:r>
      <w:r w:rsidR="00B3398D" w:rsidRPr="00B53C13">
        <w:rPr>
          <w:color w:val="auto"/>
        </w:rPr>
        <w:t xml:space="preserve">Meter Data Providers shall be required to group </w:t>
      </w:r>
      <w:r w:rsidRPr="00B53C13">
        <w:rPr>
          <w:color w:val="auto"/>
        </w:rPr>
        <w:t xml:space="preserve">Meter Data into </w:t>
      </w:r>
      <w:r w:rsidR="006F2971" w:rsidRPr="00B53C13">
        <w:rPr>
          <w:color w:val="auto"/>
        </w:rPr>
        <w:t xml:space="preserve">Data </w:t>
      </w:r>
      <w:r w:rsidRPr="00B53C13">
        <w:rPr>
          <w:color w:val="auto"/>
        </w:rPr>
        <w:t xml:space="preserve">Transactions for receipt by the Market Operator, in accordance with the requirements set out in this Appendix </w:t>
      </w:r>
      <w:r w:rsidR="00612400" w:rsidRPr="00B53C13">
        <w:rPr>
          <w:color w:val="auto"/>
        </w:rPr>
        <w:t>L</w:t>
      </w:r>
      <w:r w:rsidRPr="00B53C13">
        <w:rPr>
          <w:color w:val="auto"/>
        </w:rPr>
        <w:t>.</w:t>
      </w:r>
    </w:p>
    <w:p w14:paraId="1B115D37" w14:textId="77777777" w:rsidR="008F0F12" w:rsidRPr="00B53C13" w:rsidRDefault="008F0F12" w:rsidP="00612400">
      <w:pPr>
        <w:pStyle w:val="CERAPPENDIXBODYChar"/>
        <w:rPr>
          <w:color w:val="auto"/>
        </w:rPr>
      </w:pPr>
      <w:r w:rsidRPr="00B53C13">
        <w:rPr>
          <w:color w:val="auto"/>
        </w:rPr>
        <w:t>The timing of these Meter Data Transactions is described in Agreed Procedure 16 "</w:t>
      </w:r>
      <w:r w:rsidR="00987996" w:rsidRPr="00B53C13">
        <w:rPr>
          <w:color w:val="auto"/>
        </w:rPr>
        <w:t xml:space="preserve">Provision of </w:t>
      </w:r>
      <w:r w:rsidRPr="00B53C13">
        <w:rPr>
          <w:color w:val="auto"/>
        </w:rPr>
        <w:t xml:space="preserve">Metered Data", in accordance with the requirements set out in this Appendix </w:t>
      </w:r>
      <w:r w:rsidR="00612400" w:rsidRPr="00B53C13">
        <w:rPr>
          <w:color w:val="auto"/>
        </w:rPr>
        <w:t>L</w:t>
      </w:r>
      <w:r w:rsidRPr="00B53C13">
        <w:rPr>
          <w:color w:val="auto"/>
        </w:rPr>
        <w:t>.</w:t>
      </w:r>
    </w:p>
    <w:p w14:paraId="1B115D38" w14:textId="77777777" w:rsidR="008F0F12" w:rsidRPr="00B53C13" w:rsidRDefault="008F0F12" w:rsidP="00612400">
      <w:pPr>
        <w:pStyle w:val="CERAPPENDIXBODYChar"/>
        <w:rPr>
          <w:color w:val="auto"/>
        </w:rPr>
      </w:pPr>
      <w:r w:rsidRPr="00B53C13">
        <w:rPr>
          <w:color w:val="auto"/>
        </w:rPr>
        <w:t>The Meter Data required for the Ex-Post Indicative</w:t>
      </w:r>
      <w:r w:rsidR="006F2971" w:rsidRPr="00B53C13">
        <w:rPr>
          <w:color w:val="auto"/>
        </w:rPr>
        <w:t xml:space="preserve"> MSP Software Run</w:t>
      </w:r>
      <w:r w:rsidRPr="00B53C13">
        <w:rPr>
          <w:color w:val="auto"/>
        </w:rPr>
        <w:t xml:space="preserve"> and</w:t>
      </w:r>
      <w:r w:rsidR="006F2971" w:rsidRPr="00B53C13">
        <w:rPr>
          <w:color w:val="auto"/>
        </w:rPr>
        <w:t xml:space="preserve"> the</w:t>
      </w:r>
      <w:r w:rsidRPr="00B53C13">
        <w:rPr>
          <w:color w:val="auto"/>
        </w:rPr>
        <w:t xml:space="preserve"> Ex-Post </w:t>
      </w:r>
      <w:r w:rsidR="00415D97" w:rsidRPr="00B53C13">
        <w:rPr>
          <w:color w:val="auto"/>
        </w:rPr>
        <w:t xml:space="preserve">Initial </w:t>
      </w:r>
      <w:r w:rsidRPr="00B53C13">
        <w:rPr>
          <w:color w:val="auto"/>
        </w:rPr>
        <w:t>MSP Software Run are the Metered Generation of all Predictable Price Maker Generator Units, Variable Price Maker Generator Units, Predictable Price Taker Generator Units, and Variable Price Taker Generator Units, and the Metered Demand of Trading Site Supplier Units in Trading Sites with Non-Firm Access.</w:t>
      </w:r>
    </w:p>
    <w:p w14:paraId="1B115D39" w14:textId="77777777" w:rsidR="008F0F12" w:rsidRPr="00B53C13" w:rsidRDefault="008F0F12" w:rsidP="00612400">
      <w:pPr>
        <w:pStyle w:val="CERAPPENDIXBODYChar"/>
        <w:rPr>
          <w:color w:val="auto"/>
        </w:rPr>
      </w:pPr>
      <w:r w:rsidRPr="00B53C13">
        <w:rPr>
          <w:color w:val="auto"/>
        </w:rPr>
        <w:t xml:space="preserve">The Meter Data required for the creation of Settlement Statements are the data required for MSP Software Runs described in paragraph </w:t>
      </w:r>
      <w:r w:rsidR="00612400" w:rsidRPr="00B53C13">
        <w:rPr>
          <w:color w:val="auto"/>
        </w:rPr>
        <w:t>L.3</w:t>
      </w:r>
      <w:r w:rsidRPr="00B53C13">
        <w:rPr>
          <w:color w:val="auto"/>
        </w:rPr>
        <w:t>, the Metered Generation of Autonomous Generator Units, the Net Inter-Jurisdictional Import, the Interconnector Metered Generation, and all other Supplier Units, including Associated Supplier Units for Trading Sites with Firm Access and Non-Firm Access, and Trading Site Supplier Units for Trading Sites with Firm Access.</w:t>
      </w:r>
    </w:p>
    <w:p w14:paraId="1B115D3A" w14:textId="77777777" w:rsidR="008F0F12" w:rsidRPr="00B53C13" w:rsidRDefault="00B3398D" w:rsidP="00612400">
      <w:pPr>
        <w:pStyle w:val="CERAPPENDIXBODYChar"/>
        <w:rPr>
          <w:color w:val="auto"/>
        </w:rPr>
      </w:pPr>
      <w:r w:rsidRPr="00B53C13">
        <w:rPr>
          <w:color w:val="auto"/>
        </w:rPr>
        <w:t xml:space="preserve">Each </w:t>
      </w:r>
      <w:r w:rsidR="008F0F12" w:rsidRPr="00B53C13">
        <w:rPr>
          <w:color w:val="auto"/>
        </w:rPr>
        <w:t xml:space="preserve">System Operator in </w:t>
      </w:r>
      <w:r w:rsidRPr="00B53C13">
        <w:rPr>
          <w:color w:val="auto"/>
        </w:rPr>
        <w:t xml:space="preserve">its </w:t>
      </w:r>
      <w:r w:rsidR="008F0F12" w:rsidRPr="00B53C13">
        <w:rPr>
          <w:color w:val="auto"/>
        </w:rPr>
        <w:t>role as</w:t>
      </w:r>
      <w:r w:rsidRPr="00B53C13">
        <w:rPr>
          <w:color w:val="auto"/>
        </w:rPr>
        <w:t xml:space="preserve"> a</w:t>
      </w:r>
      <w:r w:rsidR="008F0F12" w:rsidRPr="00B53C13">
        <w:rPr>
          <w:color w:val="auto"/>
        </w:rPr>
        <w:t xml:space="preserve"> Meter Data Providers shall provide to the Market Operator all Meter Data required for Ex-Post Indicative MSP Software Runs and Ex-Post </w:t>
      </w:r>
      <w:r w:rsidR="00415D97" w:rsidRPr="00B53C13">
        <w:rPr>
          <w:color w:val="auto"/>
        </w:rPr>
        <w:t>Initial</w:t>
      </w:r>
      <w:r w:rsidR="008F0F12" w:rsidRPr="00B53C13">
        <w:rPr>
          <w:color w:val="auto"/>
        </w:rPr>
        <w:t xml:space="preserve"> MSP Software Runs, Meter Data for Transmission Connected Autonomous Generator Units, and Interconnector Metered Generation for Units or Interconnectors as appropriate in </w:t>
      </w:r>
      <w:r w:rsidRPr="00B53C13">
        <w:rPr>
          <w:color w:val="auto"/>
        </w:rPr>
        <w:t xml:space="preserve">its </w:t>
      </w:r>
      <w:r w:rsidR="008F0F12" w:rsidRPr="00B53C13">
        <w:rPr>
          <w:color w:val="auto"/>
        </w:rPr>
        <w:t>Jurisdiction.  The System Operators shall agree a process with the Market Operator to determine which one System Operator is responsible for the provision of the Net Inter-Jurisdictional Import Meter Data to the Market Operator.</w:t>
      </w:r>
    </w:p>
    <w:p w14:paraId="1B115D3B" w14:textId="77777777" w:rsidR="008F0F12" w:rsidRPr="00B53C13" w:rsidRDefault="008F0F12" w:rsidP="00612400">
      <w:pPr>
        <w:pStyle w:val="CERAPPENDIXBODYChar"/>
        <w:rPr>
          <w:color w:val="auto"/>
        </w:rPr>
      </w:pPr>
      <w:r w:rsidRPr="00B53C13">
        <w:rPr>
          <w:color w:val="auto"/>
        </w:rPr>
        <w:t xml:space="preserve">The System Operator in </w:t>
      </w:r>
      <w:smartTag w:uri="urn:schemas-microsoft-com:office:smarttags" w:element="country-region">
        <w:smartTag w:uri="urn:schemas-microsoft-com:office:smarttags" w:element="place">
          <w:r w:rsidRPr="00B53C13">
            <w:rPr>
              <w:color w:val="auto"/>
            </w:rPr>
            <w:t>Ireland</w:t>
          </w:r>
        </w:smartTag>
      </w:smartTag>
      <w:r w:rsidRPr="00B53C13">
        <w:rPr>
          <w:color w:val="auto"/>
        </w:rPr>
        <w:t xml:space="preserve"> shall have responsibility for the installation, commissioning and maintenance of metering systems to such standards as are applicable under and set out in the Grid Code or Metering Code for all Transmission Connected Generation Sites in the Jurisdiction of Ireland.</w:t>
      </w:r>
    </w:p>
    <w:p w14:paraId="1B115D3C" w14:textId="77777777" w:rsidR="008F0F12" w:rsidRPr="00B53C13" w:rsidRDefault="008F0F12" w:rsidP="00B241BD">
      <w:pPr>
        <w:pStyle w:val="CERAPPENDIXBODYChar"/>
      </w:pPr>
      <w:r w:rsidRPr="00B53C13">
        <w:t>The Distribution System Operator responsible for the installation, commissioning and maintenance of metering systems at a Unit's site, shall provide reasonable access to that site and to data polled at that site to the relevant System Operator with responsibility for the provision of that Unit’s Meter Data to the Market Operator.</w:t>
      </w:r>
    </w:p>
    <w:p w14:paraId="1B115D3D" w14:textId="77777777" w:rsidR="008F0F12" w:rsidRPr="00B53C13" w:rsidRDefault="008F0F12" w:rsidP="00085DDF">
      <w:pPr>
        <w:pStyle w:val="CERAPPENDIXBODYChar"/>
      </w:pPr>
      <w:r w:rsidRPr="00B53C13">
        <w:t>Ea</w:t>
      </w:r>
      <w:r w:rsidR="00415D97" w:rsidRPr="00B53C13">
        <w:t>ch Distribution System Operator</w:t>
      </w:r>
      <w:r w:rsidRPr="00B53C13">
        <w:t xml:space="preserve"> in its role as Meter Data Provider shall provide</w:t>
      </w:r>
      <w:r w:rsidR="00B3398D" w:rsidRPr="00B53C13">
        <w:t xml:space="preserve"> to the Market Operator</w:t>
      </w:r>
      <w:r w:rsidRPr="00B53C13">
        <w:t xml:space="preserve"> all Meter Data required for the creation of Settlement Statements excluding those required for the Ex-Post </w:t>
      </w:r>
      <w:r w:rsidR="00415D97" w:rsidRPr="00B53C13">
        <w:t>Initial</w:t>
      </w:r>
      <w:r w:rsidRPr="00B53C13">
        <w:t xml:space="preserve"> MSP Software Runs, the Meter Data for Transmission Connected Autonomous Generator Units, the Net Inter-Jurisdictional Import and the Interconnector Metered Generation.</w:t>
      </w:r>
    </w:p>
    <w:p w14:paraId="1B115D3E" w14:textId="77777777" w:rsidR="008F0F12" w:rsidRPr="00B53C13" w:rsidRDefault="008F0F12" w:rsidP="00612400">
      <w:pPr>
        <w:pStyle w:val="CERAPPENDIXBODYChar"/>
        <w:rPr>
          <w:color w:val="auto"/>
        </w:rPr>
      </w:pPr>
      <w:r w:rsidRPr="00B53C13">
        <w:rPr>
          <w:color w:val="auto"/>
        </w:rPr>
        <w:t xml:space="preserve">Subject to paragraph </w:t>
      </w:r>
      <w:r w:rsidR="00612400" w:rsidRPr="00B53C13">
        <w:rPr>
          <w:color w:val="auto"/>
        </w:rPr>
        <w:t>L.6</w:t>
      </w:r>
      <w:r w:rsidRPr="00B53C13">
        <w:rPr>
          <w:color w:val="auto"/>
        </w:rPr>
        <w:t xml:space="preserve">, in respect of all Units under the Code, the </w:t>
      </w:r>
      <w:r w:rsidR="00B1333F" w:rsidRPr="00B53C13">
        <w:rPr>
          <w:color w:val="auto"/>
        </w:rPr>
        <w:t>Distribution</w:t>
      </w:r>
      <w:r w:rsidRPr="00B53C13">
        <w:rPr>
          <w:color w:val="auto"/>
        </w:rPr>
        <w:t xml:space="preserve"> System Operators shall be responsible for the installation, commissioning and maintenance of metering systems within their Jurisdiction to such standards as</w:t>
      </w:r>
      <w:r w:rsidR="00560A3E" w:rsidRPr="00B53C13">
        <w:rPr>
          <w:color w:val="auto"/>
        </w:rPr>
        <w:t xml:space="preserve"> are applicable in and set out </w:t>
      </w:r>
      <w:r w:rsidRPr="00B53C13">
        <w:rPr>
          <w:color w:val="auto"/>
        </w:rPr>
        <w:t>in the Grid Code or Metering Code.</w:t>
      </w:r>
    </w:p>
    <w:p w14:paraId="1B115D3F" w14:textId="77777777" w:rsidR="008F0F12" w:rsidRPr="00B53C13" w:rsidRDefault="008F0F12" w:rsidP="00612400">
      <w:pPr>
        <w:pStyle w:val="CERAPPENDIXBODYChar"/>
        <w:rPr>
          <w:color w:val="auto"/>
        </w:rPr>
      </w:pPr>
      <w:r w:rsidRPr="00B53C13">
        <w:rPr>
          <w:color w:val="auto"/>
        </w:rPr>
        <w:t>Where</w:t>
      </w:r>
      <w:r w:rsidR="00415D97" w:rsidRPr="00B53C13">
        <w:rPr>
          <w:color w:val="auto"/>
        </w:rPr>
        <w:t xml:space="preserve"> a Distribution System Operator</w:t>
      </w:r>
      <w:r w:rsidRPr="00B53C13">
        <w:rPr>
          <w:color w:val="auto"/>
        </w:rPr>
        <w:t xml:space="preserve"> is responsible for the provision of a Unit's Meter Data to the Market Operator and a System Operator is responsible for the installation, commissioning and maintenance of metering systems at those Unit's sites, the relevant System Operator shall provide reasonable access to that site or polled data to the relevant Distribution System Operator.</w:t>
      </w:r>
    </w:p>
    <w:p w14:paraId="1B115D40" w14:textId="77777777" w:rsidR="008F0F12" w:rsidRPr="00B53C13" w:rsidRDefault="008F0F12" w:rsidP="00612400">
      <w:pPr>
        <w:pStyle w:val="CERAPPENDIXBODYChar"/>
        <w:rPr>
          <w:color w:val="auto"/>
        </w:rPr>
      </w:pPr>
      <w:r w:rsidRPr="00B53C13">
        <w:rPr>
          <w:color w:val="auto"/>
        </w:rPr>
        <w:t xml:space="preserve">Meter Data Providers shall provide the Meter Data listed in paragraph </w:t>
      </w:r>
      <w:r w:rsidR="00612400" w:rsidRPr="00B53C13">
        <w:rPr>
          <w:color w:val="auto"/>
        </w:rPr>
        <w:t>L</w:t>
      </w:r>
      <w:r w:rsidRPr="00B53C13">
        <w:rPr>
          <w:color w:val="auto"/>
        </w:rPr>
        <w:t>.3 for the Settlement Day to the Market Operator by 14:00 on the day following that Settlement Day, as described in Agreed Procedure 16 "</w:t>
      </w:r>
      <w:r w:rsidR="00987996" w:rsidRPr="00B53C13">
        <w:rPr>
          <w:color w:val="auto"/>
        </w:rPr>
        <w:t xml:space="preserve">Provision of </w:t>
      </w:r>
      <w:r w:rsidRPr="00B53C13">
        <w:rPr>
          <w:color w:val="auto"/>
        </w:rPr>
        <w:t>Metered Data".</w:t>
      </w:r>
    </w:p>
    <w:p w14:paraId="1B115D41" w14:textId="77777777" w:rsidR="008F0F12" w:rsidRPr="00B53C13" w:rsidRDefault="008F0F12" w:rsidP="00612400">
      <w:pPr>
        <w:pStyle w:val="CERAPPENDIXBODYChar"/>
        <w:rPr>
          <w:color w:val="auto"/>
        </w:rPr>
      </w:pPr>
      <w:r w:rsidRPr="00B53C13">
        <w:rPr>
          <w:color w:val="auto"/>
        </w:rPr>
        <w:t xml:space="preserve">Meter Data Providers shall provide the Meter Data listed in paragraph </w:t>
      </w:r>
      <w:r w:rsidR="00612400" w:rsidRPr="00B53C13">
        <w:rPr>
          <w:color w:val="auto"/>
        </w:rPr>
        <w:t>L</w:t>
      </w:r>
      <w:r w:rsidRPr="00B53C13">
        <w:rPr>
          <w:color w:val="auto"/>
        </w:rPr>
        <w:t>.3 for the Settlement Day to the Market Operator by 14:00 on the day which is three days after that Settlement Day, as described in Agreed Procedure 16 "</w:t>
      </w:r>
      <w:r w:rsidR="00987996" w:rsidRPr="00B53C13">
        <w:rPr>
          <w:color w:val="auto"/>
        </w:rPr>
        <w:t xml:space="preserve">Provision of </w:t>
      </w:r>
      <w:r w:rsidRPr="00B53C13">
        <w:rPr>
          <w:color w:val="auto"/>
        </w:rPr>
        <w:t>Metered Data".</w:t>
      </w:r>
    </w:p>
    <w:p w14:paraId="1B115D42" w14:textId="77777777" w:rsidR="008F0F12" w:rsidRPr="00B53C13" w:rsidRDefault="008F0F12" w:rsidP="00612400">
      <w:pPr>
        <w:pStyle w:val="CERAPPENDIXBODYChar"/>
        <w:rPr>
          <w:color w:val="auto"/>
        </w:rPr>
      </w:pPr>
      <w:r w:rsidRPr="00B53C13">
        <w:rPr>
          <w:color w:val="auto"/>
        </w:rPr>
        <w:t xml:space="preserve">Meter Data Providers shall provide the Meter Data listed in paragraph </w:t>
      </w:r>
      <w:r w:rsidR="00612400" w:rsidRPr="00B53C13">
        <w:rPr>
          <w:color w:val="auto"/>
        </w:rPr>
        <w:t>L</w:t>
      </w:r>
      <w:r w:rsidRPr="00B53C13">
        <w:rPr>
          <w:color w:val="auto"/>
        </w:rPr>
        <w:t xml:space="preserve">.4 to the Market Operator required for each Settlement Day by 14:00 on the first </w:t>
      </w:r>
      <w:r w:rsidR="0085354B" w:rsidRPr="00B53C13">
        <w:rPr>
          <w:color w:val="auto"/>
        </w:rPr>
        <w:t xml:space="preserve">Week </w:t>
      </w:r>
      <w:r w:rsidRPr="00B53C13">
        <w:rPr>
          <w:color w:val="auto"/>
        </w:rPr>
        <w:t>Day after the Settlement Day as described in Agreed Procedure 16 "</w:t>
      </w:r>
      <w:r w:rsidR="00987996" w:rsidRPr="00B53C13">
        <w:rPr>
          <w:color w:val="auto"/>
        </w:rPr>
        <w:t xml:space="preserve">Provision of </w:t>
      </w:r>
      <w:r w:rsidRPr="00B53C13">
        <w:rPr>
          <w:color w:val="auto"/>
        </w:rPr>
        <w:t>Metered Data".</w:t>
      </w:r>
    </w:p>
    <w:p w14:paraId="1B115D43" w14:textId="77777777" w:rsidR="008F0F12" w:rsidRPr="00B53C13" w:rsidRDefault="008F0F12" w:rsidP="00612400">
      <w:pPr>
        <w:pStyle w:val="CERAPPENDIXBODYChar"/>
        <w:rPr>
          <w:color w:val="auto"/>
        </w:rPr>
      </w:pPr>
      <w:r w:rsidRPr="00B53C13">
        <w:rPr>
          <w:color w:val="auto"/>
        </w:rPr>
        <w:t xml:space="preserve">Meter Data Providers shall provide the Meter Data listed in paragraph </w:t>
      </w:r>
      <w:r w:rsidR="00612400" w:rsidRPr="00B53C13">
        <w:rPr>
          <w:color w:val="auto"/>
        </w:rPr>
        <w:t>L</w:t>
      </w:r>
      <w:r w:rsidRPr="00B53C13">
        <w:rPr>
          <w:color w:val="auto"/>
        </w:rPr>
        <w:t xml:space="preserve">.4 to the Market Operator required for each Settlement Day by 17:00 on the fourth </w:t>
      </w:r>
      <w:r w:rsidR="0085354B" w:rsidRPr="00B53C13">
        <w:rPr>
          <w:color w:val="auto"/>
        </w:rPr>
        <w:t xml:space="preserve">Week </w:t>
      </w:r>
      <w:r w:rsidRPr="00B53C13">
        <w:rPr>
          <w:color w:val="auto"/>
        </w:rPr>
        <w:t>Day after the Settlement Day as described in Agreed Procedure 16 "</w:t>
      </w:r>
      <w:r w:rsidR="00987996" w:rsidRPr="00B53C13">
        <w:rPr>
          <w:color w:val="auto"/>
        </w:rPr>
        <w:t xml:space="preserve">Provision of </w:t>
      </w:r>
      <w:r w:rsidRPr="00B53C13">
        <w:rPr>
          <w:color w:val="auto"/>
        </w:rPr>
        <w:t>Metered Data".</w:t>
      </w:r>
    </w:p>
    <w:p w14:paraId="1B115D44" w14:textId="77777777" w:rsidR="008F0F12" w:rsidRPr="00B53C13" w:rsidRDefault="008F0F12" w:rsidP="00612400">
      <w:pPr>
        <w:pStyle w:val="CERAPPENDIXBODYChar"/>
        <w:rPr>
          <w:color w:val="auto"/>
        </w:rPr>
      </w:pPr>
      <w:r w:rsidRPr="00B53C13">
        <w:rPr>
          <w:color w:val="auto"/>
        </w:rPr>
        <w:t xml:space="preserve">Meter Data Providers shall provide to the Market Operator the Meter Data listed in </w:t>
      </w:r>
      <w:r w:rsidR="00612400" w:rsidRPr="00B53C13">
        <w:rPr>
          <w:color w:val="auto"/>
        </w:rPr>
        <w:t>L</w:t>
      </w:r>
      <w:r w:rsidRPr="00B53C13">
        <w:rPr>
          <w:color w:val="auto"/>
        </w:rPr>
        <w:t>.4 excluding Meter Data for Transmission Connected Autonomous Generator Units, Interconnector Metered Generation for each Settlement Day in sufficient time to permit the Timetabled M+4 Settlement Reruns and Timetabled M+13 Settlement Reruns to be performed by the Market Operator in accordance with the Settlement Calendar.</w:t>
      </w:r>
    </w:p>
    <w:p w14:paraId="1B115D45" w14:textId="77777777" w:rsidR="008F0F12" w:rsidRPr="00B53C13" w:rsidRDefault="00B3398D" w:rsidP="00612400">
      <w:pPr>
        <w:pStyle w:val="CERAPPENDIXBODYChar"/>
        <w:rPr>
          <w:color w:val="auto"/>
        </w:rPr>
      </w:pPr>
      <w:r w:rsidRPr="00B53C13">
        <w:rPr>
          <w:color w:val="auto"/>
        </w:rPr>
        <w:t>I</w:t>
      </w:r>
      <w:r w:rsidR="008F0F12" w:rsidRPr="00B53C13">
        <w:rPr>
          <w:color w:val="auto"/>
        </w:rPr>
        <w:t xml:space="preserve">f a Meter Data Provider has provided data for a Unit as described in paragraph </w:t>
      </w:r>
      <w:r w:rsidR="0033311F" w:rsidRPr="00B53C13">
        <w:rPr>
          <w:color w:val="auto"/>
        </w:rPr>
        <w:t>L</w:t>
      </w:r>
      <w:r w:rsidR="008F0F12" w:rsidRPr="00B53C13">
        <w:rPr>
          <w:color w:val="auto"/>
        </w:rPr>
        <w:t>.</w:t>
      </w:r>
      <w:r w:rsidR="00011BC0" w:rsidRPr="00B53C13">
        <w:rPr>
          <w:color w:val="auto"/>
        </w:rPr>
        <w:t>11</w:t>
      </w:r>
      <w:r w:rsidR="008F0F12" w:rsidRPr="00B53C13">
        <w:rPr>
          <w:color w:val="auto"/>
        </w:rPr>
        <w:t>, this fulfils th</w:t>
      </w:r>
      <w:r w:rsidR="0086546F" w:rsidRPr="00B53C13">
        <w:rPr>
          <w:color w:val="auto"/>
        </w:rPr>
        <w:t>at</w:t>
      </w:r>
      <w:r w:rsidR="008F0F12" w:rsidRPr="00B53C13">
        <w:rPr>
          <w:color w:val="auto"/>
        </w:rPr>
        <w:t xml:space="preserve"> Meter Data Provider</w:t>
      </w:r>
      <w:r w:rsidR="0086546F" w:rsidRPr="00B53C13">
        <w:rPr>
          <w:color w:val="auto"/>
        </w:rPr>
        <w:t>’</w:t>
      </w:r>
      <w:r w:rsidR="008F0F12" w:rsidRPr="00B53C13">
        <w:rPr>
          <w:color w:val="auto"/>
        </w:rPr>
        <w:t xml:space="preserve">s requirement to send that data again as described in paragraph </w:t>
      </w:r>
      <w:r w:rsidR="0033311F" w:rsidRPr="00B53C13">
        <w:rPr>
          <w:color w:val="auto"/>
        </w:rPr>
        <w:t>L</w:t>
      </w:r>
      <w:r w:rsidR="008F0F12" w:rsidRPr="00B53C13">
        <w:rPr>
          <w:color w:val="auto"/>
        </w:rPr>
        <w:t>.</w:t>
      </w:r>
      <w:r w:rsidR="00011BC0" w:rsidRPr="00B53C13">
        <w:rPr>
          <w:color w:val="auto"/>
        </w:rPr>
        <w:t>13</w:t>
      </w:r>
      <w:r w:rsidR="008F0F12" w:rsidRPr="00B53C13">
        <w:rPr>
          <w:color w:val="auto"/>
        </w:rPr>
        <w:t>.</w:t>
      </w:r>
    </w:p>
    <w:p w14:paraId="1B115D46" w14:textId="77777777" w:rsidR="008F0F12" w:rsidRPr="00B53C13" w:rsidRDefault="008F0F12" w:rsidP="00612400">
      <w:pPr>
        <w:pStyle w:val="CERAPPENDIXBODYChar"/>
        <w:rPr>
          <w:color w:val="auto"/>
        </w:rPr>
      </w:pPr>
      <w:r w:rsidRPr="00B53C13">
        <w:rPr>
          <w:color w:val="auto"/>
        </w:rPr>
        <w:t xml:space="preserve">If a Meter Data Provider has provided data for a Unit as described in paragraph </w:t>
      </w:r>
      <w:r w:rsidR="0033311F" w:rsidRPr="00B53C13">
        <w:rPr>
          <w:color w:val="auto"/>
        </w:rPr>
        <w:t>L</w:t>
      </w:r>
      <w:r w:rsidRPr="00B53C13">
        <w:rPr>
          <w:color w:val="auto"/>
        </w:rPr>
        <w:t>.</w:t>
      </w:r>
      <w:r w:rsidR="00011BC0" w:rsidRPr="00B53C13">
        <w:rPr>
          <w:color w:val="auto"/>
        </w:rPr>
        <w:t>12</w:t>
      </w:r>
      <w:r w:rsidRPr="00B53C13">
        <w:rPr>
          <w:color w:val="auto"/>
        </w:rPr>
        <w:t xml:space="preserve">, this fulfils </w:t>
      </w:r>
      <w:r w:rsidR="0086546F" w:rsidRPr="00B53C13">
        <w:rPr>
          <w:color w:val="auto"/>
        </w:rPr>
        <w:t>that</w:t>
      </w:r>
      <w:r w:rsidRPr="00B53C13">
        <w:rPr>
          <w:color w:val="auto"/>
        </w:rPr>
        <w:t xml:space="preserve"> Meter Data Provider</w:t>
      </w:r>
      <w:r w:rsidR="0086546F" w:rsidRPr="00B53C13">
        <w:rPr>
          <w:color w:val="auto"/>
        </w:rPr>
        <w:t>’</w:t>
      </w:r>
      <w:r w:rsidRPr="00B53C13">
        <w:rPr>
          <w:color w:val="auto"/>
        </w:rPr>
        <w:t xml:space="preserve">s requirement to send that data again as described in paragraph </w:t>
      </w:r>
      <w:r w:rsidR="0033311F" w:rsidRPr="00B53C13">
        <w:rPr>
          <w:color w:val="auto"/>
        </w:rPr>
        <w:t>L</w:t>
      </w:r>
      <w:r w:rsidRPr="00B53C13">
        <w:rPr>
          <w:color w:val="auto"/>
        </w:rPr>
        <w:t>.</w:t>
      </w:r>
      <w:r w:rsidR="00011BC0" w:rsidRPr="00B53C13">
        <w:rPr>
          <w:color w:val="auto"/>
        </w:rPr>
        <w:t>14</w:t>
      </w:r>
      <w:r w:rsidRPr="00B53C13">
        <w:rPr>
          <w:color w:val="auto"/>
        </w:rPr>
        <w:t>.</w:t>
      </w:r>
    </w:p>
    <w:p w14:paraId="1B115D47" w14:textId="77777777" w:rsidR="008F0F12" w:rsidRPr="00B53C13" w:rsidRDefault="008F0F12" w:rsidP="00612400">
      <w:pPr>
        <w:pStyle w:val="CERAPPENDIXBODYChar"/>
        <w:rPr>
          <w:color w:val="auto"/>
        </w:rPr>
      </w:pPr>
      <w:r w:rsidRPr="00B53C13">
        <w:rPr>
          <w:color w:val="auto"/>
        </w:rPr>
        <w:t xml:space="preserve">If a System Operator in its role as Meter Data Provider has provided data for a Unit as described in paragraph </w:t>
      </w:r>
      <w:r w:rsidR="0033311F" w:rsidRPr="00B53C13">
        <w:rPr>
          <w:color w:val="auto"/>
        </w:rPr>
        <w:t>L</w:t>
      </w:r>
      <w:r w:rsidRPr="00B53C13">
        <w:rPr>
          <w:color w:val="auto"/>
        </w:rPr>
        <w:t>.1</w:t>
      </w:r>
      <w:r w:rsidR="00B1333F" w:rsidRPr="00B53C13">
        <w:rPr>
          <w:color w:val="auto"/>
        </w:rPr>
        <w:t>4</w:t>
      </w:r>
      <w:r w:rsidRPr="00B53C13">
        <w:rPr>
          <w:color w:val="auto"/>
        </w:rPr>
        <w:t>, this fulfils th</w:t>
      </w:r>
      <w:r w:rsidR="0086546F" w:rsidRPr="00B53C13">
        <w:rPr>
          <w:color w:val="auto"/>
        </w:rPr>
        <w:t>at</w:t>
      </w:r>
      <w:r w:rsidRPr="00B53C13">
        <w:rPr>
          <w:color w:val="auto"/>
        </w:rPr>
        <w:t xml:space="preserve"> System Operator’s requirement to send that data again as described in paragraph </w:t>
      </w:r>
      <w:r w:rsidR="0033311F" w:rsidRPr="00B53C13">
        <w:rPr>
          <w:color w:val="auto"/>
        </w:rPr>
        <w:t>L</w:t>
      </w:r>
      <w:r w:rsidRPr="00B53C13">
        <w:rPr>
          <w:color w:val="auto"/>
        </w:rPr>
        <w:t>.1</w:t>
      </w:r>
      <w:r w:rsidR="00B1333F" w:rsidRPr="00B53C13">
        <w:rPr>
          <w:color w:val="auto"/>
        </w:rPr>
        <w:t>5</w:t>
      </w:r>
      <w:r w:rsidRPr="00B53C13">
        <w:rPr>
          <w:color w:val="auto"/>
        </w:rPr>
        <w:t xml:space="preserve">, unless there are known corrections required to the data arising from the resolution of Data Queries, Settlement Queries, Settlement Disputes or </w:t>
      </w:r>
      <w:r w:rsidR="003918F2" w:rsidRPr="00B53C13">
        <w:rPr>
          <w:color w:val="auto"/>
        </w:rPr>
        <w:t>D</w:t>
      </w:r>
      <w:r w:rsidRPr="00B53C13">
        <w:rPr>
          <w:color w:val="auto"/>
        </w:rPr>
        <w:t xml:space="preserve">iscovered </w:t>
      </w:r>
      <w:r w:rsidR="003918F2" w:rsidRPr="00B53C13">
        <w:rPr>
          <w:color w:val="auto"/>
        </w:rPr>
        <w:t>E</w:t>
      </w:r>
      <w:r w:rsidRPr="00B53C13">
        <w:rPr>
          <w:color w:val="auto"/>
        </w:rPr>
        <w:t>rrors.</w:t>
      </w:r>
    </w:p>
    <w:p w14:paraId="1B115D48" w14:textId="77777777" w:rsidR="008F0F12" w:rsidRPr="00B53C13" w:rsidRDefault="008F0F12" w:rsidP="00612400">
      <w:pPr>
        <w:pStyle w:val="CERAPPENDIXBODYChar"/>
        <w:rPr>
          <w:color w:val="auto"/>
        </w:rPr>
      </w:pPr>
      <w:r w:rsidRPr="00B53C13">
        <w:rPr>
          <w:color w:val="auto"/>
        </w:rPr>
        <w:t>In the event of a Settlement Query or Data Query in respec</w:t>
      </w:r>
      <w:r w:rsidR="002A7BEA" w:rsidRPr="00B53C13">
        <w:rPr>
          <w:color w:val="auto"/>
        </w:rPr>
        <w:t>t of Meter Data and where the Me</w:t>
      </w:r>
      <w:r w:rsidRPr="00B53C13">
        <w:rPr>
          <w:color w:val="auto"/>
        </w:rPr>
        <w:t>ter Data is discovered to be in material error, the Meter Data Provider shall resend the updated Meter Data for the Units, Interconnector, or Net Inter-Jurisdictional Import as appropriate for the Settlement Day or Settlement Days to which the Settlement Query or Data Query relates as described in Agreed Procedure 16 “</w:t>
      </w:r>
      <w:r w:rsidR="00987996" w:rsidRPr="00B53C13">
        <w:rPr>
          <w:color w:val="auto"/>
        </w:rPr>
        <w:t xml:space="preserve">Provision of </w:t>
      </w:r>
      <w:r w:rsidRPr="00B53C13">
        <w:rPr>
          <w:color w:val="auto"/>
        </w:rPr>
        <w:t>Meter Data”.</w:t>
      </w:r>
    </w:p>
    <w:p w14:paraId="1B115D49" w14:textId="77777777" w:rsidR="008F0F12" w:rsidRPr="00B53C13" w:rsidRDefault="008F0F12" w:rsidP="00612400">
      <w:pPr>
        <w:pStyle w:val="CERAPPENDIXBODYChar"/>
        <w:rPr>
          <w:color w:val="auto"/>
        </w:rPr>
      </w:pPr>
      <w:r w:rsidRPr="00B53C13">
        <w:rPr>
          <w:color w:val="auto"/>
        </w:rPr>
        <w:t>In the event of a Dispute in respec</w:t>
      </w:r>
      <w:r w:rsidR="004D2FBB" w:rsidRPr="00B53C13">
        <w:rPr>
          <w:color w:val="auto"/>
        </w:rPr>
        <w:t>t of Meter Data and where the Me</w:t>
      </w:r>
      <w:r w:rsidRPr="00B53C13">
        <w:rPr>
          <w:color w:val="auto"/>
        </w:rPr>
        <w:t>ter Data is discovered to be in material error, the Meter Data Provider shall resend the updated Meter Data for the Units, Interconnector, or Net Inter-Jurisdictional Import as appropriate in a manner and form determined by the Dispute Resolution Board.</w:t>
      </w:r>
    </w:p>
    <w:p w14:paraId="1B115D4A" w14:textId="77777777" w:rsidR="00A3426E" w:rsidRPr="00B53C13" w:rsidRDefault="00A3426E" w:rsidP="007F15A2">
      <w:pPr>
        <w:pStyle w:val="CERAPPENDIXHEADING1"/>
        <w:numPr>
          <w:ilvl w:val="0"/>
          <w:numId w:val="3"/>
        </w:numPr>
        <w:ind w:left="0"/>
        <w:rPr>
          <w:color w:val="auto"/>
        </w:rPr>
      </w:pPr>
      <w:r w:rsidRPr="00B53C13">
        <w:rPr>
          <w:color w:val="auto"/>
        </w:rPr>
        <w:br w:type="page"/>
      </w:r>
      <w:bookmarkStart w:id="96" w:name="_Toc122429161"/>
      <w:bookmarkStart w:id="97" w:name="_Toc159867317"/>
      <w:bookmarkStart w:id="98" w:name="_Toc120453647"/>
      <w:bookmarkEnd w:id="3"/>
      <w:r w:rsidR="007759D8" w:rsidRPr="00B53C13">
        <w:rPr>
          <w:color w:val="auto"/>
        </w:rPr>
        <w:t xml:space="preserve"> </w:t>
      </w:r>
      <w:bookmarkStart w:id="99" w:name="_Toc168385399"/>
      <w:r w:rsidRPr="00B53C13">
        <w:rPr>
          <w:color w:val="auto"/>
        </w:rPr>
        <w:t>Description of the Function for the Determination of Capacity Payments</w:t>
      </w:r>
      <w:bookmarkEnd w:id="96"/>
      <w:bookmarkEnd w:id="97"/>
      <w:bookmarkEnd w:id="99"/>
    </w:p>
    <w:p w14:paraId="1B115D4B" w14:textId="77777777" w:rsidR="00AA3C79" w:rsidRPr="00B53C13" w:rsidRDefault="00C4082A" w:rsidP="00684F3F">
      <w:pPr>
        <w:pStyle w:val="CERAPPENDIXBODYChar"/>
        <w:rPr>
          <w:color w:val="auto"/>
        </w:rPr>
      </w:pPr>
      <w:bookmarkStart w:id="100" w:name="_Toc122429162"/>
      <w:r w:rsidRPr="00B53C13">
        <w:rPr>
          <w:color w:val="auto"/>
        </w:rPr>
        <w:t xml:space="preserve">This </w:t>
      </w:r>
      <w:r w:rsidR="00AA3C79" w:rsidRPr="00B53C13">
        <w:rPr>
          <w:color w:val="auto"/>
        </w:rPr>
        <w:t xml:space="preserve">Appendix M of the Code contains a description of the Function for the Determination of Capacity Payments. Appendix M addresses the methodology for forecasting Demand, the determination of the Margin (Mh), the determination of the Interim Ex-Post Margin (IEMh), the determination of the Ex-Post Margin (EMh) and the methodology for the determination of the Loss of Load Probability (λh) and the Ex-Post Loss of Load Probability (Φh). </w:t>
      </w:r>
    </w:p>
    <w:p w14:paraId="1B115D4C" w14:textId="77777777" w:rsidR="00AA3C79" w:rsidRPr="00B53C13" w:rsidRDefault="00E6365B" w:rsidP="00AA3C79">
      <w:pPr>
        <w:pStyle w:val="CERHEADING2"/>
      </w:pPr>
      <w:bookmarkStart w:id="101" w:name="_Toc168385400"/>
      <w:r w:rsidRPr="00B53C13">
        <w:t xml:space="preserve">Determination </w:t>
      </w:r>
      <w:r w:rsidR="00AA3C79" w:rsidRPr="00B53C13">
        <w:t>of Load Forecast data</w:t>
      </w:r>
      <w:bookmarkEnd w:id="101"/>
    </w:p>
    <w:p w14:paraId="1B115D4D" w14:textId="77777777" w:rsidR="00AA3C79" w:rsidRPr="00B53C13" w:rsidRDefault="00AA3C79" w:rsidP="00684F3F">
      <w:pPr>
        <w:pStyle w:val="CERAPPENDIXBODYChar"/>
        <w:rPr>
          <w:color w:val="auto"/>
        </w:rPr>
      </w:pPr>
      <w:r w:rsidRPr="00B53C13">
        <w:rPr>
          <w:color w:val="auto"/>
        </w:rPr>
        <w:t>The System Operators shall produce an Annual Peak Demand Forecast for the coming year based on a linear regression analysis of the peaks from previous Years. A number of historic years will be examined and the choice of which historic years to use will be flexible in order to reduce errors and maximise forecast accuracy.</w:t>
      </w:r>
      <w:r w:rsidR="00C4082A" w:rsidRPr="00B53C13" w:rsidDel="00C4082A">
        <w:rPr>
          <w:rStyle w:val="CommentReference"/>
          <w:color w:val="auto"/>
          <w:sz w:val="22"/>
        </w:rPr>
        <w:t xml:space="preserve"> </w:t>
      </w:r>
    </w:p>
    <w:p w14:paraId="1B115D4E" w14:textId="77777777" w:rsidR="00AA3C79" w:rsidRPr="00B53C13" w:rsidRDefault="00AA3C79" w:rsidP="00684F3F">
      <w:pPr>
        <w:pStyle w:val="CERAPPENDIXBODYChar"/>
        <w:rPr>
          <w:color w:val="auto"/>
        </w:rPr>
      </w:pPr>
      <w:r w:rsidRPr="00B53C13">
        <w:rPr>
          <w:color w:val="auto"/>
        </w:rPr>
        <w:t xml:space="preserve">The System Operators will net forecast Output from non-Participants from the </w:t>
      </w:r>
      <w:r w:rsidR="00C4082A" w:rsidRPr="00B53C13">
        <w:rPr>
          <w:color w:val="auto"/>
        </w:rPr>
        <w:t>D</w:t>
      </w:r>
      <w:r w:rsidRPr="00B53C13">
        <w:rPr>
          <w:color w:val="auto"/>
        </w:rPr>
        <w:t xml:space="preserve">emand forecasts in a consistent manner. </w:t>
      </w:r>
    </w:p>
    <w:p w14:paraId="1B115D4F" w14:textId="77777777" w:rsidR="00AA3C79" w:rsidRPr="00B53C13" w:rsidRDefault="00AA3C79" w:rsidP="00684F3F">
      <w:pPr>
        <w:pStyle w:val="CERAPPENDIXBODYChar"/>
        <w:rPr>
          <w:color w:val="auto"/>
        </w:rPr>
      </w:pPr>
      <w:r w:rsidRPr="00B53C13">
        <w:rPr>
          <w:color w:val="auto"/>
        </w:rPr>
        <w:t xml:space="preserve">The System Operators shall </w:t>
      </w:r>
      <w:r w:rsidR="00C4082A" w:rsidRPr="00B53C13">
        <w:rPr>
          <w:color w:val="auto"/>
        </w:rPr>
        <w:t xml:space="preserve">break </w:t>
      </w:r>
      <w:r w:rsidRPr="00B53C13">
        <w:rPr>
          <w:color w:val="auto"/>
        </w:rPr>
        <w:t xml:space="preserve">the Annual Peak Demand Forecast </w:t>
      </w:r>
      <w:r w:rsidR="00C4082A" w:rsidRPr="00B53C13">
        <w:rPr>
          <w:color w:val="auto"/>
        </w:rPr>
        <w:t xml:space="preserve">down </w:t>
      </w:r>
      <w:r w:rsidRPr="00B53C13">
        <w:rPr>
          <w:color w:val="auto"/>
        </w:rPr>
        <w:t xml:space="preserve">into Weekly Peak Demand Forecasts by examining the ratio of each Outturn Weekly Peak Demand to that of the Outturn Annual Peak Demand from previous Years. </w:t>
      </w:r>
    </w:p>
    <w:p w14:paraId="1B115D50" w14:textId="77777777" w:rsidR="00AA3C79" w:rsidRPr="00B53C13" w:rsidRDefault="00AA3C79" w:rsidP="00AE12F0">
      <w:pPr>
        <w:pStyle w:val="CERAPPENDIXBODYChar"/>
      </w:pPr>
      <w:r w:rsidRPr="00B53C13">
        <w:t xml:space="preserve">Each Settlement Day of the Year shall be classified by the System </w:t>
      </w:r>
      <w:r w:rsidR="00C4082A" w:rsidRPr="00B53C13">
        <w:t>Operators</w:t>
      </w:r>
      <w:r w:rsidRPr="00B53C13">
        <w:t xml:space="preserve"> as one of several standard day types. These standard day types will consist of a normalized Trading Period level profile along with a scalar multiplier which facilitates the determination of the peak of that Settlement Day as the product of the scalar multiplier and the corresponding weekly peak.</w:t>
      </w:r>
    </w:p>
    <w:p w14:paraId="1B115D51" w14:textId="77777777" w:rsidR="00AA3C79" w:rsidRPr="00B53C13" w:rsidRDefault="00AA3C79" w:rsidP="00684F3F">
      <w:pPr>
        <w:pStyle w:val="CERAPPENDIXBODYChar"/>
        <w:rPr>
          <w:color w:val="auto"/>
        </w:rPr>
      </w:pPr>
      <w:r w:rsidRPr="00B53C13">
        <w:rPr>
          <w:color w:val="auto"/>
        </w:rPr>
        <w:t>The System Operators shall determine these standard daily profiles along with their associated multiplier by analysi</w:t>
      </w:r>
      <w:r w:rsidR="00C4082A" w:rsidRPr="00B53C13">
        <w:rPr>
          <w:color w:val="auto"/>
        </w:rPr>
        <w:t>ng</w:t>
      </w:r>
      <w:r w:rsidRPr="00B53C13">
        <w:rPr>
          <w:color w:val="auto"/>
        </w:rPr>
        <w:t xml:space="preserve"> historical </w:t>
      </w:r>
      <w:r w:rsidR="00C4082A" w:rsidRPr="00B53C13">
        <w:rPr>
          <w:color w:val="auto"/>
        </w:rPr>
        <w:t>D</w:t>
      </w:r>
      <w:r w:rsidRPr="00B53C13">
        <w:rPr>
          <w:color w:val="auto"/>
        </w:rPr>
        <w:t>emand data</w:t>
      </w:r>
      <w:r w:rsidR="00C4082A" w:rsidRPr="00B53C13">
        <w:rPr>
          <w:color w:val="auto"/>
        </w:rPr>
        <w:t xml:space="preserve">. Standard daily profiles shall </w:t>
      </w:r>
      <w:r w:rsidRPr="00B53C13">
        <w:rPr>
          <w:color w:val="auto"/>
        </w:rPr>
        <w:t xml:space="preserve">be representative of </w:t>
      </w:r>
      <w:r w:rsidR="00C4082A" w:rsidRPr="00B53C13">
        <w:rPr>
          <w:color w:val="auto"/>
        </w:rPr>
        <w:t>D</w:t>
      </w:r>
      <w:r w:rsidRPr="00B53C13">
        <w:rPr>
          <w:color w:val="auto"/>
        </w:rPr>
        <w:t>emand patterns for a particular time of year, day of the week, weekends and for special holidays.</w:t>
      </w:r>
    </w:p>
    <w:p w14:paraId="1B115D52" w14:textId="77777777" w:rsidR="00AA3C79" w:rsidRPr="00B53C13" w:rsidRDefault="00AA3C79" w:rsidP="00684F3F">
      <w:pPr>
        <w:pStyle w:val="CERAPPENDIXBODYChar"/>
        <w:rPr>
          <w:color w:val="auto"/>
        </w:rPr>
      </w:pPr>
      <w:r w:rsidRPr="00B53C13">
        <w:rPr>
          <w:color w:val="auto"/>
        </w:rPr>
        <w:t xml:space="preserve">The System Operators shall perform a yearly review </w:t>
      </w:r>
      <w:r w:rsidR="00C4082A" w:rsidRPr="00B53C13">
        <w:rPr>
          <w:color w:val="auto"/>
        </w:rPr>
        <w:t xml:space="preserve">of </w:t>
      </w:r>
      <w:r w:rsidRPr="00B53C13">
        <w:rPr>
          <w:color w:val="auto"/>
        </w:rPr>
        <w:t xml:space="preserve">the performance of the previous Year’s Annual Peak Demand Forecast in order to determine possible improvements to the methodology for the production of the Annual Peak Demand Forecast for the subsequent year.  This review will involve analysis of the accuracy of the previous Year’s Annual Peak Demand Forecast and the Weekly Peak Demand Forecasts against the Outturn data. The System Operators shall examine as part of these reviews </w:t>
      </w:r>
      <w:r w:rsidR="00C4082A" w:rsidRPr="00B53C13">
        <w:rPr>
          <w:color w:val="auto"/>
        </w:rPr>
        <w:t>whether</w:t>
      </w:r>
      <w:r w:rsidR="004C37BA" w:rsidRPr="00B53C13">
        <w:rPr>
          <w:color w:val="auto"/>
        </w:rPr>
        <w:t xml:space="preserve"> </w:t>
      </w:r>
      <w:r w:rsidRPr="00B53C13">
        <w:rPr>
          <w:color w:val="auto"/>
        </w:rPr>
        <w:t>temperature correction of Annual Peak Demand Forecast and Weekly Peak Demand Forecast yields any benefit in terms of accuracy.</w:t>
      </w:r>
    </w:p>
    <w:p w14:paraId="1B115D53" w14:textId="77777777" w:rsidR="00AA3C79" w:rsidRPr="00B53C13" w:rsidRDefault="00AA3C79" w:rsidP="00684F3F">
      <w:pPr>
        <w:pStyle w:val="CERAPPENDIXBODYChar"/>
        <w:rPr>
          <w:color w:val="auto"/>
        </w:rPr>
      </w:pPr>
      <w:r w:rsidRPr="00B53C13">
        <w:rPr>
          <w:color w:val="auto"/>
        </w:rPr>
        <w:t xml:space="preserve">No additional processing in addition to that described in paragraphs M.1 to M.7 inclusive shall be carried out by the System </w:t>
      </w:r>
      <w:r w:rsidR="00C4082A" w:rsidRPr="00B53C13">
        <w:rPr>
          <w:color w:val="auto"/>
        </w:rPr>
        <w:t>Operators</w:t>
      </w:r>
      <w:r w:rsidRPr="00B53C13">
        <w:rPr>
          <w:color w:val="auto"/>
        </w:rPr>
        <w:t xml:space="preserve"> to derive the Annual Peak Demand Forecast and Weekly Peak Demand Forecast.  If the System </w:t>
      </w:r>
      <w:r w:rsidR="00C4082A" w:rsidRPr="00B53C13">
        <w:rPr>
          <w:color w:val="auto"/>
        </w:rPr>
        <w:t>Operators</w:t>
      </w:r>
      <w:r w:rsidRPr="00B53C13">
        <w:rPr>
          <w:color w:val="auto"/>
        </w:rPr>
        <w:t xml:space="preserve"> determine </w:t>
      </w:r>
      <w:r w:rsidR="004C37BA" w:rsidRPr="00B53C13">
        <w:rPr>
          <w:color w:val="auto"/>
        </w:rPr>
        <w:t xml:space="preserve">that </w:t>
      </w:r>
      <w:r w:rsidRPr="00B53C13">
        <w:rPr>
          <w:color w:val="auto"/>
        </w:rPr>
        <w:t xml:space="preserve">a change to the forecast methodology </w:t>
      </w:r>
      <w:r w:rsidR="004C37BA" w:rsidRPr="00B53C13">
        <w:rPr>
          <w:color w:val="auto"/>
        </w:rPr>
        <w:t xml:space="preserve">is warranted </w:t>
      </w:r>
      <w:r w:rsidRPr="00B53C13">
        <w:rPr>
          <w:color w:val="auto"/>
        </w:rPr>
        <w:t xml:space="preserve">as a result of </w:t>
      </w:r>
      <w:r w:rsidR="004C37BA" w:rsidRPr="00B53C13">
        <w:rPr>
          <w:color w:val="auto"/>
        </w:rPr>
        <w:t xml:space="preserve">a </w:t>
      </w:r>
      <w:r w:rsidRPr="00B53C13">
        <w:rPr>
          <w:color w:val="auto"/>
        </w:rPr>
        <w:t xml:space="preserve">process review </w:t>
      </w:r>
      <w:r w:rsidR="004C37BA" w:rsidRPr="00B53C13">
        <w:rPr>
          <w:color w:val="auto"/>
        </w:rPr>
        <w:t xml:space="preserve">carried out in accordance with paragraph M.7 </w:t>
      </w:r>
      <w:r w:rsidRPr="00B53C13">
        <w:rPr>
          <w:color w:val="auto"/>
        </w:rPr>
        <w:t xml:space="preserve">which </w:t>
      </w:r>
      <w:r w:rsidR="004C37BA" w:rsidRPr="00B53C13">
        <w:rPr>
          <w:color w:val="auto"/>
        </w:rPr>
        <w:t xml:space="preserve">would </w:t>
      </w:r>
      <w:r w:rsidRPr="00B53C13">
        <w:rPr>
          <w:color w:val="auto"/>
        </w:rPr>
        <w:t xml:space="preserve">result in a demonstrable material and significant improvement in the forecasts’ overall accuracy, the System </w:t>
      </w:r>
      <w:r w:rsidR="00C4082A" w:rsidRPr="00B53C13">
        <w:rPr>
          <w:color w:val="auto"/>
        </w:rPr>
        <w:t>Operators</w:t>
      </w:r>
      <w:r w:rsidRPr="00B53C13">
        <w:rPr>
          <w:color w:val="auto"/>
        </w:rPr>
        <w:t xml:space="preserve"> shall raise a Modification to change the forecast process.</w:t>
      </w:r>
    </w:p>
    <w:p w14:paraId="1B115D54" w14:textId="77777777" w:rsidR="00AA3C79" w:rsidRPr="00B53C13" w:rsidRDefault="00AA3C79" w:rsidP="00AA3C79">
      <w:pPr>
        <w:pStyle w:val="CERHEADING2"/>
        <w:tabs>
          <w:tab w:val="left" w:pos="720"/>
        </w:tabs>
      </w:pPr>
      <w:bookmarkStart w:id="102" w:name="_Toc159867318"/>
      <w:bookmarkStart w:id="103" w:name="_Toc168385401"/>
      <w:r w:rsidRPr="00B53C13">
        <w:t>Determination of Capacity Margins</w:t>
      </w:r>
      <w:bookmarkEnd w:id="102"/>
      <w:bookmarkEnd w:id="103"/>
    </w:p>
    <w:p w14:paraId="1B115D55" w14:textId="77777777" w:rsidR="00AA3C79" w:rsidRPr="00B53C13" w:rsidRDefault="00AA3C79" w:rsidP="00AA3C79">
      <w:pPr>
        <w:pStyle w:val="CERHEADING3"/>
      </w:pPr>
      <w:bookmarkStart w:id="104" w:name="_Toc168385402"/>
      <w:r w:rsidRPr="00B53C13">
        <w:t>Determination of Forced Outage Rates</w:t>
      </w:r>
      <w:bookmarkEnd w:id="104"/>
    </w:p>
    <w:p w14:paraId="1B115D56" w14:textId="77777777" w:rsidR="00AA3C79" w:rsidRPr="00B53C13" w:rsidRDefault="00506764" w:rsidP="00684F3F">
      <w:pPr>
        <w:pStyle w:val="CERAPPENDIXBODYChar"/>
        <w:rPr>
          <w:color w:val="auto"/>
        </w:rPr>
      </w:pPr>
      <w:r w:rsidRPr="00B53C13">
        <w:rPr>
          <w:color w:val="auto"/>
        </w:rPr>
        <w:t xml:space="preserve">Intentionally blank. </w:t>
      </w:r>
    </w:p>
    <w:p w14:paraId="1B115D57" w14:textId="77777777" w:rsidR="00AA3C79" w:rsidRPr="00B53C13" w:rsidRDefault="00AA3C79" w:rsidP="00A11E6C">
      <w:pPr>
        <w:pStyle w:val="CEREquationChar"/>
      </w:pPr>
    </w:p>
    <w:p w14:paraId="1B115D58" w14:textId="77777777" w:rsidR="00AA3C79" w:rsidRPr="00B53C13" w:rsidRDefault="00506764" w:rsidP="00684F3F">
      <w:pPr>
        <w:pStyle w:val="CERAPPENDIXBODYChar"/>
        <w:rPr>
          <w:color w:val="auto"/>
        </w:rPr>
      </w:pPr>
      <w:r w:rsidRPr="00B53C13">
        <w:rPr>
          <w:color w:val="auto"/>
        </w:rPr>
        <w:t xml:space="preserve">Intentionally blank. </w:t>
      </w:r>
    </w:p>
    <w:p w14:paraId="1B115D59" w14:textId="77777777" w:rsidR="00AA3C79" w:rsidRPr="00B53C13" w:rsidRDefault="00AA3C79" w:rsidP="00A11E6C">
      <w:pPr>
        <w:pStyle w:val="CEREquationChar"/>
      </w:pPr>
    </w:p>
    <w:p w14:paraId="1B115D5A" w14:textId="77777777" w:rsidR="00AA3C79" w:rsidRPr="00B53C13" w:rsidRDefault="00AA3C79" w:rsidP="00684F3F">
      <w:pPr>
        <w:pStyle w:val="CERAPPENDIXBODYChar"/>
        <w:rPr>
          <w:color w:val="auto"/>
        </w:rPr>
      </w:pPr>
      <w:r w:rsidRPr="00B53C13">
        <w:rPr>
          <w:color w:val="auto"/>
        </w:rPr>
        <w:t xml:space="preserve">The Unit Forced Outage Rate (UFORuy) of each </w:t>
      </w:r>
      <w:r w:rsidR="00701B25" w:rsidRPr="00B53C13">
        <w:rPr>
          <w:color w:val="auto"/>
        </w:rPr>
        <w:t xml:space="preserve">Generator Unit u other than Autonomous Generator Units, Demand Side Units, Wind Power Units, </w:t>
      </w:r>
      <w:r w:rsidR="009B3DAC">
        <w:rPr>
          <w:color w:val="auto"/>
        </w:rPr>
        <w:t xml:space="preserve">Solar Power Units, </w:t>
      </w:r>
      <w:r w:rsidR="00701B25" w:rsidRPr="00B53C13">
        <w:rPr>
          <w:color w:val="auto"/>
        </w:rPr>
        <w:t>Interconnector Units and Interconnector Residual Capacity Units</w:t>
      </w:r>
      <w:r w:rsidRPr="00B53C13">
        <w:rPr>
          <w:color w:val="auto"/>
        </w:rPr>
        <w:t xml:space="preserve"> shall be determined by the System </w:t>
      </w:r>
      <w:r w:rsidR="00C4082A" w:rsidRPr="00B53C13">
        <w:rPr>
          <w:color w:val="auto"/>
        </w:rPr>
        <w:t>Operators</w:t>
      </w:r>
      <w:r w:rsidRPr="00B53C13">
        <w:rPr>
          <w:color w:val="auto"/>
        </w:rPr>
        <w:t xml:space="preserve"> as follows:</w:t>
      </w:r>
    </w:p>
    <w:p w14:paraId="1B115D5B" w14:textId="77777777" w:rsidR="00AA3C79" w:rsidRPr="00B53C13" w:rsidRDefault="00AA3C79" w:rsidP="00B50F38">
      <w:pPr>
        <w:pStyle w:val="CERNORMAL"/>
        <w:rPr>
          <w:color w:val="auto"/>
        </w:rPr>
      </w:pPr>
    </w:p>
    <w:p w14:paraId="1B115D5C" w14:textId="77777777" w:rsidR="00AA3C79" w:rsidRPr="00B53C13" w:rsidRDefault="00463B72" w:rsidP="004A59B3">
      <w:pPr>
        <w:pStyle w:val="CEREquationChar"/>
        <w:tabs>
          <w:tab w:val="clear" w:pos="1418"/>
          <w:tab w:val="left" w:pos="810"/>
        </w:tabs>
        <w:ind w:left="706"/>
        <w:jc w:val="center"/>
      </w:pPr>
      <w:r>
        <w:rPr>
          <w:noProof/>
          <w:lang w:val="en-IE" w:eastAsia="en-IE"/>
        </w:rPr>
        <w:drawing>
          <wp:inline distT="0" distB="0" distL="0" distR="0" wp14:anchorId="1B1163A9" wp14:editId="1B1163AA">
            <wp:extent cx="4498340" cy="1292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8340" cy="1292860"/>
                    </a:xfrm>
                    <a:prstGeom prst="rect">
                      <a:avLst/>
                    </a:prstGeom>
                    <a:noFill/>
                    <a:ln>
                      <a:noFill/>
                    </a:ln>
                  </pic:spPr>
                </pic:pic>
              </a:graphicData>
            </a:graphic>
          </wp:inline>
        </w:drawing>
      </w:r>
    </w:p>
    <w:p w14:paraId="1B115D5D" w14:textId="77777777" w:rsidR="00AA3C79" w:rsidRPr="00B53C13" w:rsidRDefault="00AA3C79" w:rsidP="00555DB4">
      <w:pPr>
        <w:pStyle w:val="CERNORMAL"/>
        <w:tabs>
          <w:tab w:val="clear" w:pos="851"/>
          <w:tab w:val="num" w:pos="720"/>
        </w:tabs>
        <w:ind w:left="720"/>
        <w:rPr>
          <w:color w:val="auto"/>
        </w:rPr>
      </w:pPr>
      <w:r w:rsidRPr="00B53C13">
        <w:rPr>
          <w:color w:val="auto"/>
        </w:rPr>
        <w:t>Where</w:t>
      </w:r>
    </w:p>
    <w:p w14:paraId="1B115D5E" w14:textId="77777777" w:rsidR="00AA3C79" w:rsidRPr="00B53C13" w:rsidRDefault="00AA3C79" w:rsidP="007F15A2">
      <w:pPr>
        <w:pStyle w:val="CERNUMBERBULLETChar"/>
        <w:numPr>
          <w:ilvl w:val="0"/>
          <w:numId w:val="100"/>
        </w:numPr>
        <w:tabs>
          <w:tab w:val="clear" w:pos="851"/>
          <w:tab w:val="num" w:pos="1260"/>
        </w:tabs>
        <w:ind w:left="1260" w:hanging="540"/>
      </w:pPr>
      <w:r w:rsidRPr="00B53C13">
        <w:t>RCu is the Registered Capacity of Generator Unit u</w:t>
      </w:r>
      <w:r w:rsidR="00701B25" w:rsidRPr="00B53C13">
        <w:t>;</w:t>
      </w:r>
      <w:r w:rsidRPr="00B53C13" w:rsidDel="00F81B6A">
        <w:t xml:space="preserve"> </w:t>
      </w:r>
    </w:p>
    <w:p w14:paraId="1B115D5F"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TCFuh is the Temperature Correction Factor for Generator Unit u in Trading Period h. The values of TCFuh for this equation will be determined by the System Operators by reference to the historic relationship between Generator Unit availability and temperature</w:t>
      </w:r>
      <w:r w:rsidR="00701B25" w:rsidRPr="00B53C13">
        <w:rPr>
          <w:color w:val="auto"/>
        </w:rPr>
        <w:t>;</w:t>
      </w:r>
    </w:p>
    <w:p w14:paraId="1B115D60" w14:textId="77777777" w:rsidR="00506764" w:rsidRPr="00B53C13" w:rsidRDefault="00506764" w:rsidP="00555DB4">
      <w:pPr>
        <w:pStyle w:val="CERNUMBERBULLETChar"/>
        <w:tabs>
          <w:tab w:val="clear" w:pos="851"/>
          <w:tab w:val="num" w:pos="1260"/>
        </w:tabs>
        <w:ind w:left="1260" w:hanging="540"/>
        <w:rPr>
          <w:color w:val="auto"/>
        </w:rPr>
      </w:pPr>
      <w:r w:rsidRPr="00B53C13">
        <w:rPr>
          <w:color w:val="auto"/>
        </w:rPr>
        <w:t>APuh is the Availability Profile of Generator Unit u in Trading Period h;</w:t>
      </w:r>
    </w:p>
    <w:p w14:paraId="1B115D61"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USOIuh is the Unit Scheduled Outage Indicator for Generator Unit u in Trading Period h. The values of USOluh for this equation will be determined by the System Operators by reference to the historic outage plan</w:t>
      </w:r>
      <w:r w:rsidR="00701B25" w:rsidRPr="00B53C13">
        <w:rPr>
          <w:color w:val="auto"/>
        </w:rPr>
        <w:t>;</w:t>
      </w:r>
    </w:p>
    <w:p w14:paraId="1B115D62"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UTIuh is the Unit Test Indicator for Generator Unit u in Trading Period h</w:t>
      </w:r>
      <w:r w:rsidR="00701B25" w:rsidRPr="00B53C13">
        <w:rPr>
          <w:color w:val="auto"/>
        </w:rPr>
        <w:t>; and</w:t>
      </w:r>
    </w:p>
    <w:p w14:paraId="1B115D63"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TPD is the Trading Period Duration</w:t>
      </w:r>
      <w:r w:rsidR="00701B25" w:rsidRPr="00B53C13">
        <w:rPr>
          <w:color w:val="auto"/>
        </w:rPr>
        <w:t>.</w:t>
      </w:r>
    </w:p>
    <w:p w14:paraId="1B115D64" w14:textId="77777777" w:rsidR="00AA3C79" w:rsidRPr="00B53C13" w:rsidRDefault="00AA3C79" w:rsidP="00684F3F">
      <w:pPr>
        <w:pStyle w:val="CERAPPENDIXBODYChar"/>
        <w:rPr>
          <w:color w:val="auto"/>
        </w:rPr>
      </w:pPr>
      <w:r w:rsidRPr="00B53C13">
        <w:rPr>
          <w:color w:val="auto"/>
        </w:rPr>
        <w:t xml:space="preserve">The Unit Historic Forced Outage Factor (UHFOFuy) for each </w:t>
      </w:r>
      <w:r w:rsidR="00701B25" w:rsidRPr="00B53C13">
        <w:rPr>
          <w:color w:val="auto"/>
        </w:rPr>
        <w:t xml:space="preserve">Generator Unit u other than Autonomous Generator Units, Demand Side Units, Wind Power Units, </w:t>
      </w:r>
      <w:r w:rsidR="009B3DAC">
        <w:rPr>
          <w:color w:val="auto"/>
        </w:rPr>
        <w:t xml:space="preserve">Solar Power Units, </w:t>
      </w:r>
      <w:r w:rsidR="00701B25" w:rsidRPr="00B53C13">
        <w:rPr>
          <w:color w:val="auto"/>
        </w:rPr>
        <w:t>Interconnector Units and Interconnector Residual Capacity Units</w:t>
      </w:r>
      <w:r w:rsidRPr="00B53C13">
        <w:rPr>
          <w:color w:val="auto"/>
        </w:rPr>
        <w:t xml:space="preserve"> for each Year shall be determined 5 </w:t>
      </w:r>
      <w:r w:rsidR="00701B25" w:rsidRPr="00B53C13">
        <w:rPr>
          <w:color w:val="auto"/>
        </w:rPr>
        <w:t>W</w:t>
      </w:r>
      <w:r w:rsidRPr="00B53C13">
        <w:rPr>
          <w:color w:val="auto"/>
        </w:rPr>
        <w:t xml:space="preserve">orking </w:t>
      </w:r>
      <w:r w:rsidR="00701B25" w:rsidRPr="00B53C13">
        <w:rPr>
          <w:color w:val="auto"/>
        </w:rPr>
        <w:t>D</w:t>
      </w:r>
      <w:r w:rsidRPr="00B53C13">
        <w:rPr>
          <w:color w:val="auto"/>
        </w:rPr>
        <w:t xml:space="preserve">ays prior to the start of each Year by the System </w:t>
      </w:r>
      <w:r w:rsidR="00C4082A" w:rsidRPr="00B53C13">
        <w:rPr>
          <w:color w:val="auto"/>
        </w:rPr>
        <w:t>Operators</w:t>
      </w:r>
      <w:r w:rsidRPr="00B53C13">
        <w:rPr>
          <w:color w:val="auto"/>
        </w:rPr>
        <w:t xml:space="preserve"> as follows:</w:t>
      </w:r>
    </w:p>
    <w:p w14:paraId="1B115D65" w14:textId="77777777" w:rsidR="00AA3C79" w:rsidRPr="00B53C13" w:rsidRDefault="00AA3C79" w:rsidP="00A11E6C">
      <w:pPr>
        <w:pStyle w:val="CEREquationChar"/>
      </w:pPr>
      <w:r w:rsidRPr="00B53C13">
        <w:rPr>
          <w:position w:val="-14"/>
        </w:rPr>
        <w:object w:dxaOrig="2580" w:dyaOrig="460" w14:anchorId="1B116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22.5pt" o:ole="" fillcolor="window">
            <v:imagedata r:id="rId12" o:title=""/>
          </v:shape>
          <o:OLEObject Type="Embed" ProgID="Equation.3" ShapeID="_x0000_i1025" DrawAspect="Content" ObjectID="_1789978653" r:id="rId13"/>
        </w:object>
      </w:r>
    </w:p>
    <w:p w14:paraId="1B115D66" w14:textId="77777777" w:rsidR="00AA3C79" w:rsidRPr="00B53C13" w:rsidRDefault="00AA3C79" w:rsidP="00555DB4">
      <w:pPr>
        <w:pStyle w:val="CERNORMAL"/>
        <w:tabs>
          <w:tab w:val="clear" w:pos="851"/>
          <w:tab w:val="num" w:pos="720"/>
        </w:tabs>
        <w:ind w:left="720"/>
        <w:rPr>
          <w:color w:val="auto"/>
        </w:rPr>
      </w:pPr>
      <w:r w:rsidRPr="00B53C13">
        <w:rPr>
          <w:color w:val="auto"/>
        </w:rPr>
        <w:t>Where</w:t>
      </w:r>
    </w:p>
    <w:p w14:paraId="1B115D67" w14:textId="77777777" w:rsidR="00AA3C79" w:rsidRPr="00B53C13" w:rsidRDefault="00AA3C79" w:rsidP="007F15A2">
      <w:pPr>
        <w:pStyle w:val="CERNUMBERBULLETChar"/>
        <w:numPr>
          <w:ilvl w:val="0"/>
          <w:numId w:val="65"/>
        </w:numPr>
        <w:tabs>
          <w:tab w:val="clear" w:pos="851"/>
          <w:tab w:val="num" w:pos="1260"/>
        </w:tabs>
        <w:ind w:left="1260" w:hanging="540"/>
        <w:rPr>
          <w:color w:val="auto"/>
        </w:rPr>
      </w:pPr>
      <w:r w:rsidRPr="00B53C13">
        <w:rPr>
          <w:color w:val="auto"/>
          <w:position w:val="-14"/>
        </w:rPr>
        <w:object w:dxaOrig="660" w:dyaOrig="460" w14:anchorId="1B1163AC">
          <v:shape id="_x0000_i1026" type="#_x0000_t75" style="width:29.5pt;height:22.5pt" o:ole="" fillcolor="window">
            <v:imagedata r:id="rId14" o:title=""/>
          </v:shape>
          <o:OLEObject Type="Embed" ProgID="Equation.3" ShapeID="_x0000_i1026" DrawAspect="Content" ObjectID="_1789978654" r:id="rId15"/>
        </w:object>
      </w:r>
      <w:r w:rsidRPr="00B53C13">
        <w:rPr>
          <w:color w:val="auto"/>
        </w:rPr>
        <w:t xml:space="preserve"> is the mean value over the 5 years immediately preceding Year  y or, where such data is not available, the System </w:t>
      </w:r>
      <w:r w:rsidR="00C4082A" w:rsidRPr="00B53C13">
        <w:rPr>
          <w:color w:val="auto"/>
        </w:rPr>
        <w:t>Operators</w:t>
      </w:r>
      <w:r w:rsidRPr="00B53C13">
        <w:rPr>
          <w:color w:val="auto"/>
        </w:rPr>
        <w:t xml:space="preserve"> shall utilise mean values for the associated Generator Unit technology</w:t>
      </w:r>
      <w:r w:rsidR="00701B25" w:rsidRPr="00B53C13">
        <w:rPr>
          <w:color w:val="auto"/>
        </w:rPr>
        <w:t>, and</w:t>
      </w:r>
      <w:r w:rsidR="00B50F38" w:rsidRPr="00B53C13">
        <w:rPr>
          <w:color w:val="auto"/>
        </w:rPr>
        <w:br/>
      </w:r>
    </w:p>
    <w:p w14:paraId="1B115D68"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UFORuy is the Unit Forced Outage Rate for Generator Unit u in Year y, save that in relation to the year immediately preceding Year y, the value of Forced Outage Rate shall be determined by reference to the available data for such immediately preceding Year y at the time the determination is made</w:t>
      </w:r>
      <w:r w:rsidR="00B50F38" w:rsidRPr="00B53C13">
        <w:rPr>
          <w:color w:val="auto"/>
        </w:rPr>
        <w:t>.</w:t>
      </w:r>
    </w:p>
    <w:p w14:paraId="1B115D69" w14:textId="77777777" w:rsidR="00AA3C79" w:rsidRPr="00B53C13" w:rsidRDefault="00AA3C79" w:rsidP="00684F3F">
      <w:pPr>
        <w:pStyle w:val="CERAPPENDIXBODYChar"/>
        <w:rPr>
          <w:color w:val="auto"/>
        </w:rPr>
      </w:pPr>
      <w:r w:rsidRPr="00B53C13">
        <w:rPr>
          <w:color w:val="auto"/>
        </w:rPr>
        <w:t xml:space="preserve">For the purposes of establishing values of the  Unit Historic Forced Outage Factor (UHFOFuy) to apply to each </w:t>
      </w:r>
      <w:r w:rsidR="00701B25" w:rsidRPr="00B53C13">
        <w:rPr>
          <w:color w:val="auto"/>
        </w:rPr>
        <w:t xml:space="preserve">Generator Unit u other than Autonomous Generator Units, Demand Side Units, Wind Power Units, </w:t>
      </w:r>
      <w:r w:rsidR="00EA2569">
        <w:rPr>
          <w:color w:val="auto"/>
        </w:rPr>
        <w:t xml:space="preserve">Solar Power Units, </w:t>
      </w:r>
      <w:r w:rsidR="00701B25" w:rsidRPr="00B53C13">
        <w:rPr>
          <w:color w:val="auto"/>
        </w:rPr>
        <w:t>Interconnector Units and Interconnector Residual Capacity Units</w:t>
      </w:r>
      <w:r w:rsidR="00701B25" w:rsidRPr="00B53C13" w:rsidDel="00701B25">
        <w:rPr>
          <w:color w:val="auto"/>
        </w:rPr>
        <w:t xml:space="preserve"> </w:t>
      </w:r>
      <w:r w:rsidRPr="00B53C13">
        <w:rPr>
          <w:color w:val="auto"/>
        </w:rPr>
        <w:t xml:space="preserve">from the Market Start Date, the System </w:t>
      </w:r>
      <w:r w:rsidR="00C4082A" w:rsidRPr="00B53C13">
        <w:rPr>
          <w:color w:val="auto"/>
        </w:rPr>
        <w:t>Operators</w:t>
      </w:r>
      <w:r w:rsidRPr="00B53C13">
        <w:rPr>
          <w:color w:val="auto"/>
        </w:rPr>
        <w:t xml:space="preserve"> shall use best available data in relation to each such Generator Unit to establish values of UFORuy for the year containing the Market Start Date and the preceding 4 Years or, where such data is not available, shall utilise mean values for the associated Generator Unit technology.</w:t>
      </w:r>
    </w:p>
    <w:p w14:paraId="1B115D6A" w14:textId="77777777" w:rsidR="00AA3C79" w:rsidRPr="00B53C13" w:rsidRDefault="00506764" w:rsidP="00684F3F">
      <w:pPr>
        <w:pStyle w:val="CERAPPENDIXBODYChar"/>
        <w:rPr>
          <w:color w:val="auto"/>
        </w:rPr>
      </w:pPr>
      <w:r w:rsidRPr="00B53C13">
        <w:rPr>
          <w:color w:val="auto"/>
        </w:rPr>
        <w:t>Intentionally blank.</w:t>
      </w:r>
    </w:p>
    <w:p w14:paraId="1B115D6B" w14:textId="77777777" w:rsidR="00AA3C79" w:rsidRPr="00B53C13" w:rsidRDefault="00AA3C79" w:rsidP="00A11E6C">
      <w:pPr>
        <w:pStyle w:val="CEREquationChar"/>
      </w:pPr>
    </w:p>
    <w:p w14:paraId="1B115D6C" w14:textId="77777777" w:rsidR="00AA3C79" w:rsidRPr="00B53C13" w:rsidRDefault="00506764" w:rsidP="00684F3F">
      <w:pPr>
        <w:pStyle w:val="CERAPPENDIXBODYChar"/>
        <w:rPr>
          <w:color w:val="auto"/>
        </w:rPr>
      </w:pPr>
      <w:r w:rsidRPr="00B53C13">
        <w:rPr>
          <w:color w:val="auto"/>
        </w:rPr>
        <w:t>Intentionally blank.</w:t>
      </w:r>
    </w:p>
    <w:p w14:paraId="1B115D6D" w14:textId="77777777" w:rsidR="00AA3C79" w:rsidRPr="00B53C13" w:rsidRDefault="00AA3C79" w:rsidP="00A11E6C">
      <w:pPr>
        <w:pStyle w:val="CEREquationChar"/>
      </w:pPr>
    </w:p>
    <w:p w14:paraId="1B115D6E" w14:textId="77777777" w:rsidR="00AA3C79" w:rsidRPr="00B53C13" w:rsidRDefault="00AA3C79" w:rsidP="00684F3F">
      <w:pPr>
        <w:pStyle w:val="CERAPPENDIXBODYChar"/>
        <w:rPr>
          <w:color w:val="auto"/>
        </w:rPr>
      </w:pPr>
      <w:r w:rsidRPr="00B53C13">
        <w:rPr>
          <w:color w:val="auto"/>
        </w:rPr>
        <w:t>The Interconnector Forced Outage Rate (IFOR</w:t>
      </w:r>
      <w:r w:rsidR="00506764" w:rsidRPr="00B53C13">
        <w:rPr>
          <w:i/>
        </w:rPr>
        <w:t>l</w:t>
      </w:r>
      <w:r w:rsidRPr="00B53C13">
        <w:rPr>
          <w:color w:val="auto"/>
        </w:rPr>
        <w:t xml:space="preserve">y) of each Interconnector </w:t>
      </w:r>
      <w:r w:rsidR="00506764" w:rsidRPr="00B53C13">
        <w:rPr>
          <w:i/>
        </w:rPr>
        <w:t>l</w:t>
      </w:r>
      <w:r w:rsidRPr="00B53C13">
        <w:rPr>
          <w:color w:val="auto"/>
        </w:rPr>
        <w:t xml:space="preserve"> shall be determined by the relevant System Operator as follows:</w:t>
      </w:r>
    </w:p>
    <w:p w14:paraId="1B115D6F" w14:textId="77777777" w:rsidR="00AA3C79" w:rsidRPr="00B53C13" w:rsidRDefault="00463B72" w:rsidP="004A59B3">
      <w:pPr>
        <w:pStyle w:val="CEREquationChar"/>
        <w:ind w:left="706"/>
        <w:jc w:val="center"/>
      </w:pPr>
      <w:r>
        <w:rPr>
          <w:noProof/>
          <w:lang w:val="en-IE" w:eastAsia="en-IE"/>
        </w:rPr>
        <w:drawing>
          <wp:inline distT="0" distB="0" distL="0" distR="0" wp14:anchorId="1B1163AD" wp14:editId="1B1163AE">
            <wp:extent cx="4477385"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7385" cy="1828800"/>
                    </a:xfrm>
                    <a:prstGeom prst="rect">
                      <a:avLst/>
                    </a:prstGeom>
                    <a:noFill/>
                    <a:ln>
                      <a:noFill/>
                    </a:ln>
                  </pic:spPr>
                </pic:pic>
              </a:graphicData>
            </a:graphic>
          </wp:inline>
        </w:drawing>
      </w:r>
    </w:p>
    <w:p w14:paraId="1B115D70" w14:textId="77777777" w:rsidR="00AA3C79" w:rsidRPr="00B53C13" w:rsidRDefault="00AA3C79" w:rsidP="00555DB4">
      <w:pPr>
        <w:pStyle w:val="CERNORMAL"/>
        <w:tabs>
          <w:tab w:val="clear" w:pos="851"/>
          <w:tab w:val="num" w:pos="720"/>
        </w:tabs>
        <w:ind w:left="720"/>
        <w:rPr>
          <w:color w:val="auto"/>
        </w:rPr>
      </w:pPr>
      <w:r w:rsidRPr="00B53C13">
        <w:rPr>
          <w:color w:val="auto"/>
        </w:rPr>
        <w:t>Where</w:t>
      </w:r>
      <w:r w:rsidR="00701B25" w:rsidRPr="00B53C13">
        <w:rPr>
          <w:color w:val="auto"/>
        </w:rPr>
        <w:t>:</w:t>
      </w:r>
    </w:p>
    <w:p w14:paraId="1B115D71" w14:textId="77777777" w:rsidR="00AA3C79" w:rsidRPr="00B53C13" w:rsidRDefault="00506764" w:rsidP="007F15A2">
      <w:pPr>
        <w:pStyle w:val="CERNUMBERBULLETChar"/>
        <w:numPr>
          <w:ilvl w:val="0"/>
          <w:numId w:val="101"/>
        </w:numPr>
        <w:tabs>
          <w:tab w:val="clear" w:pos="851"/>
          <w:tab w:val="num" w:pos="1260"/>
        </w:tabs>
        <w:ind w:left="1260" w:hanging="540"/>
      </w:pPr>
      <w:r w:rsidRPr="00B53C13">
        <w:t>A</w:t>
      </w:r>
      <w:r w:rsidR="00AA3C79" w:rsidRPr="00B53C13">
        <w:t>AIC</w:t>
      </w:r>
      <w:r w:rsidR="00AA3C79" w:rsidRPr="00B53C13">
        <w:rPr>
          <w:rFonts w:ascii="Times New Roman" w:hAnsi="Times New Roman"/>
          <w:i/>
        </w:rPr>
        <w:t>l</w:t>
      </w:r>
      <w:r w:rsidR="00AA3C79" w:rsidRPr="00B53C13">
        <w:t>h is the</w:t>
      </w:r>
      <w:r w:rsidRPr="00B53C13">
        <w:t xml:space="preserve"> Adjusted</w:t>
      </w:r>
      <w:r w:rsidR="00AA3C79" w:rsidRPr="00B53C13">
        <w:t xml:space="preserve"> Aggregate Import Capacity of Interconnector </w:t>
      </w:r>
      <w:r w:rsidR="00AA3C79" w:rsidRPr="00B53C13">
        <w:rPr>
          <w:rFonts w:ascii="Times New Roman" w:hAnsi="Times New Roman"/>
          <w:i/>
        </w:rPr>
        <w:t>l</w:t>
      </w:r>
      <w:r w:rsidR="00701B25" w:rsidRPr="00B53C13">
        <w:t>;</w:t>
      </w:r>
    </w:p>
    <w:p w14:paraId="1B115D72"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ISOI</w:t>
      </w:r>
      <w:r w:rsidRPr="00B53C13">
        <w:rPr>
          <w:rFonts w:ascii="Times New Roman" w:hAnsi="Times New Roman"/>
          <w:i/>
          <w:color w:val="auto"/>
        </w:rPr>
        <w:t>l</w:t>
      </w:r>
      <w:r w:rsidRPr="00B53C13">
        <w:rPr>
          <w:color w:val="auto"/>
        </w:rPr>
        <w:t xml:space="preserve">h is the Interconnector Scheduled Outage Indicator for Interconnector </w:t>
      </w:r>
      <w:r w:rsidRPr="00B53C13">
        <w:rPr>
          <w:rFonts w:ascii="Times New Roman" w:hAnsi="Times New Roman"/>
          <w:i/>
          <w:color w:val="auto"/>
        </w:rPr>
        <w:t>l</w:t>
      </w:r>
      <w:r w:rsidRPr="00B53C13">
        <w:rPr>
          <w:color w:val="auto"/>
        </w:rPr>
        <w:t xml:space="preserve"> in Trading Period h. The values of ISOluh for this equation will be determined by the System Operators by reference to the historic outage plan</w:t>
      </w:r>
      <w:r w:rsidR="00701B25" w:rsidRPr="00B53C13">
        <w:rPr>
          <w:color w:val="auto"/>
        </w:rPr>
        <w:t>; and</w:t>
      </w:r>
    </w:p>
    <w:p w14:paraId="1B115D73"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TPD is the Trading Period Duration</w:t>
      </w:r>
      <w:r w:rsidR="00506764" w:rsidRPr="00B53C13">
        <w:rPr>
          <w:color w:val="auto"/>
        </w:rPr>
        <w:t>;</w:t>
      </w:r>
    </w:p>
    <w:p w14:paraId="1B115D74" w14:textId="77777777" w:rsidR="00506764" w:rsidRPr="00B53C13" w:rsidRDefault="00506764" w:rsidP="00555DB4">
      <w:pPr>
        <w:pStyle w:val="CERNUMBERBULLETChar"/>
        <w:tabs>
          <w:tab w:val="clear" w:pos="851"/>
          <w:tab w:val="num" w:pos="1260"/>
        </w:tabs>
        <w:ind w:left="1260" w:hanging="540"/>
      </w:pPr>
      <w:r w:rsidRPr="00B53C13">
        <w:t xml:space="preserve">MIATClh is the Maximum Import Available Transfer Capacity of Interconnector </w:t>
      </w:r>
      <w:r w:rsidRPr="00B53C13">
        <w:rPr>
          <w:i/>
        </w:rPr>
        <w:t>l</w:t>
      </w:r>
      <w:r w:rsidRPr="00B53C13">
        <w:t xml:space="preserve"> in Trading Period h.</w:t>
      </w:r>
    </w:p>
    <w:p w14:paraId="1B115D75" w14:textId="77777777" w:rsidR="00506764" w:rsidRPr="00B53C13" w:rsidRDefault="00506764" w:rsidP="00506764">
      <w:pPr>
        <w:pStyle w:val="CERNUMBERBULLETChar"/>
        <w:numPr>
          <w:ilvl w:val="0"/>
          <w:numId w:val="0"/>
        </w:numPr>
        <w:ind w:left="1418" w:hanging="567"/>
        <w:rPr>
          <w:color w:val="auto"/>
        </w:rPr>
      </w:pPr>
    </w:p>
    <w:p w14:paraId="1B115D76" w14:textId="77777777" w:rsidR="00AA3C79" w:rsidRPr="00B53C13" w:rsidRDefault="00AA3C79" w:rsidP="00684F3F">
      <w:pPr>
        <w:pStyle w:val="CERAPPENDIXBODYChar"/>
        <w:rPr>
          <w:color w:val="auto"/>
        </w:rPr>
      </w:pPr>
      <w:r w:rsidRPr="00B53C13">
        <w:rPr>
          <w:color w:val="auto"/>
        </w:rPr>
        <w:t>The Interconnector Historic Forced Outage Factor (IHFOF</w:t>
      </w:r>
      <w:r w:rsidR="00506764" w:rsidRPr="00B53C13">
        <w:rPr>
          <w:i/>
        </w:rPr>
        <w:t>l</w:t>
      </w:r>
      <w:r w:rsidRPr="00B53C13">
        <w:rPr>
          <w:color w:val="auto"/>
        </w:rPr>
        <w:t xml:space="preserve">y) for each Interconnector </w:t>
      </w:r>
      <w:r w:rsidR="00506764" w:rsidRPr="00B53C13">
        <w:rPr>
          <w:i/>
        </w:rPr>
        <w:t>l</w:t>
      </w:r>
      <w:r w:rsidRPr="00B53C13">
        <w:rPr>
          <w:color w:val="auto"/>
        </w:rPr>
        <w:t xml:space="preserve"> shall be determined by the relevant System Operator 5 </w:t>
      </w:r>
      <w:r w:rsidR="00701B25" w:rsidRPr="00B53C13">
        <w:rPr>
          <w:color w:val="auto"/>
        </w:rPr>
        <w:t>W</w:t>
      </w:r>
      <w:r w:rsidRPr="00B53C13">
        <w:rPr>
          <w:color w:val="auto"/>
        </w:rPr>
        <w:t xml:space="preserve">orking </w:t>
      </w:r>
      <w:r w:rsidR="00701B25" w:rsidRPr="00B53C13">
        <w:rPr>
          <w:color w:val="auto"/>
        </w:rPr>
        <w:t>D</w:t>
      </w:r>
      <w:r w:rsidRPr="00B53C13">
        <w:rPr>
          <w:color w:val="auto"/>
        </w:rPr>
        <w:t>ays prior to the start of each Year y as follows:</w:t>
      </w:r>
    </w:p>
    <w:p w14:paraId="1B115D77" w14:textId="77777777" w:rsidR="00AA3C79" w:rsidRPr="00B53C13" w:rsidRDefault="00AA3C79" w:rsidP="00A11E6C">
      <w:pPr>
        <w:pStyle w:val="CEREquationChar"/>
      </w:pPr>
      <w:r w:rsidRPr="00B53C13">
        <w:rPr>
          <w:position w:val="-14"/>
        </w:rPr>
        <w:object w:dxaOrig="2340" w:dyaOrig="460" w14:anchorId="1B1163AF">
          <v:shape id="_x0000_i1027" type="#_x0000_t75" style="width:122pt;height:22.5pt" o:ole="" fillcolor="window">
            <v:imagedata r:id="rId17" o:title=""/>
          </v:shape>
          <o:OLEObject Type="Embed" ProgID="Equation.3" ShapeID="_x0000_i1027" DrawAspect="Content" ObjectID="_1789978655" r:id="rId18"/>
        </w:object>
      </w:r>
    </w:p>
    <w:p w14:paraId="1B115D78" w14:textId="77777777" w:rsidR="00AA3C79" w:rsidRPr="00B53C13" w:rsidRDefault="00AA3C79" w:rsidP="00B50F38">
      <w:pPr>
        <w:pStyle w:val="CERNORMAL"/>
        <w:rPr>
          <w:color w:val="auto"/>
        </w:rPr>
      </w:pPr>
      <w:r w:rsidRPr="00B53C13">
        <w:rPr>
          <w:color w:val="auto"/>
        </w:rPr>
        <w:t>Where</w:t>
      </w:r>
    </w:p>
    <w:p w14:paraId="1B115D79" w14:textId="77777777" w:rsidR="00AA3C79" w:rsidRPr="00B53C13" w:rsidRDefault="00AA3C79" w:rsidP="007F15A2">
      <w:pPr>
        <w:pStyle w:val="CERNUMBERBULLETChar"/>
        <w:numPr>
          <w:ilvl w:val="0"/>
          <w:numId w:val="66"/>
        </w:numPr>
        <w:tabs>
          <w:tab w:val="clear" w:pos="851"/>
          <w:tab w:val="num" w:pos="1260"/>
        </w:tabs>
        <w:ind w:left="1260" w:hanging="540"/>
        <w:rPr>
          <w:color w:val="auto"/>
        </w:rPr>
      </w:pPr>
      <w:r w:rsidRPr="00B53C13">
        <w:rPr>
          <w:color w:val="auto"/>
          <w:position w:val="-14"/>
        </w:rPr>
        <w:object w:dxaOrig="660" w:dyaOrig="460" w14:anchorId="1B1163B0">
          <v:shape id="_x0000_i1028" type="#_x0000_t75" style="width:29.5pt;height:22.5pt" o:ole="" fillcolor="window">
            <v:imagedata r:id="rId14" o:title=""/>
          </v:shape>
          <o:OLEObject Type="Embed" ProgID="Equation.3" ShapeID="_x0000_i1028" DrawAspect="Content" ObjectID="_1789978656" r:id="rId19"/>
        </w:object>
      </w:r>
      <w:r w:rsidRPr="00B53C13">
        <w:rPr>
          <w:color w:val="auto"/>
        </w:rPr>
        <w:t xml:space="preserve"> is the mean value over the 5 years immediately preceding Year y or, where such data is not available, the System Operator shall utilise mean values for the associated technology</w:t>
      </w:r>
      <w:r w:rsidR="00B66BFC" w:rsidRPr="00B53C13">
        <w:rPr>
          <w:color w:val="auto"/>
        </w:rPr>
        <w:t>; and</w:t>
      </w:r>
    </w:p>
    <w:p w14:paraId="1B115D7A"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IFOR</w:t>
      </w:r>
      <w:r w:rsidRPr="00B53C13">
        <w:rPr>
          <w:rFonts w:ascii="Times New Roman" w:hAnsi="Times New Roman"/>
          <w:i/>
          <w:color w:val="auto"/>
        </w:rPr>
        <w:t>l</w:t>
      </w:r>
      <w:r w:rsidRPr="00B53C13">
        <w:rPr>
          <w:color w:val="auto"/>
        </w:rPr>
        <w:t xml:space="preserve">y is the Interconnector Forced Outage Rate for Interconnector </w:t>
      </w:r>
      <w:r w:rsidRPr="00B53C13">
        <w:rPr>
          <w:rFonts w:ascii="Times New Roman" w:hAnsi="Times New Roman"/>
          <w:i/>
          <w:color w:val="auto"/>
        </w:rPr>
        <w:t>l</w:t>
      </w:r>
      <w:r w:rsidRPr="00B53C13">
        <w:rPr>
          <w:color w:val="auto"/>
        </w:rPr>
        <w:t xml:space="preserve"> in Year y, save that in relation to the year immediately preceding Year y, the value of Interconnector Forced Outage Rate shall be determined by reference to the available data for such immediately preceding Year y at the time the determination is made</w:t>
      </w:r>
      <w:r w:rsidR="00A11E6C" w:rsidRPr="00B53C13">
        <w:rPr>
          <w:color w:val="auto"/>
        </w:rPr>
        <w:t>.</w:t>
      </w:r>
    </w:p>
    <w:p w14:paraId="1B115D7B" w14:textId="77777777" w:rsidR="00AA3C79" w:rsidRPr="00B53C13" w:rsidRDefault="00AA3C79" w:rsidP="00684F3F">
      <w:pPr>
        <w:pStyle w:val="CERAPPENDIXBODYChar"/>
        <w:rPr>
          <w:color w:val="auto"/>
        </w:rPr>
      </w:pPr>
      <w:r w:rsidRPr="00B53C13">
        <w:rPr>
          <w:color w:val="auto"/>
        </w:rPr>
        <w:t>For the purposes of establishing values of IHFOF</w:t>
      </w:r>
      <w:r w:rsidR="008B3C54" w:rsidRPr="00B53C13">
        <w:rPr>
          <w:i/>
        </w:rPr>
        <w:t>l</w:t>
      </w:r>
      <w:r w:rsidRPr="00B53C13">
        <w:rPr>
          <w:color w:val="auto"/>
        </w:rPr>
        <w:t>y to apply to each Interconnector from the Market Start Date, the relevant System Operator shall, subject to M.20 below use best available data in relation to each Interconnector to establish values of IFOR</w:t>
      </w:r>
      <w:r w:rsidR="008B3C54" w:rsidRPr="00B53C13">
        <w:rPr>
          <w:i/>
        </w:rPr>
        <w:t>l</w:t>
      </w:r>
      <w:r w:rsidRPr="00B53C13">
        <w:rPr>
          <w:color w:val="auto"/>
        </w:rPr>
        <w:t>y for the Year containing the Market Start Date and the preceding 4 Years or, where such data is not available, the System Operator shall utilise mean values for the associated technology.</w:t>
      </w:r>
    </w:p>
    <w:p w14:paraId="1B115D7C" w14:textId="77777777" w:rsidR="00AA3C79" w:rsidRPr="00B53C13" w:rsidRDefault="00AA3C79" w:rsidP="00AA3C79">
      <w:pPr>
        <w:pStyle w:val="CERHEADING3"/>
      </w:pPr>
      <w:bookmarkStart w:id="105" w:name="_Toc168385403"/>
      <w:r w:rsidRPr="00B53C13">
        <w:t>Determination of the Wind Capacity Credit</w:t>
      </w:r>
      <w:bookmarkEnd w:id="105"/>
    </w:p>
    <w:p w14:paraId="1B115D7D" w14:textId="77777777" w:rsidR="00AA3C79" w:rsidRPr="00B53C13" w:rsidRDefault="00AA3C79" w:rsidP="00684F3F">
      <w:pPr>
        <w:pStyle w:val="CERAPPENDIXBODYChar"/>
        <w:rPr>
          <w:color w:val="auto"/>
        </w:rPr>
      </w:pPr>
      <w:r w:rsidRPr="00B53C13">
        <w:rPr>
          <w:color w:val="auto"/>
        </w:rPr>
        <w:t xml:space="preserve">For the purposes of establishing values of the Wind Capacity Credit (WCCh) for each Wind Power Unit for each Trading Period in Year y, the System Operators shall, prior to the start of each such Year, derive a plot of capacity credit versus wind capacity on an all-island basis for the relevant Year, employing the methodology utilised in the </w:t>
      </w:r>
      <w:r w:rsidR="00701B25" w:rsidRPr="00B53C13">
        <w:rPr>
          <w:color w:val="auto"/>
        </w:rPr>
        <w:t xml:space="preserve">most recent </w:t>
      </w:r>
      <w:r w:rsidRPr="00B53C13">
        <w:rPr>
          <w:color w:val="auto"/>
        </w:rPr>
        <w:t xml:space="preserve">production of the Generation Adequacy Report. </w:t>
      </w:r>
    </w:p>
    <w:p w14:paraId="1B115D7E" w14:textId="77777777" w:rsidR="00AA3C79" w:rsidRPr="00B53C13" w:rsidRDefault="00AA3C79" w:rsidP="00AA3C79">
      <w:pPr>
        <w:pStyle w:val="CERHEADING3"/>
      </w:pPr>
      <w:bookmarkStart w:id="106" w:name="_Toc168385404"/>
      <w:r w:rsidRPr="00B53C13">
        <w:t>Determination of the Margin</w:t>
      </w:r>
      <w:bookmarkEnd w:id="106"/>
    </w:p>
    <w:p w14:paraId="1B115D7F" w14:textId="77777777" w:rsidR="00AA3C79" w:rsidRPr="00B53C13" w:rsidRDefault="00AA3C79" w:rsidP="00684F3F">
      <w:pPr>
        <w:pStyle w:val="CERAPPENDIXBODYChar"/>
        <w:rPr>
          <w:color w:val="auto"/>
        </w:rPr>
      </w:pPr>
      <w:r w:rsidRPr="00B53C13">
        <w:rPr>
          <w:color w:val="auto"/>
        </w:rPr>
        <w:t xml:space="preserve">The System </w:t>
      </w:r>
      <w:r w:rsidR="00C4082A" w:rsidRPr="00B53C13">
        <w:rPr>
          <w:color w:val="auto"/>
        </w:rPr>
        <w:t>Operators</w:t>
      </w:r>
      <w:r w:rsidRPr="00B53C13">
        <w:rPr>
          <w:color w:val="auto"/>
        </w:rPr>
        <w:t xml:space="preserve"> shall determine the Margin (Mh) in each Trading Period h in each Capacity Period 5 Working Days prior to each Capacity Period.  The values of Registered Capacity (RCu) and Aggregate Import Capacity (AIClh) determined by the System Operators shall be based upon the values applicable at the time of the calculation of the values of the Margin (Mh). The values of the Unit Scheduled Outage Indicator (USOIuh) and Interconnector Scheduled Outage Indicator (ISOI</w:t>
      </w:r>
      <w:r w:rsidR="008B3C54" w:rsidRPr="00B53C13">
        <w:rPr>
          <w:i/>
        </w:rPr>
        <w:t>l</w:t>
      </w:r>
      <w:r w:rsidRPr="00B53C13">
        <w:rPr>
          <w:color w:val="auto"/>
        </w:rPr>
        <w:t xml:space="preserve">h) determined by the System Operators shall be based upon the outage plan, developed under the relevant Grid Code, applicable at the time to the relevant Capacity Period. The values of the Temperature Correction Factor (TCFuh) will be determined by the System Operators by reference to the historic relationship between Generator Unit availability and temperature. The determination of whether a Generator Unit has been granted status of Under Test under the terms of the relevant Grid Code in any Trading Period in the relevant Capacity Period shall, for the purposes of determining the Margin, also take the values as determined by the System </w:t>
      </w:r>
      <w:r w:rsidR="00C4082A" w:rsidRPr="00B53C13">
        <w:rPr>
          <w:color w:val="auto"/>
        </w:rPr>
        <w:t>Operators</w:t>
      </w:r>
      <w:r w:rsidRPr="00B53C13">
        <w:rPr>
          <w:color w:val="auto"/>
        </w:rPr>
        <w:t xml:space="preserve"> at the time of the calculation of the values of Margin (Mh) for the relevant Capacity Period. For the purposes of determining the Margin (Mh) the System Operators shall determine the values of the Monthly</w:t>
      </w:r>
      <w:r w:rsidR="006F49C3" w:rsidRPr="00B53C13">
        <w:rPr>
          <w:color w:val="auto"/>
        </w:rPr>
        <w:t xml:space="preserve"> Combined</w:t>
      </w:r>
      <w:r w:rsidRPr="00B53C13">
        <w:rPr>
          <w:color w:val="auto"/>
        </w:rPr>
        <w:t xml:space="preserve"> Load Forecast (M</w:t>
      </w:r>
      <w:r w:rsidR="006F49C3" w:rsidRPr="00B53C13">
        <w:rPr>
          <w:color w:val="auto"/>
        </w:rPr>
        <w:t>CL</w:t>
      </w:r>
      <w:r w:rsidRPr="00B53C13">
        <w:rPr>
          <w:color w:val="auto"/>
        </w:rPr>
        <w:t>Fh) for each Trading Period in the relevant Capacity Period. These values shall be the sum of the Monthly Load Forecast for each Jurisdiction and shall be determined at the time of the calculation of the values of the Margin (Mh) of the relevant Capacity Period.</w:t>
      </w:r>
    </w:p>
    <w:p w14:paraId="1B115D80" w14:textId="77777777" w:rsidR="00AA3C79" w:rsidRPr="00B53C13" w:rsidRDefault="00AA3C79" w:rsidP="00684F3F">
      <w:pPr>
        <w:pStyle w:val="CERAPPENDIXBODYChar"/>
        <w:rPr>
          <w:color w:val="auto"/>
        </w:rPr>
      </w:pPr>
      <w:r w:rsidRPr="00B53C13">
        <w:rPr>
          <w:color w:val="auto"/>
        </w:rPr>
        <w:t xml:space="preserve">For each Trading Period within the relevant Capacity Period, the Forecast Unit Availability (FUAuh) for each </w:t>
      </w:r>
      <w:r w:rsidR="00701B25" w:rsidRPr="00B53C13">
        <w:rPr>
          <w:color w:val="auto"/>
        </w:rPr>
        <w:t xml:space="preserve">Generator Unit u other than Autonomous Generator Units, Demand Side Units, Wind Power Units, </w:t>
      </w:r>
      <w:r w:rsidR="002001A2">
        <w:rPr>
          <w:color w:val="auto"/>
        </w:rPr>
        <w:t>Solar Power Units</w:t>
      </w:r>
      <w:r w:rsidR="00BA76E1">
        <w:rPr>
          <w:color w:val="auto"/>
        </w:rPr>
        <w:t>,</w:t>
      </w:r>
      <w:r w:rsidR="00DD6A68">
        <w:rPr>
          <w:color w:val="auto"/>
        </w:rPr>
        <w:t xml:space="preserve"> </w:t>
      </w:r>
      <w:r w:rsidR="00701B25" w:rsidRPr="00B53C13">
        <w:rPr>
          <w:color w:val="auto"/>
        </w:rPr>
        <w:t>Interconnector Units and Interconnector Residual Capacity Units</w:t>
      </w:r>
      <w:r w:rsidRPr="00B53C13">
        <w:rPr>
          <w:color w:val="auto"/>
        </w:rPr>
        <w:t xml:space="preserve"> shall be determined by the System </w:t>
      </w:r>
      <w:r w:rsidR="00C4082A" w:rsidRPr="00B53C13">
        <w:rPr>
          <w:color w:val="auto"/>
        </w:rPr>
        <w:t>Operators</w:t>
      </w:r>
      <w:r w:rsidRPr="00B53C13">
        <w:rPr>
          <w:color w:val="auto"/>
        </w:rPr>
        <w:t xml:space="preserve"> as follows:</w:t>
      </w:r>
    </w:p>
    <w:p w14:paraId="1B115D81" w14:textId="77777777" w:rsidR="00AA3C79" w:rsidRPr="00B53C13" w:rsidRDefault="00AA3C79" w:rsidP="00555DB4">
      <w:pPr>
        <w:pStyle w:val="CEREquationChar"/>
        <w:ind w:left="720"/>
      </w:pPr>
      <w:r w:rsidRPr="00B53C13">
        <w:rPr>
          <w:position w:val="-10"/>
        </w:rPr>
        <w:object w:dxaOrig="6640" w:dyaOrig="340" w14:anchorId="1B1163B1">
          <v:shape id="_x0000_i1029" type="#_x0000_t75" style="width:333pt;height:19pt" o:ole="" fillcolor="window">
            <v:imagedata r:id="rId20" o:title=""/>
          </v:shape>
          <o:OLEObject Type="Embed" ProgID="Equation.3" ShapeID="_x0000_i1029" DrawAspect="Content" ObjectID="_1789978657" r:id="rId21"/>
        </w:object>
      </w:r>
    </w:p>
    <w:p w14:paraId="1B115D82" w14:textId="77777777" w:rsidR="00AA3C79" w:rsidRPr="00B53C13" w:rsidRDefault="00AA3C79" w:rsidP="00555DB4">
      <w:pPr>
        <w:pStyle w:val="CERNORMAL"/>
        <w:tabs>
          <w:tab w:val="clear" w:pos="851"/>
          <w:tab w:val="num" w:pos="720"/>
        </w:tabs>
        <w:ind w:left="720"/>
        <w:rPr>
          <w:color w:val="auto"/>
        </w:rPr>
      </w:pPr>
      <w:r w:rsidRPr="00B53C13">
        <w:rPr>
          <w:color w:val="auto"/>
        </w:rPr>
        <w:t>Where:</w:t>
      </w:r>
    </w:p>
    <w:p w14:paraId="1B115D83" w14:textId="77777777" w:rsidR="00AA3C79" w:rsidRPr="00B53C13" w:rsidRDefault="00AA3C79" w:rsidP="007F15A2">
      <w:pPr>
        <w:pStyle w:val="CERNUMBERBULLETChar"/>
        <w:numPr>
          <w:ilvl w:val="0"/>
          <w:numId w:val="67"/>
        </w:numPr>
        <w:tabs>
          <w:tab w:val="clear" w:pos="851"/>
          <w:tab w:val="num" w:pos="1260"/>
        </w:tabs>
        <w:ind w:left="1260" w:hanging="540"/>
        <w:rPr>
          <w:color w:val="auto"/>
        </w:rPr>
      </w:pPr>
      <w:r w:rsidRPr="00B53C13">
        <w:rPr>
          <w:color w:val="auto"/>
        </w:rPr>
        <w:t>RCu is the forecast of Registered Capacity for Generator Unit u</w:t>
      </w:r>
      <w:r w:rsidR="00701B25" w:rsidRPr="00B53C13">
        <w:rPr>
          <w:color w:val="auto"/>
        </w:rPr>
        <w:t>;</w:t>
      </w:r>
    </w:p>
    <w:p w14:paraId="1B115D84"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TCFuh is the forecast of Temperature Correction Factor for Generator Unit u in Trading Period h</w:t>
      </w:r>
      <w:r w:rsidR="00EA60F9" w:rsidRPr="00B53C13">
        <w:rPr>
          <w:color w:val="auto"/>
        </w:rPr>
        <w:t>;</w:t>
      </w:r>
    </w:p>
    <w:p w14:paraId="1B115D85"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UTIuh is the forecast of Unit Test Indicator for Generator Unit u in Trading Period h</w:t>
      </w:r>
      <w:r w:rsidR="00EA60F9" w:rsidRPr="00B53C13">
        <w:rPr>
          <w:color w:val="auto"/>
        </w:rPr>
        <w:t xml:space="preserve">; </w:t>
      </w:r>
    </w:p>
    <w:p w14:paraId="1B115D86"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USOIuh is the forecast of Unit Scheduled Outage Indicator for Generator Unit u in Trading Period h</w:t>
      </w:r>
      <w:r w:rsidR="00EA60F9" w:rsidRPr="00B53C13">
        <w:rPr>
          <w:color w:val="auto"/>
        </w:rPr>
        <w:t>; and</w:t>
      </w:r>
    </w:p>
    <w:p w14:paraId="1B115D87"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UHFOFuy is the Unit Historic Forced Outage Factor for Generator Unit u for Year y</w:t>
      </w:r>
      <w:r w:rsidR="00EA60F9" w:rsidRPr="00B53C13">
        <w:rPr>
          <w:color w:val="auto"/>
        </w:rPr>
        <w:t>.</w:t>
      </w:r>
    </w:p>
    <w:p w14:paraId="1B115D88" w14:textId="77777777" w:rsidR="00AA3C79" w:rsidRPr="00B53C13" w:rsidRDefault="00AA3C79" w:rsidP="00684F3F">
      <w:pPr>
        <w:pStyle w:val="CERAPPENDIXBODYChar"/>
        <w:rPr>
          <w:color w:val="auto"/>
        </w:rPr>
      </w:pPr>
      <w:r w:rsidRPr="00B53C13">
        <w:rPr>
          <w:color w:val="auto"/>
        </w:rPr>
        <w:t>For each Trading Period h within the relevant Capacity Period, the Forecast Interconnector Availability (FIA</w:t>
      </w:r>
      <w:r w:rsidR="008B3C54" w:rsidRPr="00B53C13">
        <w:rPr>
          <w:i/>
        </w:rPr>
        <w:t>l</w:t>
      </w:r>
      <w:r w:rsidRPr="00B53C13">
        <w:rPr>
          <w:color w:val="auto"/>
        </w:rPr>
        <w:t xml:space="preserve">h) for each Interconnector </w:t>
      </w:r>
      <w:r w:rsidR="008B3C54" w:rsidRPr="00B53C13">
        <w:rPr>
          <w:i/>
        </w:rPr>
        <w:t>l</w:t>
      </w:r>
      <w:r w:rsidRPr="00B53C13">
        <w:rPr>
          <w:color w:val="auto"/>
        </w:rPr>
        <w:t xml:space="preserve"> shall be determined by the relevant System Operator as follows:</w:t>
      </w:r>
    </w:p>
    <w:p w14:paraId="1B115D89" w14:textId="77777777" w:rsidR="00AA3C79" w:rsidRPr="00B53C13" w:rsidRDefault="00463B72" w:rsidP="00555DB4">
      <w:pPr>
        <w:pStyle w:val="CEREquationChar"/>
        <w:ind w:left="720"/>
      </w:pPr>
      <w:r>
        <w:rPr>
          <w:noProof/>
          <w:lang w:val="en-IE" w:eastAsia="en-IE"/>
        </w:rPr>
        <w:drawing>
          <wp:inline distT="0" distB="0" distL="0" distR="0" wp14:anchorId="1B1163B2" wp14:editId="1B1163B3">
            <wp:extent cx="3489325" cy="2838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9325" cy="283845"/>
                    </a:xfrm>
                    <a:prstGeom prst="rect">
                      <a:avLst/>
                    </a:prstGeom>
                    <a:noFill/>
                    <a:ln>
                      <a:noFill/>
                    </a:ln>
                  </pic:spPr>
                </pic:pic>
              </a:graphicData>
            </a:graphic>
          </wp:inline>
        </w:drawing>
      </w:r>
    </w:p>
    <w:p w14:paraId="1B115D8A" w14:textId="77777777" w:rsidR="00AA3C79" w:rsidRPr="00B53C13" w:rsidRDefault="00AA3C79" w:rsidP="00555DB4">
      <w:pPr>
        <w:pStyle w:val="CERNORMAL"/>
        <w:tabs>
          <w:tab w:val="clear" w:pos="851"/>
          <w:tab w:val="num" w:pos="720"/>
        </w:tabs>
        <w:ind w:left="720"/>
        <w:rPr>
          <w:color w:val="auto"/>
        </w:rPr>
      </w:pPr>
      <w:r w:rsidRPr="00B53C13">
        <w:rPr>
          <w:color w:val="auto"/>
        </w:rPr>
        <w:t>Where:</w:t>
      </w:r>
    </w:p>
    <w:p w14:paraId="1B115D8B" w14:textId="77777777" w:rsidR="00AA3C79" w:rsidRPr="00B53C13" w:rsidRDefault="008B3C54" w:rsidP="007F15A2">
      <w:pPr>
        <w:pStyle w:val="CERNUMBERBULLETChar"/>
        <w:numPr>
          <w:ilvl w:val="0"/>
          <w:numId w:val="68"/>
        </w:numPr>
        <w:tabs>
          <w:tab w:val="clear" w:pos="851"/>
          <w:tab w:val="num" w:pos="1260"/>
        </w:tabs>
        <w:ind w:left="1260" w:hanging="540"/>
        <w:rPr>
          <w:color w:val="auto"/>
        </w:rPr>
      </w:pPr>
      <w:r w:rsidRPr="00B53C13">
        <w:rPr>
          <w:color w:val="auto"/>
        </w:rPr>
        <w:t>A</w:t>
      </w:r>
      <w:r w:rsidR="00AA3C79" w:rsidRPr="00B53C13">
        <w:rPr>
          <w:color w:val="auto"/>
        </w:rPr>
        <w:t>AIC</w:t>
      </w:r>
      <w:r w:rsidR="00AA3C79" w:rsidRPr="00B53C13">
        <w:rPr>
          <w:rFonts w:ascii="Times New Roman" w:hAnsi="Times New Roman"/>
          <w:i/>
          <w:color w:val="auto"/>
        </w:rPr>
        <w:t>l</w:t>
      </w:r>
      <w:r w:rsidR="00AA3C79" w:rsidRPr="00B53C13">
        <w:rPr>
          <w:color w:val="auto"/>
        </w:rPr>
        <w:t xml:space="preserve"> is the forecast of </w:t>
      </w:r>
      <w:r w:rsidRPr="00B53C13">
        <w:rPr>
          <w:color w:val="auto"/>
        </w:rPr>
        <w:t xml:space="preserve">Adjusted </w:t>
      </w:r>
      <w:r w:rsidR="00AA3C79" w:rsidRPr="00B53C13">
        <w:rPr>
          <w:color w:val="auto"/>
        </w:rPr>
        <w:t xml:space="preserve">Aggregate Import Capacity for Interconnector </w:t>
      </w:r>
      <w:r w:rsidR="00AA3C79" w:rsidRPr="00B53C13">
        <w:rPr>
          <w:rFonts w:ascii="Times New Roman" w:hAnsi="Times New Roman"/>
          <w:i/>
          <w:color w:val="auto"/>
        </w:rPr>
        <w:t>l</w:t>
      </w:r>
      <w:r w:rsidR="00EA60F9" w:rsidRPr="00B53C13">
        <w:rPr>
          <w:color w:val="auto"/>
        </w:rPr>
        <w:t>;</w:t>
      </w:r>
    </w:p>
    <w:p w14:paraId="1B115D8C"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ISOI</w:t>
      </w:r>
      <w:r w:rsidRPr="00B53C13">
        <w:rPr>
          <w:rFonts w:ascii="Times New Roman" w:hAnsi="Times New Roman"/>
          <w:i/>
          <w:color w:val="auto"/>
        </w:rPr>
        <w:t>l</w:t>
      </w:r>
      <w:r w:rsidRPr="00B53C13">
        <w:rPr>
          <w:color w:val="auto"/>
        </w:rPr>
        <w:t xml:space="preserve">h is the forecast of Interconnector Scheduled Outage Indicator for Interconnector </w:t>
      </w:r>
      <w:r w:rsidRPr="00B53C13">
        <w:rPr>
          <w:rFonts w:ascii="Times New Roman" w:hAnsi="Times New Roman"/>
          <w:i/>
          <w:color w:val="auto"/>
        </w:rPr>
        <w:t>l</w:t>
      </w:r>
      <w:r w:rsidRPr="00B53C13">
        <w:rPr>
          <w:color w:val="auto"/>
        </w:rPr>
        <w:t xml:space="preserve"> in Trading Period h</w:t>
      </w:r>
      <w:r w:rsidR="00EA60F9" w:rsidRPr="00B53C13">
        <w:rPr>
          <w:color w:val="auto"/>
        </w:rPr>
        <w:t>; and</w:t>
      </w:r>
    </w:p>
    <w:p w14:paraId="1B115D8D"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IHFOF</w:t>
      </w:r>
      <w:r w:rsidRPr="00B53C13">
        <w:rPr>
          <w:rFonts w:ascii="Times New Roman" w:hAnsi="Times New Roman"/>
          <w:i/>
          <w:color w:val="auto"/>
        </w:rPr>
        <w:t>l</w:t>
      </w:r>
      <w:r w:rsidRPr="00B53C13">
        <w:rPr>
          <w:color w:val="auto"/>
        </w:rPr>
        <w:t xml:space="preserve">y is the Interconnector Historic Forced Outage Factor for Interconnector </w:t>
      </w:r>
      <w:r w:rsidRPr="00B53C13">
        <w:rPr>
          <w:rFonts w:ascii="Times New Roman" w:hAnsi="Times New Roman"/>
          <w:i/>
          <w:color w:val="auto"/>
        </w:rPr>
        <w:t xml:space="preserve">l </w:t>
      </w:r>
      <w:r w:rsidRPr="00B53C13">
        <w:rPr>
          <w:color w:val="auto"/>
        </w:rPr>
        <w:t>for Year y</w:t>
      </w:r>
      <w:r w:rsidR="00EA60F9" w:rsidRPr="00B53C13">
        <w:rPr>
          <w:color w:val="auto"/>
        </w:rPr>
        <w:t>.</w:t>
      </w:r>
    </w:p>
    <w:p w14:paraId="1B115D8E" w14:textId="77777777" w:rsidR="00AA3C79" w:rsidRPr="00B53C13" w:rsidRDefault="00AA3C79" w:rsidP="00684F3F">
      <w:pPr>
        <w:pStyle w:val="CERAPPENDIXBODYChar"/>
        <w:rPr>
          <w:color w:val="auto"/>
        </w:rPr>
      </w:pPr>
      <w:r w:rsidRPr="00B53C13">
        <w:rPr>
          <w:color w:val="auto"/>
        </w:rPr>
        <w:t xml:space="preserve">For each Trading Period h within the relevant Capacity Period, the Forecast Wind Contribution (FWCh) shall be determined by the System </w:t>
      </w:r>
      <w:r w:rsidR="00C4082A" w:rsidRPr="00B53C13">
        <w:rPr>
          <w:color w:val="auto"/>
        </w:rPr>
        <w:t>Operators</w:t>
      </w:r>
      <w:r w:rsidRPr="00B53C13">
        <w:rPr>
          <w:color w:val="auto"/>
        </w:rPr>
        <w:t xml:space="preserve"> as follows:</w:t>
      </w:r>
    </w:p>
    <w:p w14:paraId="1B115D8F" w14:textId="77777777" w:rsidR="00AA3C79" w:rsidRPr="00B53C13" w:rsidRDefault="00256947" w:rsidP="00555DB4">
      <w:pPr>
        <w:pStyle w:val="CEREquationChar"/>
        <w:ind w:left="720"/>
      </w:pPr>
      <w:r w:rsidRPr="00B53C13">
        <w:rPr>
          <w:position w:val="-6"/>
        </w:rPr>
        <w:object w:dxaOrig="1600" w:dyaOrig="279" w14:anchorId="1B1163B4">
          <v:shape id="_x0000_i1030" type="#_x0000_t75" style="width:80.5pt;height:15pt" o:ole="" fillcolor="window">
            <v:imagedata r:id="rId23" o:title=""/>
          </v:shape>
          <o:OLEObject Type="Embed" ProgID="Equation.3" ShapeID="_x0000_i1030" DrawAspect="Content" ObjectID="_1789978658" r:id="rId24"/>
        </w:object>
      </w:r>
    </w:p>
    <w:p w14:paraId="1B115D90" w14:textId="77777777" w:rsidR="00AA3C79" w:rsidRPr="00B53C13" w:rsidRDefault="00AA3C79" w:rsidP="00555DB4">
      <w:pPr>
        <w:pStyle w:val="CERNORMAL"/>
        <w:tabs>
          <w:tab w:val="clear" w:pos="851"/>
          <w:tab w:val="num" w:pos="720"/>
        </w:tabs>
        <w:ind w:left="720"/>
        <w:rPr>
          <w:color w:val="auto"/>
        </w:rPr>
      </w:pPr>
      <w:r w:rsidRPr="00B53C13">
        <w:rPr>
          <w:color w:val="auto"/>
        </w:rPr>
        <w:t>Where:</w:t>
      </w:r>
    </w:p>
    <w:p w14:paraId="1B115D91" w14:textId="77777777" w:rsidR="00AA3C79" w:rsidRPr="00B53C13" w:rsidRDefault="00EA60F9" w:rsidP="007F15A2">
      <w:pPr>
        <w:pStyle w:val="CERNUMBERBULLETChar"/>
        <w:numPr>
          <w:ilvl w:val="0"/>
          <w:numId w:val="69"/>
        </w:numPr>
        <w:tabs>
          <w:tab w:val="clear" w:pos="851"/>
          <w:tab w:val="num" w:pos="1260"/>
        </w:tabs>
        <w:ind w:left="1260" w:hanging="540"/>
        <w:rPr>
          <w:color w:val="auto"/>
        </w:rPr>
      </w:pPr>
      <w:r w:rsidRPr="00B53C13">
        <w:rPr>
          <w:color w:val="auto"/>
          <w:szCs w:val="22"/>
        </w:rPr>
        <w:t>WCCh is the Wind Capacity Credit determined for all Wind Power Units in Trading Period h by the System Operators.</w:t>
      </w:r>
    </w:p>
    <w:p w14:paraId="1B115D92" w14:textId="77777777" w:rsidR="00AA3C79" w:rsidRPr="00B53C13" w:rsidRDefault="00AA3C79" w:rsidP="00684F3F">
      <w:pPr>
        <w:pStyle w:val="CERAPPENDIXBODYChar"/>
        <w:rPr>
          <w:color w:val="auto"/>
        </w:rPr>
      </w:pPr>
      <w:r w:rsidRPr="00B53C13">
        <w:rPr>
          <w:color w:val="auto"/>
        </w:rPr>
        <w:t>For each Trading Period h within the relevant Capacity Period, the Interim Margin (IMNh) shall be determined as follows:</w:t>
      </w:r>
    </w:p>
    <w:p w14:paraId="1B115D93" w14:textId="77777777" w:rsidR="00AA3C79" w:rsidRPr="00B53C13" w:rsidRDefault="00463B72" w:rsidP="00555DB4">
      <w:pPr>
        <w:pStyle w:val="CEREquationChar"/>
        <w:ind w:left="720"/>
      </w:pPr>
      <w:r>
        <w:rPr>
          <w:noProof/>
          <w:lang w:val="en-IE" w:eastAsia="en-IE"/>
        </w:rPr>
        <w:drawing>
          <wp:inline distT="0" distB="0" distL="0" distR="0" wp14:anchorId="1B1163B5" wp14:editId="1B1163B6">
            <wp:extent cx="3447415" cy="462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47415" cy="462280"/>
                    </a:xfrm>
                    <a:prstGeom prst="rect">
                      <a:avLst/>
                    </a:prstGeom>
                    <a:noFill/>
                    <a:ln>
                      <a:noFill/>
                    </a:ln>
                  </pic:spPr>
                </pic:pic>
              </a:graphicData>
            </a:graphic>
          </wp:inline>
        </w:drawing>
      </w:r>
    </w:p>
    <w:p w14:paraId="1B115D94" w14:textId="77777777" w:rsidR="00AA3C79" w:rsidRPr="00B53C13" w:rsidRDefault="00AA3C79" w:rsidP="00555DB4">
      <w:pPr>
        <w:pStyle w:val="CERNORMAL"/>
        <w:ind w:left="720"/>
        <w:rPr>
          <w:color w:val="auto"/>
        </w:rPr>
      </w:pPr>
      <w:r w:rsidRPr="00B53C13">
        <w:rPr>
          <w:color w:val="auto"/>
        </w:rPr>
        <w:t>Where</w:t>
      </w:r>
    </w:p>
    <w:p w14:paraId="1B115D95" w14:textId="77777777" w:rsidR="00AA3C79" w:rsidRPr="00B53C13" w:rsidRDefault="00AA3C79" w:rsidP="007F15A2">
      <w:pPr>
        <w:pStyle w:val="CERNUMBERBULLETChar"/>
        <w:numPr>
          <w:ilvl w:val="0"/>
          <w:numId w:val="70"/>
        </w:numPr>
        <w:tabs>
          <w:tab w:val="clear" w:pos="851"/>
          <w:tab w:val="num" w:pos="1260"/>
        </w:tabs>
        <w:ind w:left="1260" w:hanging="540"/>
        <w:rPr>
          <w:color w:val="auto"/>
        </w:rPr>
      </w:pPr>
      <w:r w:rsidRPr="00B53C13">
        <w:rPr>
          <w:color w:val="auto"/>
        </w:rPr>
        <w:t>FUAuh is the Forecast Unit Availability of Generator Unit u in Trading Period h</w:t>
      </w:r>
      <w:r w:rsidR="00EA60F9" w:rsidRPr="00B53C13">
        <w:rPr>
          <w:color w:val="auto"/>
        </w:rPr>
        <w:t>;</w:t>
      </w:r>
    </w:p>
    <w:p w14:paraId="1B115D96"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FIA</w:t>
      </w:r>
      <w:r w:rsidRPr="00B53C13">
        <w:rPr>
          <w:rFonts w:ascii="Times New Roman" w:hAnsi="Times New Roman"/>
          <w:i/>
          <w:color w:val="auto"/>
        </w:rPr>
        <w:t>l</w:t>
      </w:r>
      <w:r w:rsidRPr="00B53C13">
        <w:rPr>
          <w:color w:val="auto"/>
        </w:rPr>
        <w:t xml:space="preserve">h is the Forecast Interconnector Availability of Interconnector </w:t>
      </w:r>
      <w:r w:rsidRPr="00B53C13">
        <w:rPr>
          <w:rFonts w:ascii="Times New Roman" w:hAnsi="Times New Roman"/>
          <w:i/>
          <w:color w:val="auto"/>
        </w:rPr>
        <w:t>l</w:t>
      </w:r>
      <w:r w:rsidRPr="00B53C13">
        <w:rPr>
          <w:color w:val="auto"/>
        </w:rPr>
        <w:t xml:space="preserve"> in Trading Period h</w:t>
      </w:r>
      <w:r w:rsidR="00EA60F9" w:rsidRPr="00B53C13">
        <w:rPr>
          <w:color w:val="auto"/>
        </w:rPr>
        <w:t>;</w:t>
      </w:r>
    </w:p>
    <w:p w14:paraId="1B115D97"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FCWh is the Forecast Wind Contribution in Trading Period h</w:t>
      </w:r>
      <w:r w:rsidR="00EA60F9" w:rsidRPr="00B53C13">
        <w:rPr>
          <w:color w:val="auto"/>
        </w:rPr>
        <w:t>;</w:t>
      </w:r>
    </w:p>
    <w:p w14:paraId="1B115D98"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M</w:t>
      </w:r>
      <w:r w:rsidR="006F49C3" w:rsidRPr="00B53C13">
        <w:rPr>
          <w:color w:val="auto"/>
        </w:rPr>
        <w:t>CL</w:t>
      </w:r>
      <w:r w:rsidRPr="00B53C13">
        <w:rPr>
          <w:color w:val="auto"/>
        </w:rPr>
        <w:t>Fh is the Monthly</w:t>
      </w:r>
      <w:r w:rsidR="006F49C3" w:rsidRPr="00B53C13">
        <w:rPr>
          <w:color w:val="auto"/>
        </w:rPr>
        <w:t xml:space="preserve"> Combined Load</w:t>
      </w:r>
      <w:r w:rsidRPr="00B53C13">
        <w:rPr>
          <w:color w:val="auto"/>
        </w:rPr>
        <w:t xml:space="preserve"> Forecast value in Trading Period h</w:t>
      </w:r>
      <w:r w:rsidR="00EA60F9" w:rsidRPr="00B53C13">
        <w:rPr>
          <w:color w:val="auto"/>
        </w:rPr>
        <w:t>;</w:t>
      </w:r>
    </w:p>
    <w:p w14:paraId="1B115D99" w14:textId="77777777" w:rsidR="00A623FE" w:rsidRPr="00A623FE" w:rsidRDefault="00A623FE" w:rsidP="007F15A2">
      <w:pPr>
        <w:numPr>
          <w:ilvl w:val="0"/>
          <w:numId w:val="61"/>
        </w:numPr>
        <w:tabs>
          <w:tab w:val="clear" w:pos="851"/>
          <w:tab w:val="num" w:pos="1260"/>
        </w:tabs>
        <w:spacing w:before="120" w:after="120"/>
        <w:ind w:left="1260" w:hanging="540"/>
        <w:jc w:val="both"/>
        <w:rPr>
          <w:szCs w:val="20"/>
          <w:lang w:val="en-GB"/>
        </w:rPr>
      </w:pPr>
      <w:r w:rsidRPr="00A623FE">
        <w:rPr>
          <w:position w:val="-28"/>
          <w:szCs w:val="20"/>
          <w:lang w:val="en-GB"/>
        </w:rPr>
        <w:object w:dxaOrig="460" w:dyaOrig="540" w14:anchorId="1B1163B7">
          <v:shape id="_x0000_i1031" type="#_x0000_t75" style="width:22pt;height:29pt" o:ole="" fillcolor="window">
            <v:imagedata r:id="rId26" o:title=""/>
          </v:shape>
          <o:OLEObject Type="Embed" ProgID="Equation.3" ShapeID="_x0000_i1031" DrawAspect="Content" ObjectID="_1789978659" r:id="rId27"/>
        </w:object>
      </w:r>
      <w:r w:rsidRPr="00A623FE">
        <w:rPr>
          <w:szCs w:val="20"/>
          <w:lang w:val="en-GB"/>
        </w:rPr>
        <w:t xml:space="preserve">is the summation over all Generator Units u other than Autonomous Generator Units, Energy Limited Generator Units, Pumped Storage Units, Battery Storage Units, Wind Power Units, </w:t>
      </w:r>
      <w:r w:rsidR="002001A2">
        <w:rPr>
          <w:szCs w:val="20"/>
          <w:lang w:val="en-GB"/>
        </w:rPr>
        <w:t xml:space="preserve">Solar Power Units, </w:t>
      </w:r>
      <w:r w:rsidRPr="00A623FE">
        <w:rPr>
          <w:szCs w:val="20"/>
          <w:lang w:val="en-GB"/>
        </w:rPr>
        <w:t>Interconnector Units and Interconnector Residual Capacity Units; and</w:t>
      </w:r>
      <w:r w:rsidRPr="00A623FE" w:rsidDel="00331D41">
        <w:rPr>
          <w:szCs w:val="20"/>
          <w:lang w:val="en-GB"/>
        </w:rPr>
        <w:t xml:space="preserve"> </w:t>
      </w:r>
    </w:p>
    <w:p w14:paraId="1B115D9A" w14:textId="77777777" w:rsidR="00A623FE" w:rsidRPr="00A623FE" w:rsidRDefault="00A623FE" w:rsidP="007F15A2">
      <w:pPr>
        <w:numPr>
          <w:ilvl w:val="0"/>
          <w:numId w:val="61"/>
        </w:numPr>
        <w:tabs>
          <w:tab w:val="clear" w:pos="851"/>
          <w:tab w:val="num" w:pos="1260"/>
        </w:tabs>
        <w:spacing w:before="120" w:after="120"/>
        <w:ind w:left="1260" w:hanging="540"/>
        <w:jc w:val="both"/>
        <w:rPr>
          <w:color w:val="000000"/>
          <w:szCs w:val="20"/>
          <w:lang w:val="en-GB"/>
        </w:rPr>
      </w:pPr>
      <w:r w:rsidRPr="00A623FE">
        <w:rPr>
          <w:color w:val="000000"/>
          <w:position w:val="-28"/>
          <w:szCs w:val="20"/>
          <w:lang w:val="en-GB"/>
        </w:rPr>
        <w:object w:dxaOrig="460" w:dyaOrig="540" w14:anchorId="1B1163B8">
          <v:shape id="_x0000_i1032" type="#_x0000_t75" style="width:22pt;height:29pt" o:ole="" fillcolor="window">
            <v:imagedata r:id="rId28" o:title=""/>
          </v:shape>
          <o:OLEObject Type="Embed" ProgID="Equation.3" ShapeID="_x0000_i1032" DrawAspect="Content" ObjectID="_1789978660" r:id="rId29"/>
        </w:object>
      </w:r>
      <w:r w:rsidRPr="00A623FE">
        <w:rPr>
          <w:color w:val="000000"/>
          <w:szCs w:val="20"/>
          <w:lang w:val="en-GB"/>
        </w:rPr>
        <w:t xml:space="preserve">is the summation over all Interconnectors </w:t>
      </w:r>
      <w:r w:rsidRPr="00A623FE">
        <w:rPr>
          <w:rFonts w:ascii="Times New Roman" w:hAnsi="Times New Roman"/>
          <w:i/>
          <w:color w:val="000000"/>
          <w:szCs w:val="20"/>
          <w:lang w:val="en-GB"/>
        </w:rPr>
        <w:t>l.</w:t>
      </w:r>
    </w:p>
    <w:p w14:paraId="1B115D9B" w14:textId="77777777" w:rsidR="00A623FE" w:rsidRPr="00A623FE" w:rsidRDefault="00A623FE" w:rsidP="00A623FE">
      <w:pPr>
        <w:numPr>
          <w:ilvl w:val="1"/>
          <w:numId w:val="2"/>
        </w:numPr>
        <w:tabs>
          <w:tab w:val="left" w:pos="851"/>
        </w:tabs>
        <w:spacing w:before="120" w:after="120"/>
        <w:jc w:val="both"/>
        <w:rPr>
          <w:szCs w:val="20"/>
          <w:lang w:val="en-GB"/>
        </w:rPr>
      </w:pPr>
      <w:r w:rsidRPr="00A623FE">
        <w:rPr>
          <w:szCs w:val="20"/>
          <w:lang w:val="en-GB"/>
        </w:rPr>
        <w:t>For each Trading Period within the relevant Capacity Period, the System Operators shall determine the Margin (Mh) by adjusting the Interim Margin (IMNh) to account for the forecast availability of Energy Limited Generator Units and Pumped Storage and Battery Storage Units by first estimating the energy available from each Generation Site, G, for each day.</w:t>
      </w:r>
    </w:p>
    <w:p w14:paraId="1B115D9C" w14:textId="77777777" w:rsidR="00A623FE" w:rsidRPr="00A623FE" w:rsidRDefault="00A623FE" w:rsidP="00A623FE">
      <w:pPr>
        <w:numPr>
          <w:ilvl w:val="1"/>
          <w:numId w:val="2"/>
        </w:numPr>
        <w:tabs>
          <w:tab w:val="left" w:pos="851"/>
        </w:tabs>
        <w:spacing w:before="120" w:after="120"/>
        <w:jc w:val="both"/>
        <w:rPr>
          <w:szCs w:val="20"/>
          <w:lang w:val="en-GB"/>
        </w:rPr>
      </w:pPr>
      <w:r w:rsidRPr="00A623FE">
        <w:rPr>
          <w:szCs w:val="20"/>
          <w:lang w:val="en-GB"/>
        </w:rPr>
        <w:t>For each Trading Period within the relevant Capacity Period, the Forecast Generation Site Availability (FGSA</w:t>
      </w:r>
      <w:r w:rsidRPr="00A623FE">
        <w:rPr>
          <w:szCs w:val="22"/>
          <w:lang w:val="en-GB"/>
        </w:rPr>
        <w:t>Gh</w:t>
      </w:r>
      <w:r w:rsidRPr="00A623FE">
        <w:rPr>
          <w:szCs w:val="20"/>
          <w:lang w:val="en-GB"/>
        </w:rPr>
        <w:t>) for each Generation Site G containing Energy Limited Generator Units or Pumped Storage Units and Battery Storage Units shall be determined by the System Operators as follows:</w:t>
      </w:r>
    </w:p>
    <w:p w14:paraId="1B115D9D" w14:textId="77777777" w:rsidR="00A623FE" w:rsidRPr="00A623FE" w:rsidRDefault="00A623FE" w:rsidP="00A623FE">
      <w:pPr>
        <w:tabs>
          <w:tab w:val="left" w:pos="1418"/>
        </w:tabs>
        <w:spacing w:before="120" w:after="120"/>
        <w:ind w:left="720"/>
        <w:jc w:val="both"/>
        <w:rPr>
          <w:szCs w:val="22"/>
          <w:lang w:val="en-GB"/>
        </w:rPr>
      </w:pPr>
      <w:r w:rsidRPr="00A623FE">
        <w:rPr>
          <w:position w:val="-28"/>
          <w:szCs w:val="22"/>
          <w:lang w:val="en-GB"/>
        </w:rPr>
        <w:object w:dxaOrig="2100" w:dyaOrig="540" w14:anchorId="1B1163B9">
          <v:shape id="_x0000_i1033" type="#_x0000_t75" style="width:107.5pt;height:29pt" o:ole="" fillcolor="window">
            <v:imagedata r:id="rId30" o:title=""/>
          </v:shape>
          <o:OLEObject Type="Embed" ProgID="Equation.3" ShapeID="_x0000_i1033" DrawAspect="Content" ObjectID="_1789978661" r:id="rId31"/>
        </w:object>
      </w:r>
    </w:p>
    <w:p w14:paraId="1B115D9E" w14:textId="77777777" w:rsidR="00A623FE" w:rsidRPr="00A623FE" w:rsidRDefault="00A623FE" w:rsidP="00A623FE">
      <w:pPr>
        <w:tabs>
          <w:tab w:val="num" w:pos="851"/>
        </w:tabs>
        <w:spacing w:before="120" w:after="120"/>
        <w:ind w:left="720"/>
        <w:jc w:val="both"/>
        <w:rPr>
          <w:szCs w:val="20"/>
          <w:lang w:val="en-GB"/>
        </w:rPr>
      </w:pPr>
      <w:r w:rsidRPr="00A623FE">
        <w:rPr>
          <w:szCs w:val="20"/>
          <w:lang w:val="en-GB"/>
        </w:rPr>
        <w:t>Where:</w:t>
      </w:r>
    </w:p>
    <w:p w14:paraId="1B115D9F" w14:textId="77777777" w:rsidR="00A623FE" w:rsidRPr="00A623FE" w:rsidRDefault="00A623FE" w:rsidP="007F15A2">
      <w:pPr>
        <w:numPr>
          <w:ilvl w:val="0"/>
          <w:numId w:val="14"/>
        </w:numPr>
        <w:tabs>
          <w:tab w:val="clear" w:pos="851"/>
          <w:tab w:val="num" w:pos="1260"/>
        </w:tabs>
        <w:spacing w:before="120" w:after="120"/>
        <w:ind w:left="1260" w:hanging="540"/>
        <w:jc w:val="both"/>
        <w:rPr>
          <w:szCs w:val="20"/>
          <w:lang w:val="en-GB"/>
        </w:rPr>
      </w:pPr>
      <w:r w:rsidRPr="00A623FE">
        <w:rPr>
          <w:szCs w:val="20"/>
          <w:lang w:val="en-GB"/>
        </w:rPr>
        <w:t>FUAuh is the Forecast Unit Availability of Generator Unit u in Trading Period h; and</w:t>
      </w:r>
    </w:p>
    <w:p w14:paraId="1B115DA0" w14:textId="77777777" w:rsidR="00A623FE" w:rsidRPr="00A623FE" w:rsidRDefault="00A623FE" w:rsidP="007F15A2">
      <w:pPr>
        <w:numPr>
          <w:ilvl w:val="0"/>
          <w:numId w:val="61"/>
        </w:numPr>
        <w:tabs>
          <w:tab w:val="clear" w:pos="851"/>
          <w:tab w:val="num" w:pos="1260"/>
        </w:tabs>
        <w:spacing w:before="120" w:after="120"/>
        <w:ind w:left="1260" w:hanging="540"/>
        <w:jc w:val="both"/>
        <w:rPr>
          <w:szCs w:val="20"/>
          <w:lang w:val="en-GB"/>
        </w:rPr>
      </w:pPr>
      <w:r w:rsidRPr="00A623FE">
        <w:rPr>
          <w:position w:val="-28"/>
          <w:szCs w:val="20"/>
          <w:lang w:val="en-GB"/>
        </w:rPr>
        <w:object w:dxaOrig="460" w:dyaOrig="540" w14:anchorId="1B1163BA">
          <v:shape id="_x0000_i1034" type="#_x0000_t75" style="width:22pt;height:29pt" o:ole="" fillcolor="window">
            <v:imagedata r:id="rId32" o:title=""/>
          </v:shape>
          <o:OLEObject Type="Embed" ProgID="Equation.3" ShapeID="_x0000_i1034" DrawAspect="Content" ObjectID="_1789978662" r:id="rId33"/>
        </w:object>
      </w:r>
      <w:r w:rsidRPr="00A623FE">
        <w:rPr>
          <w:szCs w:val="20"/>
          <w:lang w:val="en-GB"/>
        </w:rPr>
        <w:t xml:space="preserve"> is the summation over all Energy Limited Generator Units or Pumped Storage Units and Battery Storage Units at Generation Site G. </w:t>
      </w:r>
    </w:p>
    <w:p w14:paraId="1B115DA1" w14:textId="77777777" w:rsidR="00A623FE" w:rsidRPr="00A623FE" w:rsidRDefault="00A623FE" w:rsidP="00A623FE">
      <w:pPr>
        <w:numPr>
          <w:ilvl w:val="1"/>
          <w:numId w:val="2"/>
        </w:numPr>
        <w:tabs>
          <w:tab w:val="left" w:pos="851"/>
        </w:tabs>
        <w:spacing w:before="120" w:after="120"/>
        <w:jc w:val="both"/>
        <w:rPr>
          <w:color w:val="000000"/>
          <w:szCs w:val="20"/>
          <w:lang w:val="en-GB"/>
        </w:rPr>
      </w:pPr>
      <w:r w:rsidRPr="00A623FE">
        <w:rPr>
          <w:color w:val="000000"/>
          <w:szCs w:val="20"/>
          <w:lang w:val="en-GB"/>
        </w:rPr>
        <w:t xml:space="preserve">The System Operators shall then determine the Margin (Mh) as follows: </w:t>
      </w:r>
    </w:p>
    <w:p w14:paraId="1B115DA2" w14:textId="77777777" w:rsidR="00A623FE" w:rsidRPr="00A623FE" w:rsidRDefault="00A623FE" w:rsidP="00A623FE">
      <w:pPr>
        <w:tabs>
          <w:tab w:val="num" w:pos="851"/>
        </w:tabs>
        <w:spacing w:before="120" w:after="120"/>
        <w:ind w:left="851"/>
        <w:jc w:val="both"/>
        <w:rPr>
          <w:b/>
          <w:i/>
          <w:szCs w:val="20"/>
          <w:lang w:val="en-GB"/>
        </w:rPr>
      </w:pPr>
      <w:r w:rsidRPr="00A623FE">
        <w:rPr>
          <w:b/>
          <w:i/>
          <w:szCs w:val="20"/>
          <w:lang w:val="en-GB"/>
        </w:rPr>
        <w:t>Loop for each Day</w:t>
      </w:r>
    </w:p>
    <w:p w14:paraId="1B115DA3" w14:textId="77777777" w:rsidR="00A623FE" w:rsidRPr="00A623FE" w:rsidRDefault="00A623FE" w:rsidP="00A623FE">
      <w:pPr>
        <w:tabs>
          <w:tab w:val="num" w:pos="851"/>
        </w:tabs>
        <w:spacing w:before="120" w:after="120"/>
        <w:ind w:left="1418"/>
        <w:jc w:val="both"/>
        <w:rPr>
          <w:szCs w:val="20"/>
          <w:lang w:val="en-GB"/>
        </w:rPr>
      </w:pPr>
      <w:r w:rsidRPr="00A623FE">
        <w:rPr>
          <w:szCs w:val="20"/>
          <w:lang w:val="en-GB"/>
        </w:rPr>
        <w:t>Continue while there is remaining energy in any Generation Site containing Energy Limited Generator Units or Pumped Storage Units and Battery Storage Units.</w:t>
      </w:r>
    </w:p>
    <w:p w14:paraId="1B115DA4" w14:textId="77777777" w:rsidR="00A623FE" w:rsidRPr="00A623FE" w:rsidRDefault="00A623FE" w:rsidP="00A623FE">
      <w:pPr>
        <w:tabs>
          <w:tab w:val="num" w:pos="851"/>
        </w:tabs>
        <w:spacing w:before="120" w:after="120"/>
        <w:ind w:left="1418"/>
        <w:jc w:val="both"/>
        <w:rPr>
          <w:szCs w:val="20"/>
          <w:lang w:val="en-GB"/>
        </w:rPr>
      </w:pPr>
    </w:p>
    <w:p w14:paraId="1B115DA5" w14:textId="77777777" w:rsidR="00A623FE" w:rsidRPr="00A623FE" w:rsidRDefault="00A623FE" w:rsidP="00A623FE">
      <w:pPr>
        <w:tabs>
          <w:tab w:val="num" w:pos="851"/>
        </w:tabs>
        <w:spacing w:before="120" w:after="120"/>
        <w:ind w:left="1418"/>
        <w:jc w:val="both"/>
        <w:rPr>
          <w:szCs w:val="20"/>
          <w:lang w:val="en-GB"/>
        </w:rPr>
      </w:pPr>
      <w:r w:rsidRPr="00A623FE">
        <w:rPr>
          <w:szCs w:val="20"/>
          <w:lang w:val="en-GB"/>
        </w:rPr>
        <w:t>Find the Trading Period(s) of Minimum Interim Margin and the number of Trading Periods of Minimum Interim Margin</w:t>
      </w:r>
    </w:p>
    <w:p w14:paraId="1B115DA6" w14:textId="77777777" w:rsidR="00A623FE" w:rsidRPr="00A623FE" w:rsidRDefault="00A623FE" w:rsidP="00A623FE">
      <w:pPr>
        <w:tabs>
          <w:tab w:val="num" w:pos="851"/>
        </w:tabs>
        <w:spacing w:before="120" w:after="120"/>
        <w:ind w:left="1418"/>
        <w:jc w:val="both"/>
        <w:rPr>
          <w:szCs w:val="20"/>
          <w:lang w:val="en-GB"/>
        </w:rPr>
      </w:pPr>
    </w:p>
    <w:p w14:paraId="1B115DA7" w14:textId="77777777" w:rsidR="00A623FE" w:rsidRPr="00A623FE" w:rsidRDefault="00A623FE" w:rsidP="00A623FE">
      <w:pPr>
        <w:tabs>
          <w:tab w:val="num" w:pos="851"/>
        </w:tabs>
        <w:spacing w:before="120" w:after="120"/>
        <w:ind w:left="1418"/>
        <w:jc w:val="both"/>
        <w:rPr>
          <w:b/>
          <w:i/>
          <w:szCs w:val="20"/>
          <w:lang w:val="en-GB"/>
        </w:rPr>
      </w:pPr>
      <w:r w:rsidRPr="00A623FE">
        <w:rPr>
          <w:b/>
          <w:i/>
          <w:szCs w:val="20"/>
          <w:lang w:val="en-GB"/>
        </w:rPr>
        <w:t>Loop for each Generation Site containing Energy Limited Generator Units or Pumped Storage Units and Battery Storage Units</w:t>
      </w:r>
    </w:p>
    <w:p w14:paraId="1B115DA8" w14:textId="77777777" w:rsidR="00875165" w:rsidRPr="00B53C13" w:rsidRDefault="00875165" w:rsidP="00D35126">
      <w:pPr>
        <w:pStyle w:val="CERNormalIndent"/>
        <w:rPr>
          <w:b/>
          <w:i/>
          <w:color w:val="auto"/>
        </w:rPr>
      </w:pPr>
    </w:p>
    <w:p w14:paraId="1B115DA9" w14:textId="77777777" w:rsidR="00AA3C79" w:rsidRPr="00B53C13" w:rsidRDefault="00AA3C79" w:rsidP="00D35126">
      <w:pPr>
        <w:pStyle w:val="CERNormalIndent2"/>
        <w:rPr>
          <w:rStyle w:val="CERNUMBERBULLET2CharCharChar"/>
          <w:color w:val="auto"/>
        </w:rPr>
      </w:pPr>
      <w:r w:rsidRPr="00B53C13">
        <w:rPr>
          <w:rStyle w:val="CERNUMBERBULLET2CharCharChar"/>
          <w:color w:val="auto"/>
        </w:rPr>
        <w:t xml:space="preserve">Increase the Optimised Output from current Generation Site for each </w:t>
      </w:r>
      <w:r w:rsidRPr="00B53C13">
        <w:rPr>
          <w:color w:val="auto"/>
        </w:rPr>
        <w:t>Trading</w:t>
      </w:r>
      <w:r w:rsidRPr="00B53C13">
        <w:rPr>
          <w:rStyle w:val="CERNUMBERBULLET2CharCharChar"/>
          <w:color w:val="auto"/>
        </w:rPr>
        <w:t xml:space="preserve"> Period of Minimum Interim Margin by 1MW divided by the number of Trading Periods of Minimum Interim Margin, </w:t>
      </w:r>
      <w:r w:rsidRPr="00B53C13">
        <w:rPr>
          <w:color w:val="auto"/>
        </w:rPr>
        <w:t>except</w:t>
      </w:r>
      <w:r w:rsidRPr="00B53C13">
        <w:rPr>
          <w:rStyle w:val="CERNUMBERBULLET2CharCharChar"/>
          <w:color w:val="auto"/>
        </w:rPr>
        <w:t xml:space="preserve"> if there is not sufficient remaining energy for this Generation Site to do this</w:t>
      </w:r>
      <w:r w:rsidR="00EA60F9" w:rsidRPr="00B53C13">
        <w:rPr>
          <w:rStyle w:val="CERNUMBERBULLET2CharCharChar"/>
          <w:color w:val="auto"/>
        </w:rPr>
        <w:t xml:space="preserve">, in which </w:t>
      </w:r>
      <w:r w:rsidR="009A3BF6" w:rsidRPr="00B53C13">
        <w:rPr>
          <w:rStyle w:val="CERNUMBERBULLET2CharCharChar"/>
          <w:color w:val="auto"/>
        </w:rPr>
        <w:t>case, increase</w:t>
      </w:r>
      <w:r w:rsidRPr="00B53C13">
        <w:rPr>
          <w:rStyle w:val="CERNUMBERBULLET2CharCharChar"/>
          <w:color w:val="auto"/>
        </w:rPr>
        <w:t xml:space="preserve"> the Optimised Output from that Generation Site by the remaining energy</w:t>
      </w:r>
      <w:r w:rsidRPr="00B53C13" w:rsidDel="00350251">
        <w:rPr>
          <w:rStyle w:val="CERNUMBERBULLET2CharCharChar"/>
          <w:color w:val="auto"/>
        </w:rPr>
        <w:t xml:space="preserve"> </w:t>
      </w:r>
      <w:r w:rsidRPr="00B53C13">
        <w:rPr>
          <w:rStyle w:val="CERNUMBERBULLET2CharCharChar"/>
          <w:color w:val="auto"/>
        </w:rPr>
        <w:t>divided by the number of Trading Periods of Minimum Interim Margin.</w:t>
      </w:r>
    </w:p>
    <w:p w14:paraId="1B115DAA" w14:textId="77777777" w:rsidR="00875165" w:rsidRPr="00B53C13" w:rsidRDefault="00875165" w:rsidP="00D35126">
      <w:pPr>
        <w:pStyle w:val="CERNormalIndent2"/>
        <w:rPr>
          <w:rStyle w:val="CERNUMBERBULLET2CharCharChar"/>
          <w:color w:val="auto"/>
        </w:rPr>
      </w:pPr>
    </w:p>
    <w:p w14:paraId="1B115DAB" w14:textId="77777777" w:rsidR="00AA3C79" w:rsidRPr="00B53C13" w:rsidRDefault="00AA3C79" w:rsidP="00D35126">
      <w:pPr>
        <w:pStyle w:val="CERNormalIndent2"/>
        <w:rPr>
          <w:rStyle w:val="CERNUMBERBULLET2CharCharChar"/>
          <w:color w:val="auto"/>
        </w:rPr>
      </w:pPr>
      <w:r w:rsidRPr="00B53C13">
        <w:rPr>
          <w:rStyle w:val="CERNUMBERBULLET2CharCharChar"/>
          <w:color w:val="auto"/>
        </w:rPr>
        <w:t>If increasing the Output for a Generation Site for any Trading Period in the step above would result in a violation of the Unit’s Technical Capability, only increase the Output in those Trading Periods by an amount that would not exceed the Forecast Generation Site Availability (FGSAGu) for that Generation Site. If the Output for the Generation Site is already equal to FGSAGu in previous step, do not update Output.</w:t>
      </w:r>
    </w:p>
    <w:p w14:paraId="1B115DAC" w14:textId="77777777" w:rsidR="00875165" w:rsidRPr="00B53C13" w:rsidRDefault="00875165" w:rsidP="00D35126">
      <w:pPr>
        <w:pStyle w:val="CERNormalIndent2"/>
        <w:rPr>
          <w:rStyle w:val="CERNUMBERBULLET2CharCharChar"/>
          <w:color w:val="auto"/>
        </w:rPr>
      </w:pPr>
    </w:p>
    <w:p w14:paraId="1B115DAD" w14:textId="77777777" w:rsidR="00AA3C79" w:rsidRPr="00B53C13" w:rsidRDefault="00AA3C79" w:rsidP="00D35126">
      <w:pPr>
        <w:pStyle w:val="CERNormalIndent2"/>
        <w:rPr>
          <w:rStyle w:val="CERNUMBERBULLET2CharCharChar"/>
          <w:color w:val="auto"/>
        </w:rPr>
      </w:pPr>
      <w:r w:rsidRPr="00B53C13">
        <w:rPr>
          <w:rStyle w:val="CERNUMBERBULLET2CharCharChar"/>
          <w:color w:val="auto"/>
        </w:rPr>
        <w:t>Update remaining energy for Generation Site bearing in mind that for each MW of Output allocated to a Generation Site in a Trading Period, 0.5MWh is deducted from the energy remaining for that Unit.</w:t>
      </w:r>
    </w:p>
    <w:p w14:paraId="1B115DAE" w14:textId="77777777" w:rsidR="00875165" w:rsidRPr="00B53C13" w:rsidRDefault="00875165" w:rsidP="00D35126">
      <w:pPr>
        <w:pStyle w:val="CERNormalIndent2"/>
        <w:rPr>
          <w:rStyle w:val="CERNUMBERBULLET2CharCharChar"/>
          <w:color w:val="auto"/>
        </w:rPr>
      </w:pPr>
    </w:p>
    <w:p w14:paraId="1B115DAF" w14:textId="77777777" w:rsidR="00AA3C79" w:rsidRPr="00B53C13" w:rsidRDefault="00AA3C79" w:rsidP="00D35126">
      <w:pPr>
        <w:pStyle w:val="CERNormalIndent2"/>
        <w:rPr>
          <w:rStyle w:val="CERNUMBERBULLET2CharCharChar"/>
          <w:color w:val="auto"/>
        </w:rPr>
      </w:pPr>
      <w:r w:rsidRPr="00B53C13">
        <w:rPr>
          <w:rStyle w:val="CERNUMBERBULLET2CharCharChar"/>
          <w:color w:val="auto"/>
        </w:rPr>
        <w:t>Update Interim Margin in all Trading Periods</w:t>
      </w:r>
      <w:r w:rsidR="00EA60F9" w:rsidRPr="00B53C13">
        <w:rPr>
          <w:rStyle w:val="CERNUMBERBULLET2CharCharChar"/>
          <w:color w:val="auto"/>
        </w:rPr>
        <w:t>.</w:t>
      </w:r>
    </w:p>
    <w:p w14:paraId="1B115DB0" w14:textId="77777777" w:rsidR="00875165" w:rsidRPr="00B53C13" w:rsidRDefault="00875165" w:rsidP="00D35126">
      <w:pPr>
        <w:pStyle w:val="CERNormalIndent2"/>
        <w:rPr>
          <w:rStyle w:val="CERNUMBERBULLET2CharCharChar"/>
          <w:color w:val="auto"/>
        </w:rPr>
      </w:pPr>
    </w:p>
    <w:p w14:paraId="1B115DB1" w14:textId="77777777" w:rsidR="00AA3C79" w:rsidRPr="00B53C13" w:rsidRDefault="00AA3C79" w:rsidP="00D35126">
      <w:pPr>
        <w:pStyle w:val="CERNormalIndent2"/>
        <w:rPr>
          <w:rStyle w:val="CERNUMBERBULLET2CharCharChar"/>
          <w:color w:val="auto"/>
        </w:rPr>
      </w:pPr>
      <w:r w:rsidRPr="00B53C13">
        <w:rPr>
          <w:rStyle w:val="CERNUMBERBULLET2CharCharChar"/>
          <w:color w:val="auto"/>
        </w:rPr>
        <w:t>Find the Trading Period(s) of Minimum Interim Margin and the number of Trading Periods of Minimum Interim Margin</w:t>
      </w:r>
      <w:r w:rsidR="00EA60F9" w:rsidRPr="00B53C13">
        <w:rPr>
          <w:rStyle w:val="CERNUMBERBULLET2CharCharChar"/>
          <w:color w:val="auto"/>
        </w:rPr>
        <w:t>.</w:t>
      </w:r>
    </w:p>
    <w:p w14:paraId="1B115DB2" w14:textId="77777777" w:rsidR="00875165" w:rsidRPr="00B53C13" w:rsidRDefault="00875165" w:rsidP="00D35126">
      <w:pPr>
        <w:pStyle w:val="CERNormalIndent2"/>
        <w:rPr>
          <w:rStyle w:val="CERNUMBERBULLET2CharCharChar"/>
          <w:color w:val="auto"/>
        </w:rPr>
      </w:pPr>
    </w:p>
    <w:p w14:paraId="1B115DB3" w14:textId="77777777" w:rsidR="00AA3C79" w:rsidRPr="00B53C13" w:rsidRDefault="00AA3C79" w:rsidP="00D35126">
      <w:pPr>
        <w:pStyle w:val="CERNormalIndent"/>
        <w:rPr>
          <w:b/>
          <w:i/>
          <w:color w:val="auto"/>
        </w:rPr>
      </w:pPr>
      <w:r w:rsidRPr="00B53C13">
        <w:rPr>
          <w:b/>
          <w:i/>
          <w:color w:val="auto"/>
        </w:rPr>
        <w:t>Loop to next Generation Site</w:t>
      </w:r>
    </w:p>
    <w:p w14:paraId="1B115DB4" w14:textId="77777777" w:rsidR="00AA3C79" w:rsidRPr="00B53C13" w:rsidRDefault="00AA3C79" w:rsidP="00D35126">
      <w:pPr>
        <w:pStyle w:val="CERNORMAL"/>
        <w:rPr>
          <w:color w:val="auto"/>
        </w:rPr>
      </w:pPr>
    </w:p>
    <w:p w14:paraId="1B115DB5" w14:textId="77777777" w:rsidR="00AA3C79" w:rsidRPr="00B53C13" w:rsidRDefault="00AA3C79" w:rsidP="00D35126">
      <w:pPr>
        <w:pStyle w:val="CERNORMAL"/>
        <w:rPr>
          <w:b/>
          <w:i/>
          <w:color w:val="auto"/>
        </w:rPr>
      </w:pPr>
      <w:r w:rsidRPr="00B53C13">
        <w:rPr>
          <w:b/>
          <w:i/>
          <w:color w:val="auto"/>
        </w:rPr>
        <w:t>Loop to next Day</w:t>
      </w:r>
    </w:p>
    <w:p w14:paraId="1B115DB6" w14:textId="77777777" w:rsidR="00D35126" w:rsidRPr="00B53C13" w:rsidRDefault="00D35126" w:rsidP="00D35126">
      <w:pPr>
        <w:pStyle w:val="CERNORMAL"/>
        <w:rPr>
          <w:b/>
          <w:color w:val="auto"/>
        </w:rPr>
      </w:pPr>
    </w:p>
    <w:p w14:paraId="1B115DB7" w14:textId="77777777" w:rsidR="008B0B7E" w:rsidRPr="00B53C13" w:rsidRDefault="008B0B7E" w:rsidP="00D35126">
      <w:pPr>
        <w:pStyle w:val="CERNORMAL"/>
        <w:rPr>
          <w:b/>
          <w:color w:val="auto"/>
        </w:rPr>
      </w:pPr>
    </w:p>
    <w:p w14:paraId="1B115DB8" w14:textId="77777777" w:rsidR="00AA3C79" w:rsidRPr="00B53C13" w:rsidRDefault="00AA3C79" w:rsidP="00AA3C79">
      <w:pPr>
        <w:pStyle w:val="CERHEADING3"/>
      </w:pPr>
      <w:bookmarkStart w:id="107" w:name="_Toc168385405"/>
      <w:r w:rsidRPr="00B53C13">
        <w:t>Determination of the Ex-Post Margin</w:t>
      </w:r>
      <w:bookmarkEnd w:id="107"/>
    </w:p>
    <w:p w14:paraId="1B115DB9" w14:textId="77777777" w:rsidR="00AA3C79" w:rsidRPr="00B53C13" w:rsidRDefault="00AA3C79" w:rsidP="00684F3F">
      <w:pPr>
        <w:pStyle w:val="CERAPPENDIXBODYChar"/>
        <w:rPr>
          <w:color w:val="auto"/>
        </w:rPr>
      </w:pPr>
      <w:r w:rsidRPr="00B53C13">
        <w:rPr>
          <w:color w:val="auto"/>
        </w:rPr>
        <w:t>For each Trading Period within the relevant Capacity Period, the Interim Ex-Post Margin (IEMh) used in determining the Interim Ex-Post Loss of Load Probability (IΦh) shall be determined</w:t>
      </w:r>
      <w:r w:rsidR="00B66BFC" w:rsidRPr="00B53C13">
        <w:rPr>
          <w:color w:val="auto"/>
        </w:rPr>
        <w:t xml:space="preserve"> by the </w:t>
      </w:r>
      <w:r w:rsidR="00F70985" w:rsidRPr="00B53C13">
        <w:rPr>
          <w:color w:val="auto"/>
        </w:rPr>
        <w:t xml:space="preserve">Market </w:t>
      </w:r>
      <w:r w:rsidR="00B66BFC" w:rsidRPr="00B53C13">
        <w:rPr>
          <w:color w:val="auto"/>
        </w:rPr>
        <w:t>Operator</w:t>
      </w:r>
      <w:r w:rsidRPr="00B53C13">
        <w:rPr>
          <w:color w:val="auto"/>
        </w:rPr>
        <w:t xml:space="preserve"> as follows:</w:t>
      </w:r>
    </w:p>
    <w:p w14:paraId="1B115DBA" w14:textId="77777777" w:rsidR="00AA3C79" w:rsidRPr="00B53C13" w:rsidRDefault="00AA3C79" w:rsidP="00555DB4">
      <w:pPr>
        <w:pStyle w:val="CERNORMAL"/>
        <w:tabs>
          <w:tab w:val="clear" w:pos="851"/>
          <w:tab w:val="num" w:pos="720"/>
        </w:tabs>
        <w:ind w:left="720"/>
        <w:rPr>
          <w:color w:val="auto"/>
        </w:rPr>
      </w:pPr>
      <w:r w:rsidRPr="00B53C13">
        <w:rPr>
          <w:color w:val="auto"/>
          <w:position w:val="-32"/>
        </w:rPr>
        <w:object w:dxaOrig="4880" w:dyaOrig="760" w14:anchorId="1B1163BB">
          <v:shape id="_x0000_i1035" type="#_x0000_t75" style="width:243pt;height:35.5pt" o:ole="" fillcolor="window">
            <v:imagedata r:id="rId34" o:title=""/>
          </v:shape>
          <o:OLEObject Type="Embed" ProgID="Equation.3" ShapeID="_x0000_i1035" DrawAspect="Content" ObjectID="_1789978663" r:id="rId35"/>
        </w:object>
      </w:r>
    </w:p>
    <w:p w14:paraId="1B115DBB" w14:textId="77777777" w:rsidR="00AA3C79" w:rsidRPr="00B53C13" w:rsidRDefault="00AA3C79" w:rsidP="00555DB4">
      <w:pPr>
        <w:pStyle w:val="CERNORMAL"/>
        <w:tabs>
          <w:tab w:val="clear" w:pos="851"/>
          <w:tab w:val="num" w:pos="720"/>
        </w:tabs>
        <w:ind w:left="720"/>
        <w:rPr>
          <w:color w:val="auto"/>
        </w:rPr>
      </w:pPr>
      <w:r w:rsidRPr="00B53C13">
        <w:rPr>
          <w:color w:val="auto"/>
        </w:rPr>
        <w:t>Where:</w:t>
      </w:r>
    </w:p>
    <w:p w14:paraId="1B115DBC" w14:textId="77777777" w:rsidR="00AA3C79" w:rsidRPr="00B53C13" w:rsidRDefault="00AA3C79" w:rsidP="007F15A2">
      <w:pPr>
        <w:pStyle w:val="CERNUMBERBULLETChar"/>
        <w:numPr>
          <w:ilvl w:val="0"/>
          <w:numId w:val="71"/>
        </w:numPr>
        <w:tabs>
          <w:tab w:val="clear" w:pos="851"/>
          <w:tab w:val="num" w:pos="1260"/>
        </w:tabs>
        <w:ind w:left="1260" w:hanging="540"/>
        <w:rPr>
          <w:color w:val="auto"/>
        </w:rPr>
      </w:pPr>
      <w:r w:rsidRPr="00B53C13">
        <w:rPr>
          <w:color w:val="auto"/>
        </w:rPr>
        <w:t>IEMh is the Interim Ex-Post Margin for Trading Period h</w:t>
      </w:r>
      <w:r w:rsidR="00EA60F9" w:rsidRPr="00B53C13">
        <w:rPr>
          <w:color w:val="auto"/>
        </w:rPr>
        <w:t>;</w:t>
      </w:r>
    </w:p>
    <w:p w14:paraId="1B115DBD"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EAuh is the Eligible Availability for Generator Unit u in Trading Period h</w:t>
      </w:r>
      <w:r w:rsidR="00EA60F9" w:rsidRPr="00B53C13">
        <w:rPr>
          <w:color w:val="auto"/>
        </w:rPr>
        <w:t>;</w:t>
      </w:r>
    </w:p>
    <w:p w14:paraId="1B115DBE"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MSQuh is the Market Schedule Quantity for Generator Unit u in Trading Period h</w:t>
      </w:r>
      <w:r w:rsidR="00EA60F9" w:rsidRPr="00B53C13">
        <w:rPr>
          <w:color w:val="auto"/>
        </w:rPr>
        <w:t>;</w:t>
      </w:r>
    </w:p>
    <w:p w14:paraId="1B115DBF"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MGuh is the Metered Generation for Generator Unit u in Trading Period h</w:t>
      </w:r>
      <w:r w:rsidR="00EA60F9" w:rsidRPr="00B53C13">
        <w:rPr>
          <w:color w:val="auto"/>
        </w:rPr>
        <w:t>;</w:t>
      </w:r>
    </w:p>
    <w:p w14:paraId="1B115DC0"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TPD is the Trading Period Duration</w:t>
      </w:r>
      <w:r w:rsidR="00EA60F9" w:rsidRPr="00B53C13">
        <w:rPr>
          <w:color w:val="auto"/>
        </w:rPr>
        <w:t>;</w:t>
      </w:r>
    </w:p>
    <w:p w14:paraId="1B115DC1" w14:textId="77777777" w:rsidR="00A623FE" w:rsidRPr="00A623FE" w:rsidRDefault="00A623FE" w:rsidP="007F15A2">
      <w:pPr>
        <w:numPr>
          <w:ilvl w:val="0"/>
          <w:numId w:val="61"/>
        </w:numPr>
        <w:tabs>
          <w:tab w:val="clear" w:pos="851"/>
          <w:tab w:val="num" w:pos="1260"/>
        </w:tabs>
        <w:spacing w:before="120" w:after="120"/>
        <w:ind w:left="1260" w:hanging="540"/>
        <w:jc w:val="both"/>
        <w:rPr>
          <w:szCs w:val="20"/>
          <w:lang w:val="en-GB"/>
        </w:rPr>
      </w:pPr>
      <w:r w:rsidRPr="00A623FE">
        <w:rPr>
          <w:position w:val="-32"/>
          <w:szCs w:val="20"/>
          <w:lang w:val="en-GB"/>
        </w:rPr>
        <w:object w:dxaOrig="460" w:dyaOrig="580" w14:anchorId="1B1163BC">
          <v:shape id="_x0000_i1036" type="#_x0000_t75" style="width:22pt;height:30.5pt" o:ole="" fillcolor="window">
            <v:imagedata r:id="rId36" o:title=""/>
          </v:shape>
          <o:OLEObject Type="Embed" ProgID="Equation.3" ShapeID="_x0000_i1036" DrawAspect="Content" ObjectID="_1789978664" r:id="rId37"/>
        </w:object>
      </w:r>
      <w:r w:rsidRPr="00A623FE">
        <w:rPr>
          <w:szCs w:val="20"/>
          <w:lang w:val="en-GB"/>
        </w:rPr>
        <w:t xml:space="preserve">  is the summation over all Generator Units eligible to receive Capacity Payments, other than Pumped Storage Units, Battery Storage Units and Energy Limited Generator Units;</w:t>
      </w:r>
    </w:p>
    <w:p w14:paraId="1B115DC2" w14:textId="77777777" w:rsidR="00AA3C79" w:rsidRPr="00B53C13" w:rsidRDefault="00A623FE" w:rsidP="00A623FE">
      <w:pPr>
        <w:pStyle w:val="CERNUMBERBULLETChar"/>
        <w:tabs>
          <w:tab w:val="clear" w:pos="851"/>
          <w:tab w:val="num" w:pos="1260"/>
        </w:tabs>
        <w:ind w:left="1260" w:hanging="540"/>
        <w:rPr>
          <w:color w:val="auto"/>
        </w:rPr>
      </w:pPr>
      <w:r w:rsidRPr="00B53C13">
        <w:rPr>
          <w:position w:val="-32"/>
        </w:rPr>
        <w:object w:dxaOrig="460" w:dyaOrig="580" w14:anchorId="1B1163BD">
          <v:shape id="_x0000_i1037" type="#_x0000_t75" style="width:22pt;height:30.5pt" o:ole="" fillcolor="window">
            <v:imagedata r:id="rId38" o:title=""/>
          </v:shape>
          <o:OLEObject Type="Embed" ProgID="Equation.3" ShapeID="_x0000_i1037" DrawAspect="Content" ObjectID="_1789978665" r:id="rId39"/>
        </w:object>
      </w:r>
      <w:r w:rsidRPr="00B53C13">
        <w:t xml:space="preserve">  is the summation over all </w:t>
      </w:r>
      <w:r>
        <w:t>Pumped Storage Units, Battery Storage</w:t>
      </w:r>
      <w:r w:rsidRPr="00B53C13">
        <w:t xml:space="preserve"> </w:t>
      </w:r>
      <w:r w:rsidR="00EA60F9" w:rsidRPr="00B53C13">
        <w:rPr>
          <w:color w:val="auto"/>
        </w:rPr>
        <w:t>and</w:t>
      </w:r>
    </w:p>
    <w:p w14:paraId="1B115DC3"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position w:val="-32"/>
        </w:rPr>
        <w:object w:dxaOrig="460" w:dyaOrig="580" w14:anchorId="1B1163BE">
          <v:shape id="_x0000_i1038" type="#_x0000_t75" style="width:22.5pt;height:30.5pt" o:ole="" fillcolor="window">
            <v:imagedata r:id="rId40" o:title=""/>
          </v:shape>
          <o:OLEObject Type="Embed" ProgID="Equation.3" ShapeID="_x0000_i1038" DrawAspect="Content" ObjectID="_1789978666" r:id="rId41"/>
        </w:object>
      </w:r>
      <w:r w:rsidRPr="00B53C13">
        <w:rPr>
          <w:color w:val="auto"/>
        </w:rPr>
        <w:t xml:space="preserve">  is the summation over all Generator Units u eligible to receive Capacity Payments</w:t>
      </w:r>
      <w:r w:rsidR="00EA60F9" w:rsidRPr="00B53C13">
        <w:rPr>
          <w:color w:val="auto"/>
        </w:rPr>
        <w:t>.</w:t>
      </w:r>
    </w:p>
    <w:p w14:paraId="1B115DC4" w14:textId="77777777" w:rsidR="00AA3C79" w:rsidRPr="00B53C13" w:rsidRDefault="00AA3C79" w:rsidP="00684F3F">
      <w:pPr>
        <w:pStyle w:val="CERAPPENDIXBODYChar"/>
        <w:rPr>
          <w:color w:val="auto"/>
        </w:rPr>
      </w:pPr>
      <w:r w:rsidRPr="00B53C13">
        <w:rPr>
          <w:color w:val="auto"/>
        </w:rPr>
        <w:t xml:space="preserve">For each Trading Period h within the relevant Capacity Period, the Ex-Post Margin used in determining the Ex-Post Loss of Load Probability (Φh) shall be determined </w:t>
      </w:r>
      <w:r w:rsidR="00B66BFC" w:rsidRPr="00B53C13">
        <w:rPr>
          <w:color w:val="auto"/>
        </w:rPr>
        <w:t xml:space="preserve">by the </w:t>
      </w:r>
      <w:r w:rsidR="00F70985" w:rsidRPr="00B53C13">
        <w:rPr>
          <w:color w:val="auto"/>
        </w:rPr>
        <w:t xml:space="preserve">Market </w:t>
      </w:r>
      <w:r w:rsidR="00B66BFC" w:rsidRPr="00B53C13">
        <w:rPr>
          <w:color w:val="auto"/>
        </w:rPr>
        <w:t xml:space="preserve">Operator </w:t>
      </w:r>
      <w:r w:rsidRPr="00B53C13">
        <w:rPr>
          <w:color w:val="auto"/>
        </w:rPr>
        <w:t>as follows:</w:t>
      </w:r>
    </w:p>
    <w:p w14:paraId="1B115DC5" w14:textId="77777777" w:rsidR="00AA3C79" w:rsidRPr="00B53C13" w:rsidRDefault="00AA3C79" w:rsidP="00555DB4">
      <w:pPr>
        <w:pStyle w:val="CEREquationChar"/>
        <w:ind w:left="720"/>
      </w:pPr>
      <w:r w:rsidRPr="00B53C13">
        <w:t xml:space="preserve"> </w:t>
      </w:r>
      <w:r w:rsidRPr="00B53C13">
        <w:rPr>
          <w:position w:val="-32"/>
        </w:rPr>
        <w:object w:dxaOrig="4680" w:dyaOrig="760" w14:anchorId="1B1163BF">
          <v:shape id="_x0000_i1039" type="#_x0000_t75" style="width:232pt;height:35.5pt" o:ole="" fillcolor="window">
            <v:imagedata r:id="rId42" o:title=""/>
          </v:shape>
          <o:OLEObject Type="Embed" ProgID="Equation.3" ShapeID="_x0000_i1039" DrawAspect="Content" ObjectID="_1789978667" r:id="rId43"/>
        </w:object>
      </w:r>
    </w:p>
    <w:p w14:paraId="1B115DC6" w14:textId="77777777" w:rsidR="00AA3C79" w:rsidRPr="00B53C13" w:rsidRDefault="00AA3C79" w:rsidP="00555DB4">
      <w:pPr>
        <w:pStyle w:val="CERNORMAL"/>
        <w:ind w:left="720"/>
        <w:rPr>
          <w:color w:val="auto"/>
        </w:rPr>
      </w:pPr>
      <w:r w:rsidRPr="00B53C13">
        <w:rPr>
          <w:color w:val="auto"/>
        </w:rPr>
        <w:t>Where:</w:t>
      </w:r>
    </w:p>
    <w:p w14:paraId="1B115DC7" w14:textId="77777777" w:rsidR="00AA3C79" w:rsidRPr="00B53C13" w:rsidRDefault="00AA3C79" w:rsidP="007F15A2">
      <w:pPr>
        <w:pStyle w:val="CERNUMBERBULLETChar"/>
        <w:numPr>
          <w:ilvl w:val="0"/>
          <w:numId w:val="72"/>
        </w:numPr>
        <w:tabs>
          <w:tab w:val="clear" w:pos="851"/>
          <w:tab w:val="num" w:pos="1260"/>
        </w:tabs>
        <w:ind w:left="1260" w:hanging="540"/>
        <w:rPr>
          <w:color w:val="auto"/>
        </w:rPr>
      </w:pPr>
      <w:r w:rsidRPr="00B53C13">
        <w:rPr>
          <w:color w:val="auto"/>
        </w:rPr>
        <w:t>EMh is the Ex-Post Margin for Trading Period h</w:t>
      </w:r>
      <w:r w:rsidR="00B66BFC" w:rsidRPr="00B53C13">
        <w:rPr>
          <w:color w:val="auto"/>
        </w:rPr>
        <w:t>;</w:t>
      </w:r>
    </w:p>
    <w:p w14:paraId="1B115DC8"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EAuh is the Eligible Availability for Generator Unit u in Trading Period h</w:t>
      </w:r>
      <w:r w:rsidR="00B66BFC" w:rsidRPr="00B53C13">
        <w:rPr>
          <w:color w:val="auto"/>
        </w:rPr>
        <w:t>;</w:t>
      </w:r>
    </w:p>
    <w:p w14:paraId="1B115DC9"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IEAuh is the Interim Eligible Availability for Generator Unit u in Trading Period h</w:t>
      </w:r>
      <w:r w:rsidR="00B66BFC" w:rsidRPr="00B53C13">
        <w:rPr>
          <w:color w:val="auto"/>
        </w:rPr>
        <w:t>;</w:t>
      </w:r>
    </w:p>
    <w:p w14:paraId="1B115DCA"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MGuh is the Metered Generation for Generator Unit u in Trading Period h</w:t>
      </w:r>
      <w:r w:rsidR="00B66BFC" w:rsidRPr="00B53C13">
        <w:rPr>
          <w:color w:val="auto"/>
        </w:rPr>
        <w:t>;</w:t>
      </w:r>
    </w:p>
    <w:p w14:paraId="1B115DCB"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TPD is the Trading Period Duration</w:t>
      </w:r>
      <w:r w:rsidR="00B66BFC" w:rsidRPr="00B53C13">
        <w:rPr>
          <w:color w:val="auto"/>
        </w:rPr>
        <w:t>;</w:t>
      </w:r>
    </w:p>
    <w:p w14:paraId="1B115DCC" w14:textId="77777777" w:rsidR="00A623FE" w:rsidRPr="00A623FE" w:rsidRDefault="00AA3C79" w:rsidP="00A623FE">
      <w:pPr>
        <w:pStyle w:val="CERNUMBERBULLETChar"/>
        <w:tabs>
          <w:tab w:val="clear" w:pos="851"/>
          <w:tab w:val="num" w:pos="1260"/>
        </w:tabs>
        <w:ind w:left="1260" w:hanging="540"/>
        <w:rPr>
          <w:color w:val="auto"/>
        </w:rPr>
      </w:pPr>
      <w:r w:rsidRPr="00B53C13">
        <w:rPr>
          <w:color w:val="auto"/>
          <w:position w:val="-32"/>
        </w:rPr>
        <w:object w:dxaOrig="460" w:dyaOrig="580" w14:anchorId="1B1163C0">
          <v:shape id="_x0000_i1040" type="#_x0000_t75" style="width:22.5pt;height:30.5pt" o:ole="" fillcolor="window">
            <v:imagedata r:id="rId36" o:title=""/>
          </v:shape>
          <o:OLEObject Type="Embed" ProgID="Equation.3" ShapeID="_x0000_i1040" DrawAspect="Content" ObjectID="_1789978668" r:id="rId44"/>
        </w:object>
      </w:r>
      <w:r w:rsidRPr="00B53C13">
        <w:rPr>
          <w:color w:val="auto"/>
        </w:rPr>
        <w:t xml:space="preserve">  is the summation over all Generator Units eligible to receive </w:t>
      </w:r>
      <w:r w:rsidR="00A623FE" w:rsidRPr="00A623FE">
        <w:rPr>
          <w:color w:val="auto"/>
        </w:rPr>
        <w:t>Capacity Payments, other than Pumped Storage Units, Battery Storage Units and Energy Limited Generator Units;</w:t>
      </w:r>
    </w:p>
    <w:p w14:paraId="1B115DCD" w14:textId="77777777" w:rsidR="00AA3C79" w:rsidRPr="00B53C13" w:rsidRDefault="00A623FE" w:rsidP="00A623FE">
      <w:pPr>
        <w:pStyle w:val="CERNUMBERBULLETChar"/>
        <w:tabs>
          <w:tab w:val="clear" w:pos="851"/>
          <w:tab w:val="num" w:pos="1260"/>
        </w:tabs>
        <w:ind w:left="1260" w:hanging="540"/>
        <w:rPr>
          <w:color w:val="auto"/>
        </w:rPr>
      </w:pPr>
      <w:r w:rsidRPr="00A623FE">
        <w:rPr>
          <w:color w:val="auto"/>
          <w:position w:val="-32"/>
          <w:szCs w:val="24"/>
          <w:lang w:val="en-IE"/>
        </w:rPr>
        <w:object w:dxaOrig="460" w:dyaOrig="580" w14:anchorId="1B1163C1">
          <v:shape id="_x0000_i1041" type="#_x0000_t75" style="width:22pt;height:30.5pt" o:ole="" fillcolor="window">
            <v:imagedata r:id="rId38" o:title=""/>
          </v:shape>
          <o:OLEObject Type="Embed" ProgID="Equation.3" ShapeID="_x0000_i1041" DrawAspect="Content" ObjectID="_1789978669" r:id="rId45"/>
        </w:object>
      </w:r>
      <w:r w:rsidRPr="00A623FE">
        <w:rPr>
          <w:color w:val="auto"/>
          <w:szCs w:val="24"/>
          <w:lang w:val="en-IE"/>
        </w:rPr>
        <w:t xml:space="preserve">  is the summation over all Pumped Storage Units, Battery Storage </w:t>
      </w:r>
      <w:r w:rsidR="00AA3C79" w:rsidRPr="00B53C13">
        <w:rPr>
          <w:color w:val="auto"/>
        </w:rPr>
        <w:t>Limited Generator Units eligible to receive Capacity Payments</w:t>
      </w:r>
      <w:r w:rsidR="00B66BFC" w:rsidRPr="00B53C13">
        <w:rPr>
          <w:color w:val="auto"/>
        </w:rPr>
        <w:t>; and</w:t>
      </w:r>
    </w:p>
    <w:p w14:paraId="1B115DCE"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position w:val="-32"/>
        </w:rPr>
        <w:object w:dxaOrig="460" w:dyaOrig="580" w14:anchorId="1B1163C2">
          <v:shape id="_x0000_i1042" type="#_x0000_t75" style="width:22.5pt;height:30.5pt" o:ole="" fillcolor="window">
            <v:imagedata r:id="rId40" o:title=""/>
          </v:shape>
          <o:OLEObject Type="Embed" ProgID="Equation.3" ShapeID="_x0000_i1042" DrawAspect="Content" ObjectID="_1789978670" r:id="rId46"/>
        </w:object>
      </w:r>
      <w:r w:rsidRPr="00B53C13">
        <w:rPr>
          <w:color w:val="auto"/>
        </w:rPr>
        <w:t xml:space="preserve">  is the summation over all Generator Units u eligible to receive Capacity Payments</w:t>
      </w:r>
      <w:r w:rsidR="00B66BFC" w:rsidRPr="00B53C13">
        <w:rPr>
          <w:color w:val="auto"/>
        </w:rPr>
        <w:t>.</w:t>
      </w:r>
    </w:p>
    <w:p w14:paraId="1B115DCF" w14:textId="77777777" w:rsidR="00875165" w:rsidRPr="00B53C13" w:rsidRDefault="00875165" w:rsidP="00875165">
      <w:pPr>
        <w:pStyle w:val="CERNORMAL"/>
        <w:rPr>
          <w:color w:val="auto"/>
        </w:rPr>
      </w:pPr>
    </w:p>
    <w:p w14:paraId="1B115DD0" w14:textId="77777777" w:rsidR="00AA3C79" w:rsidRPr="00B53C13" w:rsidRDefault="00AA3C79" w:rsidP="00AA3C79">
      <w:pPr>
        <w:pStyle w:val="CERHEADING2"/>
      </w:pPr>
      <w:bookmarkStart w:id="108" w:name="_Toc168385406"/>
      <w:r w:rsidRPr="00B53C13">
        <w:t>DETERMINATION OF the LOSS OF LOAD PROBABILITY Table</w:t>
      </w:r>
      <w:bookmarkEnd w:id="108"/>
    </w:p>
    <w:p w14:paraId="1B115DD1" w14:textId="77777777" w:rsidR="00AA3C79" w:rsidRPr="00B53C13" w:rsidRDefault="00AA3C79" w:rsidP="00684F3F">
      <w:pPr>
        <w:pStyle w:val="CERAPPENDIXBODYChar"/>
        <w:rPr>
          <w:color w:val="auto"/>
        </w:rPr>
      </w:pPr>
      <w:r w:rsidRPr="00B53C13">
        <w:rPr>
          <w:color w:val="auto"/>
        </w:rPr>
        <w:t>With respect to the Loss of Load Probability Table</w:t>
      </w:r>
      <w:r w:rsidR="00EA60F9" w:rsidRPr="00B53C13">
        <w:rPr>
          <w:color w:val="auto"/>
        </w:rPr>
        <w:t xml:space="preserve">, the System Operators shall make a report to the Regulatory Authorities at least four months before the start of the Year proposing a value for </w:t>
      </w:r>
      <w:r w:rsidR="009A3BF6" w:rsidRPr="00B53C13">
        <w:rPr>
          <w:color w:val="auto"/>
        </w:rPr>
        <w:t>the Flattening</w:t>
      </w:r>
      <w:r w:rsidRPr="00B53C13">
        <w:rPr>
          <w:color w:val="auto"/>
        </w:rPr>
        <w:t xml:space="preserve"> Power Factor (FPFy) for Year y </w:t>
      </w:r>
      <w:r w:rsidR="00EA60F9" w:rsidRPr="00B53C13">
        <w:rPr>
          <w:color w:val="auto"/>
        </w:rPr>
        <w:t xml:space="preserve">which </w:t>
      </w:r>
      <w:r w:rsidRPr="00B53C13">
        <w:rPr>
          <w:color w:val="auto"/>
        </w:rPr>
        <w:t xml:space="preserve">shall </w:t>
      </w:r>
      <w:r w:rsidR="00EA60F9" w:rsidRPr="00B53C13">
        <w:rPr>
          <w:color w:val="auto"/>
        </w:rPr>
        <w:t xml:space="preserve">be </w:t>
      </w:r>
      <w:r w:rsidRPr="00B53C13">
        <w:rPr>
          <w:color w:val="auto"/>
        </w:rPr>
        <w:t>in the range 0 &lt; FPFy ≤ 1</w:t>
      </w:r>
      <w:r w:rsidR="00EA60F9" w:rsidRPr="00B53C13">
        <w:rPr>
          <w:color w:val="auto"/>
        </w:rPr>
        <w:t xml:space="preserve">. The Market Operator shall publish the approved value of this parameter </w:t>
      </w:r>
      <w:r w:rsidR="007C54A8" w:rsidRPr="00B53C13">
        <w:rPr>
          <w:color w:val="auto"/>
        </w:rPr>
        <w:t xml:space="preserve">within 5 Working Days of </w:t>
      </w:r>
      <w:r w:rsidR="00EA60F9" w:rsidRPr="00B53C13">
        <w:rPr>
          <w:color w:val="auto"/>
        </w:rPr>
        <w:t>receipt of the Regulatory Authorities’ determination</w:t>
      </w:r>
      <w:r w:rsidR="007C54A8" w:rsidRPr="00B53C13">
        <w:rPr>
          <w:color w:val="auto"/>
        </w:rPr>
        <w:t xml:space="preserve"> or two months prior to the first Capacity Period of the Year, whichever is the later. </w:t>
      </w:r>
      <w:r w:rsidRPr="00B53C13">
        <w:rPr>
          <w:color w:val="auto"/>
        </w:rPr>
        <w:t xml:space="preserve">The System </w:t>
      </w:r>
      <w:r w:rsidR="00C4082A" w:rsidRPr="00B53C13">
        <w:rPr>
          <w:color w:val="auto"/>
        </w:rPr>
        <w:t>Operators</w:t>
      </w:r>
      <w:r w:rsidRPr="00B53C13">
        <w:rPr>
          <w:color w:val="auto"/>
        </w:rPr>
        <w:t xml:space="preserve"> may propose revisions to the value of the Flattening Power Factor (FPFy) during the Year and, subject to the approval of the Regulatory Authorities, the Market Operator shall publish such revised value not less than thirty 30 days prior to the first Capacity Period for which such revised value is to be applied.</w:t>
      </w:r>
    </w:p>
    <w:p w14:paraId="1B115DD2" w14:textId="77777777" w:rsidR="00AA3C79" w:rsidRPr="00B53C13" w:rsidRDefault="00AA3C79" w:rsidP="00684F3F">
      <w:pPr>
        <w:pStyle w:val="CERAPPENDIXBODYChar"/>
        <w:rPr>
          <w:color w:val="auto"/>
        </w:rPr>
      </w:pPr>
      <w:r w:rsidRPr="00B53C13">
        <w:rPr>
          <w:color w:val="auto"/>
        </w:rPr>
        <w:t xml:space="preserve">The Loss of Load Probability Table for Year y shall be determined by the System </w:t>
      </w:r>
      <w:r w:rsidR="00C4082A" w:rsidRPr="00B53C13">
        <w:rPr>
          <w:color w:val="auto"/>
        </w:rPr>
        <w:t>Operators</w:t>
      </w:r>
      <w:r w:rsidRPr="00B53C13">
        <w:rPr>
          <w:color w:val="auto"/>
        </w:rPr>
        <w:t xml:space="preserve"> and published by the Market Operator at least 5 Working Days prior to the first Capacity Period in each Year and shall relate Input Margin (IM) to Output Loss Of Load Probability (OLOLP). </w:t>
      </w:r>
    </w:p>
    <w:p w14:paraId="1B115DD3" w14:textId="77777777" w:rsidR="00AA3C79" w:rsidRPr="00B53C13" w:rsidRDefault="00AA3C79" w:rsidP="00684F3F">
      <w:pPr>
        <w:pStyle w:val="CERAPPENDIXBODYChar"/>
        <w:rPr>
          <w:color w:val="auto"/>
        </w:rPr>
      </w:pPr>
      <w:r w:rsidRPr="00B53C13">
        <w:rPr>
          <w:color w:val="auto"/>
        </w:rPr>
        <w:t>Subject to M.33, if during the course of a Year y any of the following conditions arise:</w:t>
      </w:r>
    </w:p>
    <w:p w14:paraId="1B115DD4" w14:textId="77777777" w:rsidR="00AA3C79" w:rsidRPr="00B53C13" w:rsidRDefault="00AA3C79" w:rsidP="007F15A2">
      <w:pPr>
        <w:pStyle w:val="CERNUMBERBULLETChar"/>
        <w:numPr>
          <w:ilvl w:val="0"/>
          <w:numId w:val="75"/>
        </w:numPr>
        <w:tabs>
          <w:tab w:val="clear" w:pos="851"/>
          <w:tab w:val="num" w:pos="1260"/>
        </w:tabs>
        <w:ind w:left="1260" w:hanging="540"/>
        <w:rPr>
          <w:color w:val="auto"/>
        </w:rPr>
      </w:pPr>
      <w:r w:rsidRPr="00B53C13">
        <w:rPr>
          <w:color w:val="auto"/>
        </w:rPr>
        <w:t>a Generator Unit with Registered Capacity (RCu) greater than 50MW is newly registered; or</w:t>
      </w:r>
    </w:p>
    <w:p w14:paraId="1B115DD5"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a Generator Unit with Registered Capacity (RCu) greater than 50MW is deregistered</w:t>
      </w:r>
      <w:r w:rsidR="007C54A8" w:rsidRPr="00B53C13">
        <w:rPr>
          <w:color w:val="auto"/>
        </w:rPr>
        <w:t>,</w:t>
      </w:r>
      <w:r w:rsidRPr="00B53C13">
        <w:rPr>
          <w:color w:val="auto"/>
        </w:rPr>
        <w:t xml:space="preserve"> </w:t>
      </w:r>
    </w:p>
    <w:p w14:paraId="1B115DD6" w14:textId="77777777" w:rsidR="00AA3C79" w:rsidRPr="00B53C13" w:rsidRDefault="00AA3C79" w:rsidP="00555DB4">
      <w:pPr>
        <w:pStyle w:val="CERNORMAL"/>
        <w:tabs>
          <w:tab w:val="clear" w:pos="851"/>
          <w:tab w:val="num" w:pos="720"/>
        </w:tabs>
        <w:ind w:left="720"/>
        <w:rPr>
          <w:color w:val="auto"/>
        </w:rPr>
      </w:pPr>
      <w:r w:rsidRPr="00B53C13">
        <w:rPr>
          <w:color w:val="auto"/>
        </w:rPr>
        <w:t xml:space="preserve">the System </w:t>
      </w:r>
      <w:r w:rsidR="00C4082A" w:rsidRPr="00B53C13">
        <w:rPr>
          <w:color w:val="auto"/>
        </w:rPr>
        <w:t>Operators</w:t>
      </w:r>
      <w:r w:rsidRPr="00B53C13">
        <w:rPr>
          <w:color w:val="auto"/>
        </w:rPr>
        <w:t xml:space="preserve"> shall recalculate the Loss of Load Probability Table and the Market Operator shall publish such </w:t>
      </w:r>
      <w:r w:rsidR="007C54A8" w:rsidRPr="00B53C13">
        <w:rPr>
          <w:color w:val="auto"/>
        </w:rPr>
        <w:t xml:space="preserve">revised </w:t>
      </w:r>
      <w:r w:rsidRPr="00B53C13">
        <w:rPr>
          <w:color w:val="auto"/>
        </w:rPr>
        <w:t>table at least 5 Working Days prior to the Capacity Period in which either such</w:t>
      </w:r>
      <w:r w:rsidR="007C54A8" w:rsidRPr="00B53C13">
        <w:rPr>
          <w:color w:val="auto"/>
        </w:rPr>
        <w:t xml:space="preserve"> registration or deregistration</w:t>
      </w:r>
      <w:r w:rsidRPr="00B53C13">
        <w:rPr>
          <w:color w:val="auto"/>
        </w:rPr>
        <w:t xml:space="preserve"> becomes effective</w:t>
      </w:r>
      <w:r w:rsidR="007C54A8" w:rsidRPr="00B53C13">
        <w:rPr>
          <w:color w:val="auto"/>
        </w:rPr>
        <w:t>,</w:t>
      </w:r>
      <w:r w:rsidRPr="00B53C13">
        <w:rPr>
          <w:color w:val="auto"/>
        </w:rPr>
        <w:t xml:space="preserve"> and such table shall apply until the earlier of the end of the Year or another occurrence of one of the above conditions.</w:t>
      </w:r>
    </w:p>
    <w:p w14:paraId="1B115DD7" w14:textId="77777777" w:rsidR="00AA3C79" w:rsidRPr="00B53C13" w:rsidRDefault="00AA3C79" w:rsidP="00684F3F">
      <w:pPr>
        <w:pStyle w:val="CERAPPENDIXBODYChar"/>
        <w:rPr>
          <w:color w:val="auto"/>
        </w:rPr>
      </w:pPr>
      <w:r w:rsidRPr="00B53C13">
        <w:rPr>
          <w:color w:val="auto"/>
        </w:rPr>
        <w:t>If the conditions in M.32 arise as a result of the same Generator Unit being deregistered and then registered with the same effective day, the Loss of Load Probability Table shall not be recalculated.</w:t>
      </w:r>
    </w:p>
    <w:p w14:paraId="1B115DD8" w14:textId="77777777" w:rsidR="00AA3C79" w:rsidRPr="00B53C13" w:rsidRDefault="00AA3C79" w:rsidP="00684F3F">
      <w:pPr>
        <w:pStyle w:val="CERAPPENDIXBODYChar"/>
        <w:rPr>
          <w:color w:val="auto"/>
        </w:rPr>
      </w:pPr>
      <w:r w:rsidRPr="00B53C13">
        <w:rPr>
          <w:color w:val="auto"/>
        </w:rPr>
        <w:t xml:space="preserve">To determine the Loss of Load Probability Table, the System </w:t>
      </w:r>
      <w:r w:rsidR="00C4082A" w:rsidRPr="00B53C13">
        <w:rPr>
          <w:color w:val="auto"/>
        </w:rPr>
        <w:t>Operators</w:t>
      </w:r>
      <w:r w:rsidRPr="00B53C13">
        <w:rPr>
          <w:color w:val="auto"/>
        </w:rPr>
        <w:t xml:space="preserve"> shall first determine the Total Conventional Capacity (TCCy) for the Year y as follows:</w:t>
      </w:r>
    </w:p>
    <w:p w14:paraId="1B115DD9" w14:textId="77777777" w:rsidR="00AA3C79" w:rsidRPr="00B53C13" w:rsidRDefault="005C5920" w:rsidP="00555DB4">
      <w:pPr>
        <w:pStyle w:val="CERNORMAL"/>
        <w:tabs>
          <w:tab w:val="clear" w:pos="851"/>
          <w:tab w:val="num" w:pos="720"/>
        </w:tabs>
        <w:ind w:left="720"/>
        <w:rPr>
          <w:color w:val="auto"/>
        </w:rPr>
      </w:pPr>
      <w:r w:rsidRPr="00B53C13">
        <w:rPr>
          <w:color w:val="auto"/>
          <w:position w:val="-28"/>
        </w:rPr>
        <w:object w:dxaOrig="4180" w:dyaOrig="540" w14:anchorId="1B1163C3">
          <v:shape id="_x0000_i1043" type="#_x0000_t75" style="width:223pt;height:29pt" o:ole="" fillcolor="window">
            <v:imagedata r:id="rId47" o:title=""/>
          </v:shape>
          <o:OLEObject Type="Embed" ProgID="Equation.3" ShapeID="_x0000_i1043" DrawAspect="Content" ObjectID="_1789978671" r:id="rId48"/>
        </w:object>
      </w:r>
    </w:p>
    <w:p w14:paraId="1B115DDA" w14:textId="77777777" w:rsidR="00AA3C79" w:rsidRPr="00B53C13" w:rsidRDefault="00AA3C79" w:rsidP="00555DB4">
      <w:pPr>
        <w:pStyle w:val="CERNORMAL"/>
        <w:tabs>
          <w:tab w:val="clear" w:pos="851"/>
          <w:tab w:val="num" w:pos="720"/>
        </w:tabs>
        <w:ind w:left="720"/>
        <w:rPr>
          <w:color w:val="auto"/>
        </w:rPr>
      </w:pPr>
      <w:r w:rsidRPr="00B53C13">
        <w:rPr>
          <w:color w:val="auto"/>
        </w:rPr>
        <w:t>Where:</w:t>
      </w:r>
    </w:p>
    <w:p w14:paraId="1B115DDB" w14:textId="77777777" w:rsidR="00555DB4" w:rsidRPr="00B53C13" w:rsidRDefault="00AA3C79" w:rsidP="007F15A2">
      <w:pPr>
        <w:pStyle w:val="CERNUMBERBULLETChar"/>
        <w:numPr>
          <w:ilvl w:val="0"/>
          <w:numId w:val="74"/>
        </w:numPr>
        <w:tabs>
          <w:tab w:val="clear" w:pos="851"/>
          <w:tab w:val="num" w:pos="1260"/>
        </w:tabs>
        <w:ind w:left="1260" w:hanging="540"/>
        <w:rPr>
          <w:color w:val="auto"/>
          <w:szCs w:val="22"/>
        </w:rPr>
      </w:pPr>
      <w:r w:rsidRPr="00B53C13">
        <w:rPr>
          <w:color w:val="auto"/>
        </w:rPr>
        <w:t xml:space="preserve">RCu is the Registered Capacity of </w:t>
      </w:r>
      <w:r w:rsidR="007C54A8" w:rsidRPr="00B53C13">
        <w:rPr>
          <w:color w:val="auto"/>
        </w:rPr>
        <w:t xml:space="preserve">Generator Unit u other than Autonomous Generator Units, Demand Side Units, Wind Power Units, </w:t>
      </w:r>
      <w:r w:rsidR="002001A2">
        <w:rPr>
          <w:color w:val="auto"/>
        </w:rPr>
        <w:t>So</w:t>
      </w:r>
      <w:r w:rsidR="006C747D">
        <w:rPr>
          <w:color w:val="auto"/>
        </w:rPr>
        <w:t>l</w:t>
      </w:r>
      <w:r w:rsidR="002001A2">
        <w:rPr>
          <w:color w:val="auto"/>
        </w:rPr>
        <w:t xml:space="preserve">ar </w:t>
      </w:r>
      <w:r w:rsidR="00CB6323">
        <w:rPr>
          <w:color w:val="auto"/>
        </w:rPr>
        <w:t>P</w:t>
      </w:r>
      <w:r w:rsidR="002001A2">
        <w:rPr>
          <w:color w:val="auto"/>
        </w:rPr>
        <w:t xml:space="preserve">ower Units, </w:t>
      </w:r>
      <w:r w:rsidR="007C54A8" w:rsidRPr="00B53C13">
        <w:rPr>
          <w:color w:val="auto"/>
        </w:rPr>
        <w:t>Interconnector Units and Interconnector Residual Capacity Units;</w:t>
      </w:r>
    </w:p>
    <w:p w14:paraId="1B115DDC" w14:textId="77777777" w:rsidR="00555DB4" w:rsidRPr="00B53C13" w:rsidRDefault="00AA3C79" w:rsidP="007F15A2">
      <w:pPr>
        <w:pStyle w:val="CERNUMBERBULLETChar"/>
        <w:numPr>
          <w:ilvl w:val="0"/>
          <w:numId w:val="74"/>
        </w:numPr>
        <w:tabs>
          <w:tab w:val="clear" w:pos="851"/>
          <w:tab w:val="num" w:pos="1260"/>
        </w:tabs>
        <w:ind w:left="1260" w:hanging="540"/>
        <w:rPr>
          <w:color w:val="auto"/>
          <w:szCs w:val="22"/>
        </w:rPr>
      </w:pPr>
      <w:r w:rsidRPr="00B53C13">
        <w:rPr>
          <w:color w:val="auto"/>
        </w:rPr>
        <w:t>AIC</w:t>
      </w:r>
      <w:r w:rsidRPr="00B53C13">
        <w:rPr>
          <w:rFonts w:ascii="Times New Roman" w:hAnsi="Times New Roman"/>
          <w:i/>
          <w:color w:val="auto"/>
        </w:rPr>
        <w:t>l</w:t>
      </w:r>
      <w:r w:rsidRPr="00B53C13">
        <w:rPr>
          <w:color w:val="auto"/>
        </w:rPr>
        <w:t xml:space="preserve"> is the Aggregate Import Capacity of Interconnector </w:t>
      </w:r>
      <w:r w:rsidRPr="00B53C13">
        <w:rPr>
          <w:rFonts w:ascii="Times New Roman" w:hAnsi="Times New Roman"/>
          <w:i/>
          <w:color w:val="auto"/>
        </w:rPr>
        <w:t>l</w:t>
      </w:r>
      <w:r w:rsidR="007C54A8" w:rsidRPr="00B53C13">
        <w:rPr>
          <w:iCs/>
          <w:color w:val="auto"/>
        </w:rPr>
        <w:t>; and</w:t>
      </w:r>
    </w:p>
    <w:p w14:paraId="1B115DDD" w14:textId="77777777" w:rsidR="00AA3C79" w:rsidRPr="00B53C13" w:rsidRDefault="00D12585" w:rsidP="007F15A2">
      <w:pPr>
        <w:pStyle w:val="CERNUMBERBULLETChar"/>
        <w:numPr>
          <w:ilvl w:val="0"/>
          <w:numId w:val="74"/>
        </w:numPr>
        <w:tabs>
          <w:tab w:val="clear" w:pos="851"/>
          <w:tab w:val="num" w:pos="1260"/>
        </w:tabs>
        <w:ind w:left="1260" w:hanging="540"/>
        <w:rPr>
          <w:color w:val="auto"/>
          <w:szCs w:val="22"/>
        </w:rPr>
      </w:pPr>
      <w:r w:rsidRPr="00B53C13">
        <w:rPr>
          <w:color w:val="auto"/>
          <w:position w:val="-10"/>
        </w:rPr>
        <w:object w:dxaOrig="960" w:dyaOrig="320" w14:anchorId="1B1163C4">
          <v:shape id="_x0000_i1044" type="#_x0000_t75" style="width:57pt;height:19pt" o:ole="" fillcolor="window">
            <v:imagedata r:id="rId49" o:title=""/>
          </v:shape>
          <o:OLEObject Type="Embed" ProgID="Equation.3" ShapeID="_x0000_i1044" DrawAspect="Content" ObjectID="_1789978672" r:id="rId50"/>
        </w:object>
      </w:r>
      <w:r w:rsidR="00AA3C79" w:rsidRPr="00B53C13">
        <w:rPr>
          <w:color w:val="auto"/>
        </w:rPr>
        <w:t xml:space="preserve"> is a function which rounds x to the nearest integer</w:t>
      </w:r>
      <w:r w:rsidR="007C54A8" w:rsidRPr="00B53C13">
        <w:rPr>
          <w:color w:val="auto"/>
        </w:rPr>
        <w:t>.</w:t>
      </w:r>
      <w:r w:rsidR="00AA3C79" w:rsidRPr="00B53C13">
        <w:rPr>
          <w:color w:val="auto"/>
        </w:rPr>
        <w:t xml:space="preserve"> </w:t>
      </w:r>
    </w:p>
    <w:p w14:paraId="1B115DDE" w14:textId="77777777" w:rsidR="00AA3C79" w:rsidRPr="00B53C13" w:rsidRDefault="00AA3C79" w:rsidP="00684F3F">
      <w:pPr>
        <w:pStyle w:val="CERAPPENDIXBODYChar"/>
        <w:rPr>
          <w:color w:val="auto"/>
        </w:rPr>
      </w:pPr>
      <w:r w:rsidRPr="00B53C13">
        <w:rPr>
          <w:color w:val="auto"/>
        </w:rPr>
        <w:t>The values of Input Margin (IM) in the Loss of Load Probability Table shall take all values in the domain</w:t>
      </w:r>
      <w:r w:rsidR="00615131" w:rsidRPr="00B53C13">
        <w:rPr>
          <w:color w:val="auto"/>
        </w:rPr>
        <w:t xml:space="preserve"> IM</w:t>
      </w:r>
      <w:r w:rsidR="00615131" w:rsidRPr="00B53C13">
        <w:rPr>
          <w:color w:val="auto"/>
          <w:position w:val="-4"/>
        </w:rPr>
        <w:object w:dxaOrig="200" w:dyaOrig="200" w14:anchorId="1B1163C5">
          <v:shape id="_x0000_i1045" type="#_x0000_t75" style="width:4.5pt;height:4.5pt" o:ole="">
            <v:imagedata r:id="rId51" o:title=""/>
          </v:shape>
          <o:OLEObject Type="Embed" ProgID="Equation.3" ShapeID="_x0000_i1045" DrawAspect="Content" ObjectID="_1789978673" r:id="rId52"/>
        </w:object>
      </w:r>
      <w:r w:rsidR="00615131" w:rsidRPr="00B53C13">
        <w:rPr>
          <w:color w:val="auto"/>
        </w:rPr>
        <w:t xml:space="preserve"> Integers for all </w:t>
      </w:r>
      <w:r w:rsidR="0097328B" w:rsidRPr="00B53C13">
        <w:rPr>
          <w:color w:val="auto"/>
          <w:position w:val="-10"/>
        </w:rPr>
        <w:object w:dxaOrig="1560" w:dyaOrig="320" w14:anchorId="1B1163C6">
          <v:shape id="_x0000_i1046" type="#_x0000_t75" style="width:88pt;height:19pt" o:ole="">
            <v:imagedata r:id="rId53" o:title=""/>
          </v:shape>
          <o:OLEObject Type="Embed" ProgID="Equation.3" ShapeID="_x0000_i1046" DrawAspect="Content" ObjectID="_1789978674" r:id="rId54"/>
        </w:object>
      </w:r>
    </w:p>
    <w:p w14:paraId="1B115DDF" w14:textId="77777777" w:rsidR="00615131" w:rsidRPr="00B53C13" w:rsidRDefault="00615131" w:rsidP="00555DB4">
      <w:pPr>
        <w:pStyle w:val="CERNORMAL"/>
        <w:tabs>
          <w:tab w:val="clear" w:pos="851"/>
          <w:tab w:val="num" w:pos="720"/>
        </w:tabs>
        <w:ind w:left="720"/>
        <w:rPr>
          <w:color w:val="auto"/>
        </w:rPr>
      </w:pPr>
      <w:r w:rsidRPr="00B53C13">
        <w:rPr>
          <w:color w:val="auto"/>
        </w:rPr>
        <w:t xml:space="preserve">Where: </w:t>
      </w:r>
    </w:p>
    <w:p w14:paraId="1B115DE0" w14:textId="77777777" w:rsidR="00615131" w:rsidRPr="00B53C13" w:rsidRDefault="00615131" w:rsidP="007F15A2">
      <w:pPr>
        <w:pStyle w:val="CERNUMBERBULLETChar"/>
        <w:numPr>
          <w:ilvl w:val="0"/>
          <w:numId w:val="102"/>
        </w:numPr>
        <w:tabs>
          <w:tab w:val="clear" w:pos="851"/>
          <w:tab w:val="num" w:pos="1260"/>
        </w:tabs>
        <w:ind w:left="1260" w:hanging="540"/>
      </w:pPr>
      <w:r w:rsidRPr="00B53C13">
        <w:t>TCCy is the Total Conventional Capacity for Year y</w:t>
      </w:r>
    </w:p>
    <w:p w14:paraId="1B115DE1" w14:textId="77777777" w:rsidR="00733B8E" w:rsidRPr="00B53C13" w:rsidRDefault="00733B8E" w:rsidP="00615131">
      <w:pPr>
        <w:pStyle w:val="CERAPPENDIXBODYChar"/>
        <w:rPr>
          <w:color w:val="auto"/>
        </w:rPr>
      </w:pPr>
      <w:r w:rsidRPr="00B53C13">
        <w:rPr>
          <w:color w:val="auto"/>
        </w:rPr>
        <w:t>In relation to each value of Input Margin (IM) in the Loss of Load Probability Table, the corresponding value of First Temporary Output Loss of Load Probability for the first Generator Unit (FTMPOLOLP</w:t>
      </w:r>
      <w:r w:rsidRPr="00B53C13">
        <w:rPr>
          <w:color w:val="auto"/>
          <w:vertAlign w:val="subscript"/>
        </w:rPr>
        <w:t>1,IM</w:t>
      </w:r>
      <w:r w:rsidRPr="00B53C13">
        <w:rPr>
          <w:color w:val="auto"/>
        </w:rPr>
        <w:t xml:space="preserve">), </w:t>
      </w:r>
      <w:r w:rsidR="007C54A8" w:rsidRPr="00B53C13">
        <w:rPr>
          <w:color w:val="auto"/>
        </w:rPr>
        <w:t xml:space="preserve">other than Autonomous Generator Units, Demand Side Units, Wind Power Units, </w:t>
      </w:r>
      <w:r w:rsidR="002001A2">
        <w:rPr>
          <w:color w:val="auto"/>
        </w:rPr>
        <w:t>Solar Power Units</w:t>
      </w:r>
      <w:r w:rsidR="00BA76E1">
        <w:rPr>
          <w:color w:val="auto"/>
        </w:rPr>
        <w:t>,</w:t>
      </w:r>
      <w:r w:rsidR="00DD6A68">
        <w:rPr>
          <w:color w:val="auto"/>
        </w:rPr>
        <w:t xml:space="preserve"> </w:t>
      </w:r>
      <w:r w:rsidR="007C54A8" w:rsidRPr="00B53C13">
        <w:rPr>
          <w:color w:val="auto"/>
        </w:rPr>
        <w:t>Interconnector Units and Interconnector Residual Capacity Units</w:t>
      </w:r>
      <w:r w:rsidRPr="00B53C13">
        <w:rPr>
          <w:color w:val="auto"/>
        </w:rPr>
        <w:t>, shall be calculated</w:t>
      </w:r>
      <w:r w:rsidR="00B66BFC" w:rsidRPr="00B53C13">
        <w:rPr>
          <w:color w:val="auto"/>
        </w:rPr>
        <w:t xml:space="preserve"> by the System Operators</w:t>
      </w:r>
      <w:r w:rsidRPr="00B53C13">
        <w:rPr>
          <w:color w:val="auto"/>
        </w:rPr>
        <w:t xml:space="preserve"> as follows:</w:t>
      </w:r>
    </w:p>
    <w:p w14:paraId="1B115DE2" w14:textId="77777777" w:rsidR="00733B8E" w:rsidRPr="00B53C13" w:rsidRDefault="00733B8E" w:rsidP="00D92C92">
      <w:pPr>
        <w:pStyle w:val="CERNORMAL"/>
        <w:rPr>
          <w:color w:val="auto"/>
        </w:rPr>
      </w:pPr>
    </w:p>
    <w:p w14:paraId="1B115DE3" w14:textId="77777777" w:rsidR="00733B8E" w:rsidRPr="00B53C13" w:rsidRDefault="00733B8E" w:rsidP="00555DB4">
      <w:pPr>
        <w:pStyle w:val="CEREquationChar"/>
        <w:ind w:left="720"/>
      </w:pPr>
      <w:r w:rsidRPr="00B53C13">
        <w:rPr>
          <w:position w:val="-32"/>
        </w:rPr>
        <w:object w:dxaOrig="5840" w:dyaOrig="760" w14:anchorId="1B1163C7">
          <v:shape id="_x0000_i1047" type="#_x0000_t75" style="width:294pt;height:35.5pt" o:ole="" fillcolor="window">
            <v:imagedata r:id="rId55" o:title=""/>
          </v:shape>
          <o:OLEObject Type="Embed" ProgID="Equation.3" ShapeID="_x0000_i1047" DrawAspect="Content" ObjectID="_1789978675" r:id="rId56"/>
        </w:object>
      </w:r>
    </w:p>
    <w:p w14:paraId="1B115DE4" w14:textId="77777777" w:rsidR="00733B8E" w:rsidRPr="00B53C13" w:rsidRDefault="00733B8E" w:rsidP="00D92C92">
      <w:pPr>
        <w:pStyle w:val="CERNORMAL"/>
        <w:rPr>
          <w:color w:val="auto"/>
        </w:rPr>
      </w:pPr>
    </w:p>
    <w:p w14:paraId="1B115DE5" w14:textId="77777777" w:rsidR="00733B8E" w:rsidRPr="00B53C13" w:rsidRDefault="00733B8E" w:rsidP="00555DB4">
      <w:pPr>
        <w:pStyle w:val="CERNORMAL"/>
        <w:tabs>
          <w:tab w:val="clear" w:pos="851"/>
          <w:tab w:val="num" w:pos="720"/>
        </w:tabs>
        <w:ind w:left="720"/>
        <w:rPr>
          <w:color w:val="auto"/>
        </w:rPr>
      </w:pPr>
      <w:r w:rsidRPr="00B53C13">
        <w:rPr>
          <w:color w:val="auto"/>
        </w:rPr>
        <w:t>Where</w:t>
      </w:r>
    </w:p>
    <w:p w14:paraId="1B115DE6" w14:textId="77777777" w:rsidR="00733B8E" w:rsidRPr="00B53C13" w:rsidRDefault="00733B8E" w:rsidP="007F15A2">
      <w:pPr>
        <w:pStyle w:val="CERNUMBERBULLETChar"/>
        <w:numPr>
          <w:ilvl w:val="0"/>
          <w:numId w:val="73"/>
        </w:numPr>
        <w:tabs>
          <w:tab w:val="clear" w:pos="851"/>
          <w:tab w:val="num" w:pos="1260"/>
        </w:tabs>
        <w:ind w:left="1260" w:hanging="540"/>
        <w:rPr>
          <w:color w:val="auto"/>
        </w:rPr>
      </w:pPr>
      <w:r w:rsidRPr="00B53C13">
        <w:rPr>
          <w:color w:val="auto"/>
        </w:rPr>
        <w:t>TCCy is the Total Conventional Capacity for Year y</w:t>
      </w:r>
      <w:r w:rsidR="00B66BFC" w:rsidRPr="00B53C13">
        <w:rPr>
          <w:color w:val="auto"/>
        </w:rPr>
        <w:t>;</w:t>
      </w:r>
    </w:p>
    <w:p w14:paraId="1B115DE7"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UHFOF1y is the Unit Historic Forced Outage Factor for the first Generator Unit in Year y</w:t>
      </w:r>
      <w:r w:rsidR="00B66BFC" w:rsidRPr="00B53C13">
        <w:rPr>
          <w:color w:val="auto"/>
        </w:rPr>
        <w:t>;</w:t>
      </w:r>
    </w:p>
    <w:p w14:paraId="1B115DE8"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RC1 is the Registered Capacity of the first Generator Unit</w:t>
      </w:r>
      <w:r w:rsidR="00B66BFC" w:rsidRPr="00B53C13">
        <w:rPr>
          <w:color w:val="auto"/>
        </w:rPr>
        <w:t>; and</w:t>
      </w:r>
    </w:p>
    <w:p w14:paraId="1B115DE9" w14:textId="77777777" w:rsidR="00733B8E" w:rsidRPr="00B53C13" w:rsidRDefault="00CB07A2" w:rsidP="00555DB4">
      <w:pPr>
        <w:pStyle w:val="CERNUMBERBULLETChar"/>
        <w:tabs>
          <w:tab w:val="clear" w:pos="851"/>
          <w:tab w:val="num" w:pos="1260"/>
        </w:tabs>
        <w:ind w:left="1260" w:hanging="540"/>
        <w:rPr>
          <w:color w:val="auto"/>
        </w:rPr>
      </w:pPr>
      <w:r w:rsidRPr="00B53C13">
        <w:rPr>
          <w:color w:val="auto"/>
          <w:position w:val="-10"/>
        </w:rPr>
        <w:object w:dxaOrig="960" w:dyaOrig="320" w14:anchorId="1B1163C8">
          <v:shape id="_x0000_i1048" type="#_x0000_t75" style="width:57pt;height:19pt" o:ole="" fillcolor="window">
            <v:imagedata r:id="rId57" o:title=""/>
          </v:shape>
          <o:OLEObject Type="Embed" ProgID="Equation.3" ShapeID="_x0000_i1048" DrawAspect="Content" ObjectID="_1789978676" r:id="rId58"/>
        </w:object>
      </w:r>
      <w:r w:rsidR="00733B8E" w:rsidRPr="00B53C13">
        <w:rPr>
          <w:color w:val="auto"/>
        </w:rPr>
        <w:t xml:space="preserve"> is a function that rounds x to the nearest integer</w:t>
      </w:r>
      <w:r w:rsidR="00B66BFC" w:rsidRPr="00B53C13">
        <w:rPr>
          <w:color w:val="auto"/>
        </w:rPr>
        <w:t>.</w:t>
      </w:r>
    </w:p>
    <w:p w14:paraId="1B115DEA" w14:textId="77777777" w:rsidR="00733B8E" w:rsidRPr="00B53C13" w:rsidRDefault="00733B8E" w:rsidP="00684F3F">
      <w:pPr>
        <w:pStyle w:val="CERAPPENDIXBODYChar"/>
        <w:rPr>
          <w:color w:val="auto"/>
        </w:rPr>
      </w:pPr>
      <w:r w:rsidRPr="00B53C13">
        <w:rPr>
          <w:color w:val="auto"/>
        </w:rPr>
        <w:t>In relation to each value of Input Margin in the Loss of Load Probability Table, the corresponding values of First Temporary Output Loss of Load Probability (FTMPOLOLP</w:t>
      </w:r>
      <w:r w:rsidRPr="00B53C13">
        <w:rPr>
          <w:color w:val="auto"/>
          <w:szCs w:val="22"/>
          <w:vertAlign w:val="subscript"/>
        </w:rPr>
        <w:t>u,IM</w:t>
      </w:r>
      <w:r w:rsidRPr="00B53C13">
        <w:rPr>
          <w:color w:val="auto"/>
        </w:rPr>
        <w:t xml:space="preserve">) determined in M.36 shall be amended by reference to the remaining </w:t>
      </w:r>
      <w:r w:rsidR="007C54A8" w:rsidRPr="00B53C13">
        <w:rPr>
          <w:color w:val="auto"/>
        </w:rPr>
        <w:t xml:space="preserve">Generator Units u other than Autonomous Generator Units, Demand Side Units, Wind Power Units, </w:t>
      </w:r>
      <w:r w:rsidR="002001A2">
        <w:rPr>
          <w:color w:val="auto"/>
        </w:rPr>
        <w:t xml:space="preserve">Solar </w:t>
      </w:r>
      <w:r w:rsidR="0025475D">
        <w:rPr>
          <w:color w:val="auto"/>
        </w:rPr>
        <w:t>P</w:t>
      </w:r>
      <w:r w:rsidR="002001A2">
        <w:rPr>
          <w:color w:val="auto"/>
        </w:rPr>
        <w:t>ower Units,</w:t>
      </w:r>
      <w:r w:rsidR="00BA76E1">
        <w:rPr>
          <w:color w:val="auto"/>
        </w:rPr>
        <w:t xml:space="preserve"> </w:t>
      </w:r>
      <w:r w:rsidR="007C54A8" w:rsidRPr="00B53C13">
        <w:rPr>
          <w:color w:val="auto"/>
        </w:rPr>
        <w:t>Interconnector Units and Interconnector Residual Capacity Units</w:t>
      </w:r>
      <w:r w:rsidRPr="00B53C13">
        <w:rPr>
          <w:color w:val="auto"/>
        </w:rPr>
        <w:t>, using the following recursive function:</w:t>
      </w:r>
    </w:p>
    <w:p w14:paraId="1B115DEB" w14:textId="77777777" w:rsidR="00733B8E" w:rsidRPr="00B53C13" w:rsidRDefault="00733B8E" w:rsidP="00875165">
      <w:pPr>
        <w:pStyle w:val="CEREquationChar"/>
      </w:pPr>
    </w:p>
    <w:p w14:paraId="1B115DEC" w14:textId="77777777" w:rsidR="00CA5F4B" w:rsidRPr="00B53C13" w:rsidRDefault="00463B72" w:rsidP="00555DB4">
      <w:pPr>
        <w:pStyle w:val="CEREquationChar"/>
        <w:ind w:left="720"/>
      </w:pPr>
      <w:r>
        <w:rPr>
          <w:noProof/>
          <w:lang w:val="en-IE" w:eastAsia="en-IE"/>
        </w:rPr>
        <w:drawing>
          <wp:inline distT="0" distB="0" distL="0" distR="0" wp14:anchorId="1B1163C9" wp14:editId="1B1163CA">
            <wp:extent cx="4666615" cy="1292860"/>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66615" cy="1292860"/>
                    </a:xfrm>
                    <a:prstGeom prst="rect">
                      <a:avLst/>
                    </a:prstGeom>
                    <a:noFill/>
                    <a:ln>
                      <a:noFill/>
                    </a:ln>
                  </pic:spPr>
                </pic:pic>
              </a:graphicData>
            </a:graphic>
          </wp:inline>
        </w:drawing>
      </w:r>
    </w:p>
    <w:p w14:paraId="1B115DED" w14:textId="77777777" w:rsidR="00733B8E" w:rsidRPr="00B53C13" w:rsidRDefault="00733B8E" w:rsidP="00555DB4">
      <w:pPr>
        <w:pStyle w:val="CERNORMAL"/>
        <w:tabs>
          <w:tab w:val="clear" w:pos="851"/>
          <w:tab w:val="num" w:pos="720"/>
        </w:tabs>
        <w:ind w:left="720"/>
        <w:rPr>
          <w:color w:val="auto"/>
        </w:rPr>
      </w:pPr>
      <w:r w:rsidRPr="00B53C13">
        <w:rPr>
          <w:color w:val="auto"/>
        </w:rPr>
        <w:t>Where:</w:t>
      </w:r>
    </w:p>
    <w:p w14:paraId="1B115DEE" w14:textId="77777777" w:rsidR="00733B8E" w:rsidRPr="00B53C13" w:rsidRDefault="00CA5F4B" w:rsidP="007F15A2">
      <w:pPr>
        <w:pStyle w:val="CERNUMBERBULLETChar"/>
        <w:numPr>
          <w:ilvl w:val="0"/>
          <w:numId w:val="64"/>
        </w:numPr>
        <w:tabs>
          <w:tab w:val="clear" w:pos="851"/>
          <w:tab w:val="num" w:pos="1260"/>
        </w:tabs>
        <w:ind w:left="1260" w:hanging="540"/>
        <w:rPr>
          <w:color w:val="auto"/>
        </w:rPr>
      </w:pPr>
      <w:r w:rsidRPr="00B53C13">
        <w:rPr>
          <w:color w:val="auto"/>
        </w:rPr>
        <w:t xml:space="preserve">u = 2, 3, …, NUy and </w:t>
      </w:r>
      <w:r w:rsidR="00733B8E" w:rsidRPr="00B53C13">
        <w:rPr>
          <w:color w:val="auto"/>
        </w:rPr>
        <w:t xml:space="preserve">NUy is the total number of Generator Units u other than Wind Power Units, </w:t>
      </w:r>
      <w:r w:rsidR="002001A2">
        <w:rPr>
          <w:color w:val="auto"/>
        </w:rPr>
        <w:t xml:space="preserve">Solar Power Units, </w:t>
      </w:r>
      <w:r w:rsidR="00733B8E" w:rsidRPr="00B53C13">
        <w:rPr>
          <w:color w:val="auto"/>
        </w:rPr>
        <w:t>Interconnector Units, Interconnector Residual Capacity Units and Interconnector Error Units in Year y</w:t>
      </w:r>
      <w:r w:rsidR="007C54A8" w:rsidRPr="00B53C13">
        <w:rPr>
          <w:color w:val="auto"/>
        </w:rPr>
        <w:t>;</w:t>
      </w:r>
    </w:p>
    <w:p w14:paraId="1B115DEF"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TCCy is the Total Conventional Capacity for Year y</w:t>
      </w:r>
      <w:r w:rsidR="007C54A8" w:rsidRPr="00B53C13">
        <w:rPr>
          <w:color w:val="auto"/>
        </w:rPr>
        <w:t>;</w:t>
      </w:r>
    </w:p>
    <w:p w14:paraId="1B115DF0"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FTMPOLOLP</w:t>
      </w:r>
      <w:r w:rsidRPr="00B53C13">
        <w:rPr>
          <w:color w:val="auto"/>
          <w:vertAlign w:val="subscript"/>
        </w:rPr>
        <w:t>z,x</w:t>
      </w:r>
      <w:r w:rsidRPr="00B53C13">
        <w:rPr>
          <w:color w:val="auto"/>
        </w:rPr>
        <w:t xml:space="preserve"> is the First Temporary Output Loss of Load Probability associated with the value of I</w:t>
      </w:r>
      <w:r w:rsidR="00CA5F4B" w:rsidRPr="00B53C13">
        <w:rPr>
          <w:color w:val="auto"/>
        </w:rPr>
        <w:t xml:space="preserve">nput </w:t>
      </w:r>
      <w:r w:rsidRPr="00B53C13">
        <w:rPr>
          <w:color w:val="auto"/>
        </w:rPr>
        <w:t>M</w:t>
      </w:r>
      <w:r w:rsidR="00CA5F4B" w:rsidRPr="00B53C13">
        <w:rPr>
          <w:color w:val="auto"/>
        </w:rPr>
        <w:t xml:space="preserve">argin (IM) </w:t>
      </w:r>
      <w:r w:rsidRPr="00B53C13">
        <w:rPr>
          <w:color w:val="auto"/>
        </w:rPr>
        <w:t xml:space="preserve"> corresponding to x and the collection of units corresponding to z</w:t>
      </w:r>
      <w:r w:rsidR="007C54A8" w:rsidRPr="00B53C13">
        <w:rPr>
          <w:color w:val="auto"/>
        </w:rPr>
        <w:t>;</w:t>
      </w:r>
    </w:p>
    <w:p w14:paraId="1B115DF1"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UHFOFuy is the Unit Historic Forced Outage Factor for Generator Unit u in Year y</w:t>
      </w:r>
      <w:r w:rsidR="007C54A8" w:rsidRPr="00B53C13">
        <w:rPr>
          <w:color w:val="auto"/>
        </w:rPr>
        <w:t>;</w:t>
      </w:r>
    </w:p>
    <w:p w14:paraId="1B115DF2"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RCu is the Registered Capacity of Generator Unit u</w:t>
      </w:r>
      <w:r w:rsidR="007C54A8" w:rsidRPr="00B53C13">
        <w:rPr>
          <w:color w:val="auto"/>
        </w:rPr>
        <w:t>; and</w:t>
      </w:r>
    </w:p>
    <w:p w14:paraId="1B115DF3"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round(x) is a function which rounds x to the nearest integer</w:t>
      </w:r>
      <w:r w:rsidR="007C54A8" w:rsidRPr="00B53C13">
        <w:rPr>
          <w:color w:val="auto"/>
        </w:rPr>
        <w:t>.</w:t>
      </w:r>
    </w:p>
    <w:p w14:paraId="1B115DF4" w14:textId="77777777" w:rsidR="00733B8E" w:rsidRPr="00B53C13" w:rsidRDefault="00733B8E" w:rsidP="00875165">
      <w:pPr>
        <w:pStyle w:val="CERNORMAL"/>
        <w:rPr>
          <w:color w:val="auto"/>
        </w:rPr>
      </w:pPr>
    </w:p>
    <w:p w14:paraId="1B115DF5" w14:textId="77777777" w:rsidR="00733B8E" w:rsidRPr="00B53C13" w:rsidRDefault="00733B8E" w:rsidP="00684F3F">
      <w:pPr>
        <w:pStyle w:val="CERAPPENDIXBODYChar"/>
        <w:rPr>
          <w:color w:val="auto"/>
        </w:rPr>
      </w:pPr>
      <w:r w:rsidRPr="00B53C13">
        <w:rPr>
          <w:color w:val="auto"/>
        </w:rPr>
        <w:t>The Second Temporary Output Loss of Load Probability (STMPOLOLP</w:t>
      </w:r>
      <w:r w:rsidRPr="00B53C13">
        <w:rPr>
          <w:color w:val="auto"/>
          <w:szCs w:val="22"/>
          <w:vertAlign w:val="subscript"/>
        </w:rPr>
        <w:t>0,IM</w:t>
      </w:r>
      <w:r w:rsidRPr="00B53C13">
        <w:rPr>
          <w:color w:val="auto"/>
        </w:rPr>
        <w:t>) shall be initialised by being set to the final recursive value of the First Temporary Output Loss of Load Probability (FTMPOLOLP</w:t>
      </w:r>
      <w:r w:rsidRPr="00B53C13">
        <w:rPr>
          <w:color w:val="auto"/>
          <w:szCs w:val="22"/>
          <w:vertAlign w:val="subscript"/>
        </w:rPr>
        <w:t>NU,IM</w:t>
      </w:r>
      <w:r w:rsidRPr="00B53C13">
        <w:rPr>
          <w:color w:val="auto"/>
        </w:rPr>
        <w:t>) as calculated in M.37:</w:t>
      </w:r>
    </w:p>
    <w:p w14:paraId="1B115DF6" w14:textId="77777777" w:rsidR="00733B8E" w:rsidRPr="00B53C13" w:rsidRDefault="00B921C6" w:rsidP="00555DB4">
      <w:pPr>
        <w:pStyle w:val="CEREquationChar"/>
        <w:ind w:left="720"/>
      </w:pPr>
      <w:r w:rsidRPr="00B53C13">
        <w:rPr>
          <w:position w:val="-10"/>
        </w:rPr>
        <w:object w:dxaOrig="5899" w:dyaOrig="340" w14:anchorId="1B1163CB">
          <v:shape id="_x0000_i1049" type="#_x0000_t75" style="width:296.5pt;height:19pt" o:ole="">
            <v:imagedata r:id="rId60" o:title=""/>
          </v:shape>
          <o:OLEObject Type="Embed" ProgID="Equation.3" ShapeID="_x0000_i1049" DrawAspect="Content" ObjectID="_1789978677" r:id="rId61"/>
        </w:object>
      </w:r>
    </w:p>
    <w:p w14:paraId="1B115DF7" w14:textId="77777777" w:rsidR="00733B8E" w:rsidRPr="00B53C13" w:rsidRDefault="00733B8E" w:rsidP="00875165">
      <w:pPr>
        <w:pStyle w:val="CERNORMAL"/>
        <w:rPr>
          <w:color w:val="auto"/>
        </w:rPr>
      </w:pPr>
    </w:p>
    <w:p w14:paraId="1B115DF8" w14:textId="77777777" w:rsidR="00733B8E" w:rsidRPr="00B53C13" w:rsidRDefault="00733B8E" w:rsidP="00684F3F">
      <w:pPr>
        <w:pStyle w:val="CERAPPENDIXBODYChar"/>
        <w:rPr>
          <w:color w:val="auto"/>
        </w:rPr>
      </w:pPr>
      <w:r w:rsidRPr="00B53C13">
        <w:rPr>
          <w:color w:val="auto"/>
        </w:rPr>
        <w:t>In relation to each value of Input Margin in the Loss of Load Probability Table, the corresponding values of Second Temporary Output Loss of Load Probability (STMPOLOLP</w:t>
      </w:r>
      <w:r w:rsidRPr="00B53C13">
        <w:rPr>
          <w:color w:val="auto"/>
          <w:szCs w:val="22"/>
          <w:vertAlign w:val="subscript"/>
        </w:rPr>
        <w:t>l,IM</w:t>
      </w:r>
      <w:r w:rsidRPr="00B53C13">
        <w:rPr>
          <w:color w:val="auto"/>
        </w:rPr>
        <w:t>) determined in M.38 shall be appended by reference to the Interconnectors l as follows:</w:t>
      </w:r>
    </w:p>
    <w:p w14:paraId="1B115DF9" w14:textId="77777777" w:rsidR="00733B8E" w:rsidRPr="00B53C13" w:rsidRDefault="00733B8E" w:rsidP="00875165">
      <w:pPr>
        <w:pStyle w:val="CEREquationChar"/>
      </w:pPr>
    </w:p>
    <w:p w14:paraId="1B115DFA" w14:textId="77777777" w:rsidR="00CA5F4B" w:rsidRPr="00B53C13" w:rsidRDefault="00463B72" w:rsidP="00555DB4">
      <w:pPr>
        <w:pStyle w:val="CERNORMAL"/>
        <w:tabs>
          <w:tab w:val="clear" w:pos="851"/>
          <w:tab w:val="num" w:pos="720"/>
        </w:tabs>
        <w:ind w:left="720"/>
        <w:rPr>
          <w:color w:val="auto"/>
        </w:rPr>
      </w:pPr>
      <w:r>
        <w:rPr>
          <w:noProof/>
          <w:color w:val="auto"/>
          <w:position w:val="-94"/>
          <w:lang w:val="en-IE" w:eastAsia="en-IE"/>
        </w:rPr>
        <w:drawing>
          <wp:inline distT="0" distB="0" distL="0" distR="0" wp14:anchorId="1B1163CC" wp14:editId="1B1163CD">
            <wp:extent cx="4761230" cy="977265"/>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761230" cy="977265"/>
                    </a:xfrm>
                    <a:prstGeom prst="rect">
                      <a:avLst/>
                    </a:prstGeom>
                    <a:noFill/>
                    <a:ln>
                      <a:noFill/>
                    </a:ln>
                  </pic:spPr>
                </pic:pic>
              </a:graphicData>
            </a:graphic>
          </wp:inline>
        </w:drawing>
      </w:r>
    </w:p>
    <w:p w14:paraId="1B115DFB" w14:textId="77777777" w:rsidR="00733B8E" w:rsidRPr="00B53C13" w:rsidRDefault="00733B8E" w:rsidP="00555DB4">
      <w:pPr>
        <w:pStyle w:val="CERNORMAL"/>
        <w:tabs>
          <w:tab w:val="clear" w:pos="851"/>
          <w:tab w:val="num" w:pos="720"/>
        </w:tabs>
        <w:ind w:left="720"/>
        <w:rPr>
          <w:color w:val="auto"/>
        </w:rPr>
      </w:pPr>
      <w:r w:rsidRPr="00B53C13">
        <w:rPr>
          <w:color w:val="auto"/>
        </w:rPr>
        <w:t>Where</w:t>
      </w:r>
    </w:p>
    <w:p w14:paraId="1B115DFC" w14:textId="77777777" w:rsidR="00733B8E" w:rsidRPr="00B53C13" w:rsidRDefault="00CA5F4B" w:rsidP="007F15A2">
      <w:pPr>
        <w:pStyle w:val="CERNUMBERBULLETChar"/>
        <w:numPr>
          <w:ilvl w:val="0"/>
          <w:numId w:val="76"/>
        </w:numPr>
        <w:tabs>
          <w:tab w:val="clear" w:pos="851"/>
          <w:tab w:val="num" w:pos="1260"/>
        </w:tabs>
        <w:ind w:left="1260" w:hanging="540"/>
        <w:rPr>
          <w:color w:val="auto"/>
        </w:rPr>
      </w:pPr>
      <w:r w:rsidRPr="00B53C13">
        <w:rPr>
          <w:color w:val="auto"/>
        </w:rPr>
        <w:t xml:space="preserve">l = 1, 2, …, NIy and </w:t>
      </w:r>
      <w:r w:rsidR="00733B8E" w:rsidRPr="00B53C13">
        <w:rPr>
          <w:color w:val="auto"/>
        </w:rPr>
        <w:t>NIy is the total number of Interconnectors in Year y</w:t>
      </w:r>
      <w:r w:rsidR="00B66BFC" w:rsidRPr="00B53C13">
        <w:rPr>
          <w:color w:val="auto"/>
        </w:rPr>
        <w:t>;</w:t>
      </w:r>
    </w:p>
    <w:p w14:paraId="1B115DFD"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TCCy is the Total Conventional Capacity for Year y</w:t>
      </w:r>
      <w:r w:rsidR="00B66BFC" w:rsidRPr="00B53C13">
        <w:rPr>
          <w:color w:val="auto"/>
        </w:rPr>
        <w:t>;</w:t>
      </w:r>
    </w:p>
    <w:p w14:paraId="1B115DFE"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STMPOLOLP</w:t>
      </w:r>
      <w:r w:rsidRPr="00B53C13">
        <w:rPr>
          <w:color w:val="auto"/>
          <w:vertAlign w:val="subscript"/>
        </w:rPr>
        <w:t>v,x</w:t>
      </w:r>
      <w:r w:rsidRPr="00B53C13">
        <w:rPr>
          <w:color w:val="auto"/>
        </w:rPr>
        <w:t xml:space="preserve"> is the Second Temporary Output Loss of Load Probability associated with the value of </w:t>
      </w:r>
      <w:r w:rsidR="00CA5F4B" w:rsidRPr="00B53C13">
        <w:rPr>
          <w:color w:val="auto"/>
        </w:rPr>
        <w:t>Input Margin (</w:t>
      </w:r>
      <w:r w:rsidRPr="00B53C13">
        <w:rPr>
          <w:color w:val="auto"/>
        </w:rPr>
        <w:t>IM</w:t>
      </w:r>
      <w:r w:rsidR="00CA5F4B" w:rsidRPr="00B53C13">
        <w:rPr>
          <w:color w:val="auto"/>
        </w:rPr>
        <w:t>)</w:t>
      </w:r>
      <w:r w:rsidRPr="00B53C13">
        <w:rPr>
          <w:color w:val="auto"/>
        </w:rPr>
        <w:t xml:space="preserve"> corresponding to x and the collection of Interconnectors and Generating Units corresponding to v</w:t>
      </w:r>
      <w:r w:rsidR="00B66BFC" w:rsidRPr="00B53C13">
        <w:rPr>
          <w:color w:val="auto"/>
        </w:rPr>
        <w:t>;</w:t>
      </w:r>
    </w:p>
    <w:p w14:paraId="1B115DFF"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IHFOF</w:t>
      </w:r>
      <w:r w:rsidRPr="00B53C13">
        <w:rPr>
          <w:rFonts w:ascii="Times New Roman" w:hAnsi="Times New Roman"/>
          <w:i/>
          <w:color w:val="auto"/>
        </w:rPr>
        <w:t>l</w:t>
      </w:r>
      <w:r w:rsidRPr="00B53C13">
        <w:rPr>
          <w:color w:val="auto"/>
        </w:rPr>
        <w:t xml:space="preserve">y is the Unit Historic Forced Outage Factor for Interconnector </w:t>
      </w:r>
      <w:r w:rsidRPr="00B53C13">
        <w:rPr>
          <w:rFonts w:ascii="Times New Roman" w:hAnsi="Times New Roman"/>
          <w:i/>
          <w:color w:val="auto"/>
        </w:rPr>
        <w:t>l</w:t>
      </w:r>
      <w:r w:rsidRPr="00B53C13">
        <w:rPr>
          <w:color w:val="auto"/>
        </w:rPr>
        <w:t xml:space="preserve"> in Year y</w:t>
      </w:r>
      <w:r w:rsidR="00B66BFC" w:rsidRPr="00B53C13">
        <w:rPr>
          <w:color w:val="auto"/>
        </w:rPr>
        <w:t>;</w:t>
      </w:r>
    </w:p>
    <w:p w14:paraId="1B115E00"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AAIC</w:t>
      </w:r>
      <w:r w:rsidRPr="00B53C13">
        <w:rPr>
          <w:rFonts w:ascii="Times New Roman" w:hAnsi="Times New Roman"/>
          <w:i/>
          <w:color w:val="auto"/>
        </w:rPr>
        <w:t>l</w:t>
      </w:r>
      <w:r w:rsidRPr="00B53C13">
        <w:rPr>
          <w:color w:val="auto"/>
        </w:rPr>
        <w:t xml:space="preserve"> is the Adjusted Aggregate Import Capacity of Interconnector </w:t>
      </w:r>
      <w:r w:rsidRPr="00B53C13">
        <w:rPr>
          <w:i/>
          <w:color w:val="auto"/>
        </w:rPr>
        <w:t>l</w:t>
      </w:r>
      <w:r w:rsidR="00B66BFC" w:rsidRPr="00B53C13">
        <w:rPr>
          <w:i/>
          <w:color w:val="auto"/>
        </w:rPr>
        <w:t>;</w:t>
      </w:r>
    </w:p>
    <w:p w14:paraId="1B115E01"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round(x) is a function which rounds x to the nearest integer</w:t>
      </w:r>
      <w:r w:rsidR="00B66BFC" w:rsidRPr="00B53C13">
        <w:rPr>
          <w:color w:val="auto"/>
        </w:rPr>
        <w:t>.</w:t>
      </w:r>
    </w:p>
    <w:p w14:paraId="1B115E02" w14:textId="77777777" w:rsidR="00733B8E" w:rsidRPr="00B53C13" w:rsidRDefault="00733B8E" w:rsidP="00B921C6">
      <w:pPr>
        <w:pStyle w:val="CERNORMAL"/>
        <w:rPr>
          <w:color w:val="auto"/>
        </w:rPr>
      </w:pPr>
    </w:p>
    <w:p w14:paraId="1B115E03" w14:textId="77777777" w:rsidR="00733B8E" w:rsidRPr="00B53C13" w:rsidRDefault="00733B8E" w:rsidP="00684F3F">
      <w:pPr>
        <w:pStyle w:val="CERAPPENDIXBODYChar"/>
        <w:rPr>
          <w:color w:val="auto"/>
        </w:rPr>
      </w:pPr>
      <w:r w:rsidRPr="00B53C13">
        <w:rPr>
          <w:color w:val="auto"/>
        </w:rPr>
        <w:t>The Third Temporary Output Loss of Load Probability (TTMPOLOLP</w:t>
      </w:r>
      <w:r w:rsidRPr="00B53C13">
        <w:rPr>
          <w:color w:val="auto"/>
          <w:szCs w:val="22"/>
          <w:vertAlign w:val="subscript"/>
        </w:rPr>
        <w:t>IM</w:t>
      </w:r>
      <w:r w:rsidRPr="00B53C13">
        <w:rPr>
          <w:color w:val="auto"/>
        </w:rPr>
        <w:t>) shall be set to the final recursive value of the Secondary Temporary Output Loss of Load Probability (STMPOLOLP</w:t>
      </w:r>
      <w:r w:rsidRPr="00B53C13">
        <w:rPr>
          <w:color w:val="auto"/>
          <w:szCs w:val="22"/>
          <w:vertAlign w:val="subscript"/>
        </w:rPr>
        <w:t>NI,IM</w:t>
      </w:r>
      <w:r w:rsidRPr="00B53C13">
        <w:rPr>
          <w:color w:val="auto"/>
        </w:rPr>
        <w:t>) as calculated in M.39:</w:t>
      </w:r>
    </w:p>
    <w:p w14:paraId="1B115E04" w14:textId="77777777" w:rsidR="00733B8E" w:rsidRPr="00B53C13" w:rsidRDefault="00463B72" w:rsidP="00555DB4">
      <w:pPr>
        <w:pStyle w:val="CEREquationChar"/>
        <w:ind w:left="720"/>
      </w:pPr>
      <w:r>
        <w:rPr>
          <w:noProof/>
          <w:position w:val="-10"/>
          <w:lang w:val="en-IE" w:eastAsia="en-IE"/>
        </w:rPr>
        <w:drawing>
          <wp:inline distT="0" distB="0" distL="0" distR="0" wp14:anchorId="1B1163CE" wp14:editId="1B1163CF">
            <wp:extent cx="3604895" cy="1993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04895" cy="199390"/>
                    </a:xfrm>
                    <a:prstGeom prst="rect">
                      <a:avLst/>
                    </a:prstGeom>
                    <a:noFill/>
                    <a:ln>
                      <a:noFill/>
                    </a:ln>
                  </pic:spPr>
                </pic:pic>
              </a:graphicData>
            </a:graphic>
          </wp:inline>
        </w:drawing>
      </w:r>
    </w:p>
    <w:p w14:paraId="1B115E05" w14:textId="77777777" w:rsidR="00733B8E" w:rsidRPr="00B53C13" w:rsidRDefault="00733B8E" w:rsidP="00B921C6">
      <w:pPr>
        <w:pStyle w:val="CERNORMAL"/>
        <w:rPr>
          <w:color w:val="auto"/>
        </w:rPr>
      </w:pPr>
    </w:p>
    <w:p w14:paraId="1B115E06" w14:textId="77777777" w:rsidR="00733B8E" w:rsidRPr="00B53C13" w:rsidRDefault="00733B8E" w:rsidP="00684F3F">
      <w:pPr>
        <w:pStyle w:val="CERAPPENDIXBODYChar"/>
        <w:rPr>
          <w:color w:val="auto"/>
          <w:szCs w:val="22"/>
        </w:rPr>
      </w:pPr>
      <w:r w:rsidRPr="00B53C13">
        <w:rPr>
          <w:color w:val="auto"/>
        </w:rPr>
        <w:t>In relation to each value of Input Margin in the Loss of Load Probability Table, the corresponding values of Output Loss of Load Probability (OLOLP</w:t>
      </w:r>
      <w:r w:rsidRPr="00B53C13">
        <w:rPr>
          <w:color w:val="auto"/>
          <w:szCs w:val="22"/>
          <w:vertAlign w:val="subscript"/>
        </w:rPr>
        <w:t>IM</w:t>
      </w:r>
      <w:r w:rsidRPr="00B53C13">
        <w:rPr>
          <w:color w:val="auto"/>
        </w:rPr>
        <w:t>) shall be calculated</w:t>
      </w:r>
      <w:r w:rsidR="00B66BFC" w:rsidRPr="00B53C13">
        <w:rPr>
          <w:color w:val="auto"/>
        </w:rPr>
        <w:t xml:space="preserve"> by the System Operators</w:t>
      </w:r>
      <w:r w:rsidRPr="00B53C13">
        <w:rPr>
          <w:color w:val="auto"/>
        </w:rPr>
        <w:t xml:space="preserve"> by reference to the Third Temporary Output Loss of Load Probability (TTMPOLOLP</w:t>
      </w:r>
      <w:r w:rsidRPr="00B53C13">
        <w:rPr>
          <w:color w:val="auto"/>
          <w:szCs w:val="22"/>
          <w:vertAlign w:val="subscript"/>
        </w:rPr>
        <w:t>IM</w:t>
      </w:r>
      <w:r w:rsidRPr="00B53C13">
        <w:rPr>
          <w:color w:val="auto"/>
        </w:rPr>
        <w:t>) and Flattening Power Factor (FPFy) as follows:</w:t>
      </w:r>
    </w:p>
    <w:p w14:paraId="1B115E07" w14:textId="77777777" w:rsidR="00733B8E" w:rsidRPr="00B53C13" w:rsidRDefault="00733B8E" w:rsidP="00B921C6">
      <w:pPr>
        <w:pStyle w:val="CERNORMAL"/>
        <w:rPr>
          <w:color w:val="auto"/>
        </w:rPr>
      </w:pPr>
    </w:p>
    <w:p w14:paraId="1B115E08" w14:textId="77777777" w:rsidR="00733B8E" w:rsidRPr="00B53C13" w:rsidRDefault="003D429F" w:rsidP="00555DB4">
      <w:pPr>
        <w:pStyle w:val="CEREquationChar"/>
        <w:ind w:left="720"/>
      </w:pPr>
      <w:r w:rsidRPr="00B53C13">
        <w:rPr>
          <w:position w:val="-14"/>
        </w:rPr>
        <w:object w:dxaOrig="5340" w:dyaOrig="420" w14:anchorId="1B1163D0">
          <v:shape id="_x0000_i1050" type="#_x0000_t75" style="width:280.5pt;height:22.5pt" o:ole="">
            <v:imagedata r:id="rId64" o:title=""/>
          </v:shape>
          <o:OLEObject Type="Embed" ProgID="Equation.3" ShapeID="_x0000_i1050" DrawAspect="Content" ObjectID="_1789978678" r:id="rId65"/>
        </w:object>
      </w:r>
    </w:p>
    <w:p w14:paraId="1B115E09" w14:textId="77777777" w:rsidR="00733B8E" w:rsidRPr="00B53C13" w:rsidRDefault="00733B8E" w:rsidP="00555DB4">
      <w:pPr>
        <w:pStyle w:val="CERNORMAL"/>
        <w:tabs>
          <w:tab w:val="clear" w:pos="851"/>
          <w:tab w:val="num" w:pos="720"/>
        </w:tabs>
        <w:ind w:left="720"/>
        <w:rPr>
          <w:color w:val="auto"/>
        </w:rPr>
      </w:pPr>
      <w:r w:rsidRPr="00B53C13">
        <w:rPr>
          <w:color w:val="auto"/>
        </w:rPr>
        <w:t>Where:</w:t>
      </w:r>
    </w:p>
    <w:p w14:paraId="1B115E0A" w14:textId="77777777" w:rsidR="00733B8E" w:rsidRPr="00B53C13" w:rsidRDefault="00733B8E" w:rsidP="007F15A2">
      <w:pPr>
        <w:pStyle w:val="CERNUMBERBULLETChar"/>
        <w:numPr>
          <w:ilvl w:val="0"/>
          <w:numId w:val="62"/>
        </w:numPr>
        <w:tabs>
          <w:tab w:val="clear" w:pos="851"/>
          <w:tab w:val="num" w:pos="1260"/>
        </w:tabs>
        <w:ind w:left="1260" w:hanging="540"/>
        <w:rPr>
          <w:color w:val="auto"/>
        </w:rPr>
      </w:pPr>
      <w:r w:rsidRPr="00B53C13">
        <w:rPr>
          <w:color w:val="auto"/>
        </w:rPr>
        <w:t>TTMPOLOLP</w:t>
      </w:r>
      <w:r w:rsidRPr="00B53C13">
        <w:rPr>
          <w:color w:val="auto"/>
          <w:szCs w:val="22"/>
          <w:vertAlign w:val="subscript"/>
        </w:rPr>
        <w:t>IM</w:t>
      </w:r>
      <w:r w:rsidRPr="00B53C13">
        <w:rPr>
          <w:color w:val="auto"/>
        </w:rPr>
        <w:t xml:space="preserve"> is the Third Temporary Output Loss of Load Probability corresponding to the Input Margin IM in the Loss of Load Probability Table</w:t>
      </w:r>
      <w:r w:rsidR="00B66BFC" w:rsidRPr="00B53C13">
        <w:rPr>
          <w:color w:val="auto"/>
        </w:rPr>
        <w:t>;</w:t>
      </w:r>
    </w:p>
    <w:p w14:paraId="1B115E0B"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OLOLP</w:t>
      </w:r>
      <w:r w:rsidRPr="00B53C13">
        <w:rPr>
          <w:color w:val="auto"/>
          <w:szCs w:val="22"/>
          <w:vertAlign w:val="subscript"/>
        </w:rPr>
        <w:t>IM</w:t>
      </w:r>
      <w:r w:rsidRPr="00B53C13">
        <w:rPr>
          <w:color w:val="auto"/>
        </w:rPr>
        <w:t xml:space="preserve"> is the Output Loss of Load Probability corresponding to the Input Margin IM in the Loss of Load Probability Table</w:t>
      </w:r>
      <w:r w:rsidR="00B66BFC" w:rsidRPr="00B53C13">
        <w:rPr>
          <w:color w:val="auto"/>
        </w:rPr>
        <w:t>;</w:t>
      </w:r>
    </w:p>
    <w:p w14:paraId="1B115E0C"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FPFy is the Flattening Power Factor for Year y</w:t>
      </w:r>
      <w:r w:rsidR="00B66BFC" w:rsidRPr="00B53C13">
        <w:rPr>
          <w:color w:val="auto"/>
        </w:rPr>
        <w:t>;</w:t>
      </w:r>
    </w:p>
    <w:p w14:paraId="1B115E0D"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TCCy is the Total Conventional Capacity in Year y</w:t>
      </w:r>
      <w:r w:rsidR="00B66BFC" w:rsidRPr="00B53C13">
        <w:rPr>
          <w:color w:val="auto"/>
        </w:rPr>
        <w:t>; and</w:t>
      </w:r>
    </w:p>
    <w:p w14:paraId="1B115E0E"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(x)</w:t>
      </w:r>
      <w:r w:rsidRPr="00B53C13">
        <w:rPr>
          <w:color w:val="auto"/>
          <w:szCs w:val="22"/>
          <w:vertAlign w:val="superscript"/>
        </w:rPr>
        <w:t>FPFy</w:t>
      </w:r>
      <w:r w:rsidRPr="00B53C13">
        <w:rPr>
          <w:color w:val="auto"/>
        </w:rPr>
        <w:t xml:space="preserve"> is a function which raises the value of x to the power of the Flattening Power Factor</w:t>
      </w:r>
      <w:r w:rsidR="00B66BFC" w:rsidRPr="00B53C13">
        <w:rPr>
          <w:color w:val="auto"/>
        </w:rPr>
        <w:t>.</w:t>
      </w:r>
    </w:p>
    <w:p w14:paraId="1B115E0F" w14:textId="77777777" w:rsidR="00733B8E" w:rsidRPr="00B53C13" w:rsidRDefault="00733B8E" w:rsidP="00684F3F">
      <w:pPr>
        <w:pStyle w:val="CERAPPENDIXBODYChar"/>
        <w:rPr>
          <w:color w:val="auto"/>
        </w:rPr>
      </w:pPr>
      <w:r w:rsidRPr="00B53C13">
        <w:rPr>
          <w:color w:val="auto"/>
        </w:rPr>
        <w:t xml:space="preserve">The Loss of Load Probability (λh) in each Trading Period h shall be determined by the System </w:t>
      </w:r>
      <w:r w:rsidR="00C4082A" w:rsidRPr="00B53C13">
        <w:rPr>
          <w:color w:val="auto"/>
        </w:rPr>
        <w:t>Operators</w:t>
      </w:r>
      <w:r w:rsidRPr="00B53C13">
        <w:rPr>
          <w:color w:val="auto"/>
        </w:rPr>
        <w:t xml:space="preserve"> as follows:</w:t>
      </w:r>
    </w:p>
    <w:p w14:paraId="1B115E10" w14:textId="77777777" w:rsidR="00733B8E" w:rsidRPr="00B53C13" w:rsidRDefault="00733B8E" w:rsidP="00555DB4">
      <w:pPr>
        <w:pStyle w:val="CEREquationChar"/>
        <w:ind w:left="720"/>
        <w:rPr>
          <w:rFonts w:cs="Arial"/>
        </w:rPr>
      </w:pPr>
      <w:r w:rsidRPr="00B53C13">
        <w:rPr>
          <w:position w:val="-106"/>
        </w:rPr>
        <w:object w:dxaOrig="2659" w:dyaOrig="2240" w14:anchorId="1B1163D1">
          <v:shape id="_x0000_i1051" type="#_x0000_t75" style="width:131pt;height:110.5pt" o:ole="">
            <v:imagedata r:id="rId66" o:title=""/>
          </v:shape>
          <o:OLEObject Type="Embed" ProgID="Equation.3" ShapeID="_x0000_i1051" DrawAspect="Content" ObjectID="_1789978679" r:id="rId67"/>
        </w:object>
      </w:r>
    </w:p>
    <w:p w14:paraId="1B115E11" w14:textId="77777777" w:rsidR="00733B8E" w:rsidRPr="00B53C13" w:rsidRDefault="00733B8E" w:rsidP="00555DB4">
      <w:pPr>
        <w:pStyle w:val="CERNORMAL"/>
        <w:tabs>
          <w:tab w:val="clear" w:pos="851"/>
          <w:tab w:val="num" w:pos="720"/>
        </w:tabs>
        <w:ind w:left="720"/>
        <w:rPr>
          <w:color w:val="auto"/>
        </w:rPr>
      </w:pPr>
      <w:r w:rsidRPr="00B53C13">
        <w:rPr>
          <w:color w:val="auto"/>
        </w:rPr>
        <w:t>Where:</w:t>
      </w:r>
    </w:p>
    <w:p w14:paraId="1B115E12" w14:textId="77777777" w:rsidR="00833130" w:rsidRPr="00B53C13" w:rsidRDefault="003B24C5" w:rsidP="007F15A2">
      <w:pPr>
        <w:pStyle w:val="CERNUMBERBULLETChar"/>
        <w:numPr>
          <w:ilvl w:val="0"/>
          <w:numId w:val="145"/>
        </w:numPr>
        <w:tabs>
          <w:tab w:val="clear" w:pos="851"/>
          <w:tab w:val="num" w:pos="1260"/>
        </w:tabs>
        <w:ind w:left="1260" w:hanging="540"/>
        <w:rPr>
          <w:color w:val="auto"/>
        </w:rPr>
      </w:pPr>
      <w:r w:rsidRPr="00B53C13">
        <w:rPr>
          <w:color w:val="auto"/>
        </w:rPr>
        <w:t>Mh is the Margin for Trading Period h;</w:t>
      </w:r>
    </w:p>
    <w:p w14:paraId="1B115E13" w14:textId="77777777" w:rsidR="00833130" w:rsidRPr="00B53C13" w:rsidRDefault="003B24C5" w:rsidP="007F15A2">
      <w:pPr>
        <w:pStyle w:val="CERNUMBERBULLETChar"/>
        <w:numPr>
          <w:ilvl w:val="0"/>
          <w:numId w:val="145"/>
        </w:numPr>
        <w:tabs>
          <w:tab w:val="clear" w:pos="851"/>
          <w:tab w:val="num" w:pos="1260"/>
        </w:tabs>
        <w:ind w:left="1260" w:hanging="540"/>
        <w:rPr>
          <w:color w:val="auto"/>
        </w:rPr>
      </w:pPr>
      <w:r w:rsidRPr="00B53C13">
        <w:rPr>
          <w:color w:val="auto"/>
        </w:rPr>
        <w:t>TCCy is the Total Conventional Capacity in Year y;</w:t>
      </w:r>
    </w:p>
    <w:p w14:paraId="1B115E14" w14:textId="77777777" w:rsidR="00833130" w:rsidRPr="00B53C13" w:rsidRDefault="003B24C5" w:rsidP="007F15A2">
      <w:pPr>
        <w:pStyle w:val="CERNUMBERBULLETChar"/>
        <w:numPr>
          <w:ilvl w:val="0"/>
          <w:numId w:val="145"/>
        </w:numPr>
        <w:tabs>
          <w:tab w:val="clear" w:pos="851"/>
          <w:tab w:val="num" w:pos="1260"/>
        </w:tabs>
        <w:ind w:left="1260" w:hanging="540"/>
        <w:rPr>
          <w:color w:val="auto"/>
        </w:rPr>
      </w:pPr>
      <w:r w:rsidRPr="00B53C13">
        <w:rPr>
          <w:color w:val="auto"/>
        </w:rPr>
        <w:t>OLOLP</w:t>
      </w:r>
      <w:r w:rsidRPr="00B53C13">
        <w:rPr>
          <w:color w:val="auto"/>
          <w:vertAlign w:val="subscript"/>
        </w:rPr>
        <w:t>x</w:t>
      </w:r>
      <w:r w:rsidRPr="00B53C13">
        <w:rPr>
          <w:color w:val="auto"/>
        </w:rPr>
        <w:t xml:space="preserve"> is the Output Loss of Load Probability in the Loss of Load Probability Table associated with the value of Input Margin corresponding to x; and</w:t>
      </w:r>
    </w:p>
    <w:p w14:paraId="1B115E15" w14:textId="77777777" w:rsidR="00833130" w:rsidRPr="00B53C13" w:rsidRDefault="003B24C5" w:rsidP="007F15A2">
      <w:pPr>
        <w:pStyle w:val="CERNUMBERBULLETChar"/>
        <w:numPr>
          <w:ilvl w:val="0"/>
          <w:numId w:val="145"/>
        </w:numPr>
        <w:tabs>
          <w:tab w:val="clear" w:pos="851"/>
          <w:tab w:val="num" w:pos="1260"/>
        </w:tabs>
        <w:ind w:left="1260" w:hanging="540"/>
        <w:rPr>
          <w:color w:val="auto"/>
        </w:rPr>
      </w:pPr>
      <w:r w:rsidRPr="00B53C13">
        <w:rPr>
          <w:color w:val="auto"/>
        </w:rPr>
        <w:t>round(x) is a function that rounds x to the nearest integer.</w:t>
      </w:r>
    </w:p>
    <w:p w14:paraId="1B115E16" w14:textId="77777777" w:rsidR="00C05877" w:rsidRPr="00B53C13" w:rsidRDefault="00C05877" w:rsidP="00B921C6">
      <w:pPr>
        <w:pStyle w:val="CERNORMAL"/>
        <w:rPr>
          <w:color w:val="auto"/>
        </w:rPr>
      </w:pPr>
    </w:p>
    <w:p w14:paraId="1B115E17" w14:textId="77777777" w:rsidR="00C05877" w:rsidRPr="00B53C13" w:rsidRDefault="00C05877" w:rsidP="00C05877">
      <w:pPr>
        <w:pStyle w:val="CERAPPENDIXBODYChar"/>
        <w:rPr>
          <w:color w:val="auto"/>
        </w:rPr>
      </w:pPr>
      <w:r w:rsidRPr="00B53C13">
        <w:rPr>
          <w:color w:val="auto"/>
        </w:rPr>
        <w:t>The Interim Ex-Post Loss of Load Probability (IΦ</w:t>
      </w:r>
      <w:r w:rsidRPr="00B53C13">
        <w:rPr>
          <w:color w:val="auto"/>
          <w:vertAlign w:val="subscript"/>
        </w:rPr>
        <w:t>h</w:t>
      </w:r>
      <w:r w:rsidRPr="00B53C13">
        <w:rPr>
          <w:color w:val="auto"/>
        </w:rPr>
        <w:t xml:space="preserve">) in each Trading            Period h shall be determined by the Market Operator as follows: </w:t>
      </w:r>
    </w:p>
    <w:p w14:paraId="1B115E18" w14:textId="77777777" w:rsidR="00C05877" w:rsidRPr="00B53C13" w:rsidRDefault="00C05877" w:rsidP="00C05877">
      <w:pPr>
        <w:pStyle w:val="Default"/>
        <w:rPr>
          <w:color w:val="auto"/>
          <w:sz w:val="20"/>
          <w:szCs w:val="20"/>
        </w:rPr>
      </w:pPr>
    </w:p>
    <w:p w14:paraId="1B115E19" w14:textId="77777777" w:rsidR="00C05877" w:rsidRPr="00B53C13" w:rsidRDefault="00C05877" w:rsidP="00555DB4">
      <w:pPr>
        <w:pStyle w:val="CEREquationChar"/>
        <w:ind w:left="720"/>
        <w:rPr>
          <w:rFonts w:ascii="Times New Roman" w:hAnsi="Times New Roman"/>
          <w:i/>
        </w:rPr>
      </w:pPr>
      <w:r w:rsidRPr="00B53C13">
        <w:rPr>
          <w:i/>
        </w:rPr>
        <w:t xml:space="preserve">        </w:t>
      </w:r>
      <w:r w:rsidRPr="00B53C13">
        <w:rPr>
          <w:rFonts w:ascii="Times New Roman" w:hAnsi="Times New Roman"/>
          <w:i/>
        </w:rPr>
        <w:t>if IEM</w:t>
      </w:r>
      <w:r w:rsidRPr="00B53C13">
        <w:rPr>
          <w:rFonts w:ascii="Times New Roman" w:hAnsi="Times New Roman"/>
          <w:i/>
          <w:vertAlign w:val="subscript"/>
        </w:rPr>
        <w:t>h</w:t>
      </w:r>
      <w:r w:rsidRPr="00B53C13">
        <w:rPr>
          <w:rFonts w:ascii="Times New Roman" w:hAnsi="Times New Roman"/>
          <w:i/>
        </w:rPr>
        <w:t xml:space="preserve"> &lt; 0 then</w:t>
      </w:r>
    </w:p>
    <w:p w14:paraId="1B115E1A" w14:textId="77777777" w:rsidR="00C05877" w:rsidRPr="00B53C13" w:rsidRDefault="00C05877" w:rsidP="00555DB4">
      <w:pPr>
        <w:pStyle w:val="CEREquationChar"/>
        <w:ind w:left="720"/>
        <w:rPr>
          <w:rFonts w:ascii="Times New Roman" w:hAnsi="Times New Roman"/>
          <w:i/>
        </w:rPr>
      </w:pPr>
      <w:r w:rsidRPr="00B53C13">
        <w:rPr>
          <w:rFonts w:cs="Arial"/>
          <w:i/>
        </w:rPr>
        <w:t xml:space="preserve">             </w:t>
      </w:r>
      <w:r w:rsidRPr="00B53C13">
        <w:rPr>
          <w:rFonts w:cs="Arial"/>
        </w:rPr>
        <w:t>IΦ</w:t>
      </w:r>
      <w:r w:rsidRPr="00B53C13">
        <w:rPr>
          <w:rFonts w:cs="Arial"/>
          <w:i/>
          <w:vertAlign w:val="subscript"/>
        </w:rPr>
        <w:t>h</w:t>
      </w:r>
      <w:r w:rsidRPr="00B53C13">
        <w:rPr>
          <w:rFonts w:ascii="Times New Roman" w:hAnsi="Times New Roman"/>
          <w:i/>
        </w:rPr>
        <w:t xml:space="preserve"> = 1</w:t>
      </w:r>
    </w:p>
    <w:p w14:paraId="1B115E1B" w14:textId="77777777" w:rsidR="00C05877" w:rsidRPr="00B53C13" w:rsidRDefault="00C05877" w:rsidP="00555DB4">
      <w:pPr>
        <w:pStyle w:val="CEREquationChar"/>
        <w:ind w:left="720"/>
        <w:rPr>
          <w:rFonts w:ascii="Times New Roman" w:hAnsi="Times New Roman"/>
          <w:i/>
        </w:rPr>
      </w:pPr>
      <w:r w:rsidRPr="00B53C13">
        <w:rPr>
          <w:rFonts w:ascii="Times New Roman" w:hAnsi="Times New Roman"/>
          <w:i/>
        </w:rPr>
        <w:t xml:space="preserve">        elseif IEMh &gt;TCC</w:t>
      </w:r>
      <w:r w:rsidRPr="00B53C13">
        <w:rPr>
          <w:rFonts w:ascii="Times New Roman" w:hAnsi="Times New Roman"/>
          <w:i/>
          <w:vertAlign w:val="subscript"/>
        </w:rPr>
        <w:t>y</w:t>
      </w:r>
      <w:r w:rsidRPr="00B53C13">
        <w:rPr>
          <w:rFonts w:ascii="Times New Roman" w:hAnsi="Times New Roman"/>
          <w:i/>
        </w:rPr>
        <w:t xml:space="preserve"> then</w:t>
      </w:r>
    </w:p>
    <w:p w14:paraId="1B115E1C" w14:textId="77777777" w:rsidR="00C05877" w:rsidRPr="00B53C13" w:rsidRDefault="00C05877" w:rsidP="00555DB4">
      <w:pPr>
        <w:pStyle w:val="CEREquationChar"/>
        <w:ind w:left="720"/>
        <w:rPr>
          <w:rFonts w:ascii="Times New Roman" w:hAnsi="Times New Roman"/>
          <w:i/>
        </w:rPr>
      </w:pPr>
      <w:r w:rsidRPr="00B53C13">
        <w:rPr>
          <w:rFonts w:ascii="Times New Roman" w:hAnsi="Times New Roman"/>
          <w:i/>
        </w:rPr>
        <w:t xml:space="preserve">             </w:t>
      </w:r>
      <w:r w:rsidRPr="00B53C13">
        <w:rPr>
          <w:rFonts w:cs="Arial"/>
        </w:rPr>
        <w:t>IΦ</w:t>
      </w:r>
      <w:r w:rsidRPr="00B53C13">
        <w:rPr>
          <w:rFonts w:cs="Arial"/>
          <w:i/>
          <w:vertAlign w:val="subscript"/>
        </w:rPr>
        <w:t>h</w:t>
      </w:r>
      <w:r w:rsidRPr="00B53C13">
        <w:rPr>
          <w:rFonts w:ascii="Times New Roman" w:hAnsi="Times New Roman"/>
          <w:i/>
        </w:rPr>
        <w:t xml:space="preserve"> = 0</w:t>
      </w:r>
    </w:p>
    <w:p w14:paraId="1B115E1D" w14:textId="77777777" w:rsidR="00C05877" w:rsidRPr="00B53C13" w:rsidRDefault="00C05877" w:rsidP="00555DB4">
      <w:pPr>
        <w:pStyle w:val="CEREquationChar"/>
        <w:ind w:left="720"/>
        <w:rPr>
          <w:rFonts w:ascii="Times New Roman" w:hAnsi="Times New Roman"/>
          <w:i/>
        </w:rPr>
      </w:pPr>
      <w:r w:rsidRPr="00B53C13">
        <w:rPr>
          <w:rFonts w:ascii="Times New Roman" w:hAnsi="Times New Roman"/>
          <w:i/>
        </w:rPr>
        <w:t xml:space="preserve">        else</w:t>
      </w:r>
    </w:p>
    <w:p w14:paraId="1B115E1E" w14:textId="77777777" w:rsidR="00C05877" w:rsidRPr="00B53C13" w:rsidRDefault="00C05877" w:rsidP="00555DB4">
      <w:pPr>
        <w:pStyle w:val="CEREquationChar"/>
        <w:ind w:left="720"/>
        <w:rPr>
          <w:rFonts w:ascii="Times New Roman" w:hAnsi="Times New Roman"/>
          <w:i/>
          <w:vertAlign w:val="subscript"/>
        </w:rPr>
      </w:pPr>
      <w:r w:rsidRPr="00B53C13">
        <w:rPr>
          <w:rFonts w:ascii="Times New Roman" w:hAnsi="Times New Roman"/>
          <w:i/>
        </w:rPr>
        <w:t xml:space="preserve">             </w:t>
      </w:r>
      <w:r w:rsidRPr="00B53C13">
        <w:rPr>
          <w:rFonts w:cs="Arial"/>
        </w:rPr>
        <w:t>IΦ</w:t>
      </w:r>
      <w:r w:rsidRPr="00B53C13">
        <w:rPr>
          <w:rFonts w:cs="Arial"/>
          <w:i/>
          <w:vertAlign w:val="subscript"/>
        </w:rPr>
        <w:t>h</w:t>
      </w:r>
      <w:r w:rsidRPr="00B53C13">
        <w:rPr>
          <w:rFonts w:ascii="Times New Roman" w:hAnsi="Times New Roman"/>
          <w:i/>
        </w:rPr>
        <w:t xml:space="preserve"> = OLOLP</w:t>
      </w:r>
      <w:r w:rsidRPr="00B53C13">
        <w:rPr>
          <w:rFonts w:ascii="Times New Roman" w:hAnsi="Times New Roman"/>
          <w:i/>
          <w:vertAlign w:val="subscript"/>
        </w:rPr>
        <w:t>round(IEMh)</w:t>
      </w:r>
    </w:p>
    <w:p w14:paraId="1B115E1F" w14:textId="77777777" w:rsidR="00C05877" w:rsidRPr="00B53C13" w:rsidRDefault="00C05877" w:rsidP="00C05877">
      <w:pPr>
        <w:pStyle w:val="CEREquationChar"/>
      </w:pPr>
      <w:r w:rsidRPr="00B53C13">
        <w:t xml:space="preserve">  </w:t>
      </w:r>
    </w:p>
    <w:p w14:paraId="1B115E20" w14:textId="77777777" w:rsidR="00504F61" w:rsidRPr="00B53C13" w:rsidRDefault="00504F61" w:rsidP="00555DB4">
      <w:pPr>
        <w:pStyle w:val="CERNORMAL"/>
        <w:tabs>
          <w:tab w:val="clear" w:pos="851"/>
          <w:tab w:val="num" w:pos="720"/>
        </w:tabs>
        <w:ind w:left="720"/>
        <w:rPr>
          <w:color w:val="auto"/>
        </w:rPr>
      </w:pPr>
      <w:r w:rsidRPr="00B53C13">
        <w:rPr>
          <w:color w:val="auto"/>
        </w:rPr>
        <w:t>Where:</w:t>
      </w:r>
    </w:p>
    <w:p w14:paraId="1B115E21" w14:textId="77777777" w:rsidR="00833130" w:rsidRPr="00B53C13" w:rsidRDefault="003B24C5" w:rsidP="007F15A2">
      <w:pPr>
        <w:pStyle w:val="CERNUMBERBULLETChar"/>
        <w:numPr>
          <w:ilvl w:val="0"/>
          <w:numId w:val="144"/>
        </w:numPr>
        <w:tabs>
          <w:tab w:val="clear" w:pos="851"/>
          <w:tab w:val="num" w:pos="1260"/>
        </w:tabs>
        <w:ind w:left="1260" w:hanging="540"/>
      </w:pPr>
      <w:r w:rsidRPr="00B53C13">
        <w:rPr>
          <w:color w:val="auto"/>
        </w:rPr>
        <w:t>IEMh is the Interim Ex-Post Margin for Trading Period h;</w:t>
      </w:r>
    </w:p>
    <w:p w14:paraId="1B115E22" w14:textId="77777777" w:rsidR="00833130" w:rsidRPr="00B53C13" w:rsidRDefault="003B24C5" w:rsidP="00555DB4">
      <w:pPr>
        <w:pStyle w:val="CERNUMBERBULLETChar"/>
        <w:tabs>
          <w:tab w:val="clear" w:pos="851"/>
          <w:tab w:val="num" w:pos="1260"/>
        </w:tabs>
        <w:ind w:left="1260" w:hanging="540"/>
      </w:pPr>
      <w:r w:rsidRPr="00B53C13">
        <w:rPr>
          <w:color w:val="auto"/>
        </w:rPr>
        <w:t>TCCy is the Total Conventional Capacity in Year y;</w:t>
      </w:r>
    </w:p>
    <w:p w14:paraId="1B115E23" w14:textId="77777777" w:rsidR="00833130" w:rsidRPr="00B53C13" w:rsidRDefault="003B24C5" w:rsidP="00555DB4">
      <w:pPr>
        <w:pStyle w:val="CERNUMBERBULLETChar"/>
        <w:tabs>
          <w:tab w:val="clear" w:pos="851"/>
          <w:tab w:val="num" w:pos="1260"/>
        </w:tabs>
        <w:ind w:left="1260" w:hanging="540"/>
      </w:pPr>
      <w:r w:rsidRPr="00B53C13">
        <w:rPr>
          <w:color w:val="auto"/>
        </w:rPr>
        <w:t xml:space="preserve">OLOLPx is the Output Loss of Load Probability in the Loss of Load Probability Table associated with the value of Input Margin corresponding to x; and </w:t>
      </w:r>
    </w:p>
    <w:p w14:paraId="1B115E24" w14:textId="77777777" w:rsidR="00833130" w:rsidRPr="00B53C13" w:rsidRDefault="003B24C5" w:rsidP="00555DB4">
      <w:pPr>
        <w:pStyle w:val="CERNUMBERBULLETChar"/>
        <w:tabs>
          <w:tab w:val="clear" w:pos="851"/>
          <w:tab w:val="num" w:pos="1260"/>
        </w:tabs>
        <w:ind w:left="1260" w:hanging="540"/>
      </w:pPr>
      <w:r w:rsidRPr="00B53C13">
        <w:rPr>
          <w:color w:val="auto"/>
        </w:rPr>
        <w:t>round(x) is a function that rounds x to the nearest integer.</w:t>
      </w:r>
    </w:p>
    <w:p w14:paraId="1B115E25" w14:textId="77777777" w:rsidR="00C05877" w:rsidRPr="00B53C13" w:rsidRDefault="00C05877" w:rsidP="00C05877">
      <w:pPr>
        <w:pStyle w:val="CERNUMBERBULLETChar"/>
        <w:numPr>
          <w:ilvl w:val="0"/>
          <w:numId w:val="0"/>
        </w:numPr>
        <w:ind w:left="851"/>
        <w:rPr>
          <w:color w:val="auto"/>
        </w:rPr>
      </w:pPr>
    </w:p>
    <w:p w14:paraId="1B115E26" w14:textId="77777777" w:rsidR="00733B8E" w:rsidRPr="00B53C13" w:rsidRDefault="00733B8E" w:rsidP="009D1581">
      <w:pPr>
        <w:pStyle w:val="CERAPPENDIXBODYChar"/>
      </w:pPr>
      <w:r w:rsidRPr="00B53C13">
        <w:t>The Ex-Post Loss of Load Probability (</w:t>
      </w:r>
      <w:r w:rsidRPr="00B53C13">
        <w:rPr>
          <w:rFonts w:eastAsia="Arial Unicode MS"/>
        </w:rPr>
        <w:t>Φ</w:t>
      </w:r>
      <w:r w:rsidRPr="00B53C13">
        <w:t>h) in each Trading Period h shall be determined by the Market Operator as follows:</w:t>
      </w:r>
    </w:p>
    <w:p w14:paraId="1B115E27" w14:textId="77777777" w:rsidR="00733B8E" w:rsidRPr="00B53C13" w:rsidRDefault="00733B8E" w:rsidP="00555DB4">
      <w:pPr>
        <w:pStyle w:val="CEREquationChar"/>
        <w:ind w:left="720"/>
        <w:rPr>
          <w:rFonts w:cs="Arial"/>
        </w:rPr>
      </w:pPr>
      <w:r w:rsidRPr="00B53C13">
        <w:rPr>
          <w:position w:val="-106"/>
        </w:rPr>
        <w:object w:dxaOrig="2720" w:dyaOrig="2240" w14:anchorId="1B1163D2">
          <v:shape id="_x0000_i1052" type="#_x0000_t75" style="width:135.5pt;height:110.5pt" o:ole="">
            <v:imagedata r:id="rId68" o:title=""/>
          </v:shape>
          <o:OLEObject Type="Embed" ProgID="Equation.3" ShapeID="_x0000_i1052" DrawAspect="Content" ObjectID="_1789978680" r:id="rId69"/>
        </w:object>
      </w:r>
    </w:p>
    <w:p w14:paraId="1B115E28" w14:textId="77777777" w:rsidR="00733B8E" w:rsidRPr="00B53C13" w:rsidRDefault="00733B8E" w:rsidP="00555DB4">
      <w:pPr>
        <w:pStyle w:val="CERNORMAL"/>
        <w:tabs>
          <w:tab w:val="clear" w:pos="851"/>
          <w:tab w:val="num" w:pos="720"/>
        </w:tabs>
        <w:ind w:left="720"/>
        <w:rPr>
          <w:color w:val="auto"/>
        </w:rPr>
      </w:pPr>
      <w:r w:rsidRPr="00B53C13">
        <w:rPr>
          <w:color w:val="auto"/>
        </w:rPr>
        <w:t>Where:</w:t>
      </w:r>
    </w:p>
    <w:p w14:paraId="1B115E29" w14:textId="77777777" w:rsidR="00733B8E" w:rsidRPr="00B53C13" w:rsidRDefault="00733B8E" w:rsidP="007F15A2">
      <w:pPr>
        <w:pStyle w:val="CERNUMBERBULLETChar"/>
        <w:numPr>
          <w:ilvl w:val="0"/>
          <w:numId w:val="63"/>
        </w:numPr>
        <w:tabs>
          <w:tab w:val="clear" w:pos="851"/>
          <w:tab w:val="num" w:pos="1260"/>
        </w:tabs>
        <w:ind w:left="1260" w:hanging="540"/>
        <w:rPr>
          <w:color w:val="auto"/>
        </w:rPr>
      </w:pPr>
      <w:r w:rsidRPr="00B53C13">
        <w:rPr>
          <w:color w:val="auto"/>
        </w:rPr>
        <w:t>EMh is the Ex-Post Margin for Trading Period h</w:t>
      </w:r>
      <w:r w:rsidR="00B66BFC" w:rsidRPr="00B53C13">
        <w:rPr>
          <w:color w:val="auto"/>
        </w:rPr>
        <w:t>;</w:t>
      </w:r>
    </w:p>
    <w:p w14:paraId="1B115E2A"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TCCy is the Total Conventional Capacity in Year y</w:t>
      </w:r>
      <w:r w:rsidR="00B66BFC" w:rsidRPr="00B53C13">
        <w:rPr>
          <w:color w:val="auto"/>
        </w:rPr>
        <w:t>;</w:t>
      </w:r>
    </w:p>
    <w:p w14:paraId="1B115E2B"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OLOLP</w:t>
      </w:r>
      <w:r w:rsidRPr="00B53C13">
        <w:rPr>
          <w:color w:val="auto"/>
          <w:vertAlign w:val="subscript"/>
        </w:rPr>
        <w:t>x</w:t>
      </w:r>
      <w:r w:rsidRPr="00B53C13">
        <w:rPr>
          <w:color w:val="auto"/>
        </w:rPr>
        <w:t xml:space="preserve"> is the Output Loss of Load Probability in the Loss of Load Probability Table associated with the value of Input Margin corresponding to x</w:t>
      </w:r>
      <w:r w:rsidR="00B66BFC" w:rsidRPr="00B53C13">
        <w:rPr>
          <w:color w:val="auto"/>
        </w:rPr>
        <w:t>; and</w:t>
      </w:r>
    </w:p>
    <w:p w14:paraId="1B115E2C" w14:textId="77777777" w:rsidR="00733B8E" w:rsidRPr="00B53C13" w:rsidRDefault="00733B8E" w:rsidP="00555DB4">
      <w:pPr>
        <w:pStyle w:val="CERNUMBERBULLETChar"/>
        <w:tabs>
          <w:tab w:val="clear" w:pos="851"/>
          <w:tab w:val="num" w:pos="1260"/>
        </w:tabs>
        <w:ind w:left="1260" w:hanging="540"/>
        <w:rPr>
          <w:rFonts w:cs="Arial"/>
          <w:color w:val="auto"/>
        </w:rPr>
      </w:pPr>
      <w:r w:rsidRPr="00B53C13">
        <w:rPr>
          <w:color w:val="auto"/>
        </w:rPr>
        <w:t>round(x) is a function that rounds x to the nearest integer</w:t>
      </w:r>
      <w:r w:rsidR="00B66BFC" w:rsidRPr="00B53C13">
        <w:rPr>
          <w:color w:val="auto"/>
        </w:rPr>
        <w:t>.</w:t>
      </w:r>
    </w:p>
    <w:p w14:paraId="1B115E2D" w14:textId="77777777" w:rsidR="00A3426E" w:rsidRPr="00B53C13" w:rsidRDefault="00A3426E" w:rsidP="007F15A2">
      <w:pPr>
        <w:pStyle w:val="CERAPPENDIXHEADING1"/>
        <w:numPr>
          <w:ilvl w:val="0"/>
          <w:numId w:val="3"/>
        </w:numPr>
        <w:ind w:left="0"/>
        <w:rPr>
          <w:color w:val="auto"/>
        </w:rPr>
      </w:pPr>
      <w:bookmarkStart w:id="109" w:name="_Toc167863314"/>
      <w:bookmarkStart w:id="110" w:name="_Toc167863886"/>
      <w:bookmarkStart w:id="111" w:name="_Toc167864548"/>
      <w:bookmarkStart w:id="112" w:name="_Toc167878775"/>
      <w:bookmarkEnd w:id="109"/>
      <w:bookmarkEnd w:id="110"/>
      <w:bookmarkEnd w:id="111"/>
      <w:bookmarkEnd w:id="112"/>
      <w:r w:rsidRPr="00B53C13">
        <w:rPr>
          <w:color w:val="auto"/>
        </w:rPr>
        <w:br w:type="page"/>
      </w:r>
      <w:bookmarkStart w:id="113" w:name="_Toc159867319"/>
      <w:bookmarkStart w:id="114" w:name="_Toc168385407"/>
      <w:bookmarkEnd w:id="100"/>
      <w:r w:rsidR="007E3233" w:rsidRPr="00B53C13">
        <w:rPr>
          <w:color w:val="auto"/>
        </w:rPr>
        <w:t xml:space="preserve">Operation of the </w:t>
      </w:r>
      <w:r w:rsidR="005650EE" w:rsidRPr="00B53C13">
        <w:rPr>
          <w:color w:val="auto"/>
        </w:rPr>
        <w:t>MSP</w:t>
      </w:r>
      <w:r w:rsidR="007E3233" w:rsidRPr="00B53C13">
        <w:rPr>
          <w:color w:val="auto"/>
        </w:rPr>
        <w:t xml:space="preserve"> Software</w:t>
      </w:r>
      <w:bookmarkEnd w:id="113"/>
      <w:bookmarkEnd w:id="114"/>
      <w:r w:rsidRPr="00B53C13">
        <w:rPr>
          <w:color w:val="auto"/>
        </w:rPr>
        <w:t xml:space="preserve"> </w:t>
      </w:r>
    </w:p>
    <w:p w14:paraId="1B115E2E" w14:textId="77777777" w:rsidR="00F234EC" w:rsidRPr="00B53C13" w:rsidRDefault="00F234EC" w:rsidP="00F234EC">
      <w:pPr>
        <w:pStyle w:val="CERHEADING2"/>
      </w:pPr>
      <w:bookmarkStart w:id="115" w:name="_Toc168385408"/>
      <w:bookmarkEnd w:id="98"/>
      <w:r w:rsidRPr="00B53C13">
        <w:t>Overview of Appendix N</w:t>
      </w:r>
      <w:bookmarkEnd w:id="115"/>
    </w:p>
    <w:p w14:paraId="1B115E2F"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This Appendix N of the Code </w:t>
      </w:r>
      <w:r w:rsidR="009E6943" w:rsidRPr="00B53C13">
        <w:rPr>
          <w:color w:val="auto"/>
        </w:rPr>
        <w:t>sets out detailed provisions in relation to</w:t>
      </w:r>
      <w:r w:rsidRPr="00B53C13">
        <w:rPr>
          <w:color w:val="auto"/>
        </w:rPr>
        <w:t>:</w:t>
      </w:r>
    </w:p>
    <w:p w14:paraId="1B115E30" w14:textId="77777777" w:rsidR="00F234EC" w:rsidRPr="00B53C13" w:rsidRDefault="00F234EC" w:rsidP="007F15A2">
      <w:pPr>
        <w:pStyle w:val="CERNUMBERBULLETChar"/>
        <w:numPr>
          <w:ilvl w:val="0"/>
          <w:numId w:val="42"/>
        </w:numPr>
        <w:ind w:left="1440" w:hanging="540"/>
        <w:rPr>
          <w:color w:val="auto"/>
        </w:rPr>
      </w:pPr>
      <w:r w:rsidRPr="00B53C13">
        <w:rPr>
          <w:color w:val="auto"/>
        </w:rPr>
        <w:t>the high-level objectives and algorithms used within the MSP Software;</w:t>
      </w:r>
    </w:p>
    <w:p w14:paraId="1B115E31" w14:textId="77777777" w:rsidR="00F234EC" w:rsidRPr="00B53C13" w:rsidRDefault="00F234EC" w:rsidP="00F90723">
      <w:pPr>
        <w:pStyle w:val="CERNUMBERBULLETChar"/>
        <w:ind w:left="1440" w:hanging="540"/>
        <w:rPr>
          <w:color w:val="auto"/>
        </w:rPr>
      </w:pPr>
      <w:r w:rsidRPr="00B53C13">
        <w:rPr>
          <w:color w:val="auto"/>
        </w:rPr>
        <w:t>the high-level processes associated with the operation of the MSP Software;</w:t>
      </w:r>
    </w:p>
    <w:p w14:paraId="1B115E32" w14:textId="77777777" w:rsidR="00F234EC" w:rsidRPr="00B53C13" w:rsidRDefault="00F234EC" w:rsidP="00F90723">
      <w:pPr>
        <w:pStyle w:val="CERNUMBERBULLETChar"/>
        <w:ind w:left="1440" w:hanging="540"/>
        <w:rPr>
          <w:color w:val="auto"/>
        </w:rPr>
      </w:pPr>
      <w:r w:rsidRPr="00B53C13">
        <w:rPr>
          <w:color w:val="auto"/>
        </w:rPr>
        <w:t xml:space="preserve">the pre-processing of data inputs for each run of the MSP Software; </w:t>
      </w:r>
    </w:p>
    <w:p w14:paraId="1B115E33" w14:textId="77777777" w:rsidR="00F234EC" w:rsidRPr="00B53C13" w:rsidRDefault="00F234EC" w:rsidP="00F90723">
      <w:pPr>
        <w:pStyle w:val="CERNUMBERBULLETChar"/>
        <w:ind w:left="1440" w:hanging="540"/>
        <w:rPr>
          <w:color w:val="auto"/>
        </w:rPr>
      </w:pPr>
      <w:r w:rsidRPr="00B53C13">
        <w:rPr>
          <w:color w:val="auto"/>
        </w:rPr>
        <w:t xml:space="preserve">the source of data values used as inputs either to the MSP Software, the Ex-Ante </w:t>
      </w:r>
      <w:r w:rsidR="00A2072E" w:rsidRPr="00B53C13">
        <w:rPr>
          <w:color w:val="auto"/>
        </w:rPr>
        <w:t xml:space="preserve">One </w:t>
      </w:r>
      <w:r w:rsidRPr="00B53C13">
        <w:rPr>
          <w:color w:val="auto"/>
        </w:rPr>
        <w:t xml:space="preserve">Market Schedule, </w:t>
      </w:r>
      <w:r w:rsidR="00A2072E" w:rsidRPr="00B53C13">
        <w:rPr>
          <w:color w:val="auto"/>
        </w:rPr>
        <w:t xml:space="preserve">the Ex-Ante Two Market Schedule, the Within Day One Market Schedule, </w:t>
      </w:r>
      <w:r w:rsidRPr="00B53C13">
        <w:rPr>
          <w:color w:val="auto"/>
        </w:rPr>
        <w:t>the Ex-Post Indicative Market Schedule or in Settlement, where these are not defined elsewhere within the Code; and</w:t>
      </w:r>
    </w:p>
    <w:p w14:paraId="1B115E34" w14:textId="77777777" w:rsidR="00F234EC" w:rsidRPr="00B53C13" w:rsidRDefault="00F234EC" w:rsidP="00F90723">
      <w:pPr>
        <w:pStyle w:val="CERNUMBERBULLETChar"/>
        <w:ind w:left="1440" w:hanging="540"/>
        <w:rPr>
          <w:color w:val="auto"/>
        </w:rPr>
      </w:pPr>
      <w:r w:rsidRPr="00B53C13">
        <w:rPr>
          <w:color w:val="auto"/>
        </w:rPr>
        <w:t>the methodology for calculation of Uplift.</w:t>
      </w:r>
    </w:p>
    <w:p w14:paraId="1B115E35" w14:textId="77777777" w:rsidR="00F234EC" w:rsidRPr="00B53C13" w:rsidRDefault="00F234EC" w:rsidP="00F234EC">
      <w:pPr>
        <w:pStyle w:val="CERHEADING2"/>
      </w:pPr>
      <w:bookmarkStart w:id="116" w:name="_Toc168385409"/>
      <w:bookmarkStart w:id="117" w:name="_Toc122429163"/>
      <w:bookmarkStart w:id="118" w:name="_Toc159867320"/>
      <w:bookmarkStart w:id="119" w:name="_Toc160172826"/>
      <w:r w:rsidRPr="00B53C13">
        <w:t>High-level Objectives and Algorithms used within the MSP Software</w:t>
      </w:r>
      <w:bookmarkEnd w:id="116"/>
    </w:p>
    <w:p w14:paraId="1B115E36" w14:textId="77777777" w:rsidR="00F234EC" w:rsidRPr="00B53C13" w:rsidRDefault="00F234EC" w:rsidP="00F234EC">
      <w:pPr>
        <w:pStyle w:val="CERHEADING3"/>
      </w:pPr>
      <w:bookmarkStart w:id="120" w:name="_Toc168385410"/>
      <w:r w:rsidRPr="00B53C13">
        <w:t>Outputs from the MSP Software</w:t>
      </w:r>
      <w:bookmarkEnd w:id="120"/>
    </w:p>
    <w:p w14:paraId="1B115E37"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The Market Operator </w:t>
      </w:r>
      <w:r w:rsidR="009E6943" w:rsidRPr="00B53C13">
        <w:rPr>
          <w:color w:val="auto"/>
        </w:rPr>
        <w:t xml:space="preserve">shall use the MSP Software </w:t>
      </w:r>
      <w:r w:rsidRPr="00B53C13">
        <w:rPr>
          <w:color w:val="auto"/>
        </w:rPr>
        <w:t>to calculate the following values:</w:t>
      </w:r>
    </w:p>
    <w:p w14:paraId="1B115E38" w14:textId="77777777" w:rsidR="00F234EC" w:rsidRPr="00B53C13" w:rsidRDefault="00F234EC" w:rsidP="007F15A2">
      <w:pPr>
        <w:pStyle w:val="CERNUMBERBULLETChar"/>
        <w:numPr>
          <w:ilvl w:val="0"/>
          <w:numId w:val="43"/>
        </w:numPr>
        <w:ind w:left="1440" w:hanging="540"/>
        <w:rPr>
          <w:color w:val="auto"/>
        </w:rPr>
      </w:pPr>
      <w:r w:rsidRPr="00B53C13">
        <w:rPr>
          <w:color w:val="auto"/>
        </w:rPr>
        <w:t>the System Marginal Price (SMPh) for each Trading Period h;</w:t>
      </w:r>
    </w:p>
    <w:p w14:paraId="1B115E39" w14:textId="77777777" w:rsidR="00F234EC" w:rsidRPr="00B53C13" w:rsidRDefault="00F234EC" w:rsidP="00F90723">
      <w:pPr>
        <w:pStyle w:val="CERNUMBERBULLETChar"/>
        <w:ind w:left="1440" w:hanging="540"/>
        <w:rPr>
          <w:color w:val="auto"/>
        </w:rPr>
      </w:pPr>
      <w:r w:rsidRPr="00B53C13">
        <w:rPr>
          <w:color w:val="auto"/>
        </w:rPr>
        <w:t>the Market Schedule Quantity (MSQuh) for each Price Maker Generator Unit u that is not Under Test</w:t>
      </w:r>
      <w:r w:rsidR="009E6943" w:rsidRPr="00B53C13">
        <w:rPr>
          <w:color w:val="auto"/>
        </w:rPr>
        <w:t>,</w:t>
      </w:r>
      <w:r w:rsidRPr="00B53C13">
        <w:rPr>
          <w:color w:val="auto"/>
        </w:rPr>
        <w:t xml:space="preserve"> in each Trading Period h</w:t>
      </w:r>
      <w:r w:rsidR="00A2072E" w:rsidRPr="00B53C13">
        <w:rPr>
          <w:color w:val="auto"/>
        </w:rPr>
        <w:t>.</w:t>
      </w:r>
    </w:p>
    <w:p w14:paraId="1B115E3A"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For each </w:t>
      </w:r>
      <w:r w:rsidR="00A21765" w:rsidRPr="00B53C13">
        <w:rPr>
          <w:color w:val="auto"/>
        </w:rPr>
        <w:t>Ex-Ante One</w:t>
      </w:r>
      <w:r w:rsidR="00ED0BFE" w:rsidRPr="00B53C13">
        <w:rPr>
          <w:color w:val="auto"/>
        </w:rPr>
        <w:t xml:space="preserve"> MSP Software Run</w:t>
      </w:r>
      <w:r w:rsidR="00A21765" w:rsidRPr="00B53C13">
        <w:rPr>
          <w:color w:val="auto"/>
        </w:rPr>
        <w:t>, Ex-Ante Two</w:t>
      </w:r>
      <w:r w:rsidR="00ED0BFE" w:rsidRPr="00B53C13">
        <w:rPr>
          <w:color w:val="auto"/>
        </w:rPr>
        <w:t xml:space="preserve"> MSP Software Run</w:t>
      </w:r>
      <w:r w:rsidR="00A21765" w:rsidRPr="00B53C13">
        <w:rPr>
          <w:color w:val="auto"/>
        </w:rPr>
        <w:t xml:space="preserve">, and Within Day One MSP Software Run, </w:t>
      </w:r>
      <w:r w:rsidRPr="00B53C13">
        <w:rPr>
          <w:color w:val="auto"/>
        </w:rPr>
        <w:t xml:space="preserve">the value of the Interconnector Unit Nomination </w:t>
      </w:r>
      <w:r w:rsidR="008B37DC" w:rsidRPr="00B53C13">
        <w:rPr>
          <w:color w:val="auto"/>
        </w:rPr>
        <w:t xml:space="preserve">for each Interconnector Unit in each Trading Period in the relevant Trading Window </w:t>
      </w:r>
      <w:r w:rsidR="00A2072E" w:rsidRPr="00B53C13">
        <w:rPr>
          <w:color w:val="auto"/>
        </w:rPr>
        <w:t xml:space="preserve">shall be </w:t>
      </w:r>
      <w:r w:rsidRPr="00B53C13">
        <w:rPr>
          <w:color w:val="auto"/>
        </w:rPr>
        <w:t xml:space="preserve">set equal </w:t>
      </w:r>
      <w:r w:rsidR="00A2072E" w:rsidRPr="00B53C13">
        <w:rPr>
          <w:color w:val="auto"/>
        </w:rPr>
        <w:t xml:space="preserve">to </w:t>
      </w:r>
      <w:r w:rsidRPr="00B53C13">
        <w:rPr>
          <w:color w:val="auto"/>
        </w:rPr>
        <w:t xml:space="preserve">the Market Schedule Quantity for that Interconnector Unit as calculated in the </w:t>
      </w:r>
      <w:r w:rsidR="003708CD" w:rsidRPr="00B53C13">
        <w:rPr>
          <w:color w:val="auto"/>
        </w:rPr>
        <w:t>corresponding</w:t>
      </w:r>
      <w:r w:rsidRPr="00B53C13">
        <w:rPr>
          <w:color w:val="auto"/>
        </w:rPr>
        <w:t xml:space="preserve"> </w:t>
      </w:r>
      <w:r w:rsidR="00A2072E" w:rsidRPr="00B53C13">
        <w:rPr>
          <w:color w:val="auto"/>
        </w:rPr>
        <w:t xml:space="preserve"> </w:t>
      </w:r>
      <w:r w:rsidRPr="00B53C13">
        <w:rPr>
          <w:color w:val="auto"/>
        </w:rPr>
        <w:t>MSP Software Run for that Trading Day.</w:t>
      </w:r>
    </w:p>
    <w:p w14:paraId="1B115E3B" w14:textId="77777777" w:rsidR="00D82985" w:rsidRPr="00B53C13" w:rsidRDefault="00D82985" w:rsidP="00F90723">
      <w:pPr>
        <w:pStyle w:val="CERAPPENDIXBODYChar"/>
        <w:tabs>
          <w:tab w:val="clear" w:pos="709"/>
          <w:tab w:val="clear" w:pos="851"/>
          <w:tab w:val="left" w:pos="900"/>
        </w:tabs>
        <w:ind w:left="900" w:hanging="900"/>
        <w:rPr>
          <w:color w:val="auto"/>
        </w:rPr>
      </w:pPr>
      <w:r w:rsidRPr="00B53C13">
        <w:rPr>
          <w:color w:val="auto"/>
        </w:rPr>
        <w:t>Market Schedule Quantities for Generator Units that are Under Test or that are Predictable Price Taker Generator Units, Variable Price Taker Generator Units or Autonomous Generator Units are determined in accordance with Section 5.</w:t>
      </w:r>
    </w:p>
    <w:p w14:paraId="1B115E3C" w14:textId="77777777" w:rsidR="00F234EC" w:rsidRPr="00B53C13" w:rsidRDefault="00F234EC" w:rsidP="00F234EC">
      <w:pPr>
        <w:pStyle w:val="CERHEADING3"/>
      </w:pPr>
      <w:bookmarkStart w:id="121" w:name="_Toc168385411"/>
      <w:r w:rsidRPr="00B53C13">
        <w:t>Principles underlying the operation of the MSP Software</w:t>
      </w:r>
      <w:bookmarkEnd w:id="117"/>
      <w:bookmarkEnd w:id="118"/>
      <w:bookmarkEnd w:id="119"/>
      <w:bookmarkEnd w:id="121"/>
    </w:p>
    <w:p w14:paraId="1B115E3D"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Paragraph</w:t>
      </w:r>
      <w:r w:rsidR="00D82985" w:rsidRPr="00B53C13">
        <w:rPr>
          <w:color w:val="auto"/>
        </w:rPr>
        <w:t xml:space="preserve"> 1.7.19</w:t>
      </w:r>
      <w:r w:rsidRPr="00B53C13">
        <w:rPr>
          <w:color w:val="auto"/>
        </w:rPr>
        <w:t xml:space="preserve"> define</w:t>
      </w:r>
      <w:r w:rsidR="007C213B" w:rsidRPr="00B53C13">
        <w:rPr>
          <w:color w:val="auto"/>
        </w:rPr>
        <w:t>s</w:t>
      </w:r>
      <w:r w:rsidRPr="00B53C13">
        <w:rPr>
          <w:color w:val="auto"/>
        </w:rPr>
        <w:t xml:space="preserve"> the relationships between each run of the MSP Software, Optimisation Time Horizon and Trading Day.</w:t>
      </w:r>
    </w:p>
    <w:p w14:paraId="1B115E3E"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No Autonomous Generator Unit or Interconnector Residual Capacity Unit </w:t>
      </w:r>
      <w:r w:rsidR="009E6943" w:rsidRPr="00B53C13">
        <w:rPr>
          <w:color w:val="auto"/>
        </w:rPr>
        <w:t xml:space="preserve">shall be </w:t>
      </w:r>
      <w:r w:rsidRPr="00B53C13">
        <w:rPr>
          <w:color w:val="auto"/>
        </w:rPr>
        <w:t xml:space="preserve">individually represented within the MSP Software, and no values of Availability, Commercial Offer Data, Technical Offer Data, Registration Data or Generator Unit Technical Characteristics </w:t>
      </w:r>
      <w:r w:rsidR="009E6943" w:rsidRPr="00B53C13">
        <w:rPr>
          <w:color w:val="auto"/>
        </w:rPr>
        <w:t xml:space="preserve">shall be </w:t>
      </w:r>
      <w:r w:rsidR="00926A3C" w:rsidRPr="00B53C13">
        <w:rPr>
          <w:color w:val="auto"/>
        </w:rPr>
        <w:t xml:space="preserve">used or </w:t>
      </w:r>
      <w:r w:rsidRPr="00B53C13">
        <w:rPr>
          <w:color w:val="auto"/>
        </w:rPr>
        <w:t xml:space="preserve">required </w:t>
      </w:r>
      <w:r w:rsidR="009E6943" w:rsidRPr="00B53C13">
        <w:rPr>
          <w:color w:val="auto"/>
        </w:rPr>
        <w:t xml:space="preserve">by the MSP Software in relation to </w:t>
      </w:r>
      <w:r w:rsidRPr="00B53C13">
        <w:rPr>
          <w:color w:val="auto"/>
        </w:rPr>
        <w:t>these Units</w:t>
      </w:r>
      <w:r w:rsidR="009E6943" w:rsidRPr="00B53C13">
        <w:rPr>
          <w:color w:val="auto"/>
        </w:rPr>
        <w:t xml:space="preserve">. </w:t>
      </w:r>
    </w:p>
    <w:p w14:paraId="1B115E3F"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Predictable Price Taker Generator Units, Predictable Price Maker Generator Units that are Under Test, Variable Price Taker Generator Units </w:t>
      </w:r>
      <w:r w:rsidR="003101C1">
        <w:rPr>
          <w:color w:val="auto"/>
        </w:rPr>
        <w:t>and</w:t>
      </w:r>
      <w:r w:rsidRPr="00B53C13">
        <w:rPr>
          <w:color w:val="auto"/>
        </w:rPr>
        <w:t xml:space="preserve"> Variable Price Maker Generator Units that are Under Test </w:t>
      </w:r>
      <w:r w:rsidR="009E6943" w:rsidRPr="00B53C13">
        <w:rPr>
          <w:color w:val="auto"/>
        </w:rPr>
        <w:t>shall be</w:t>
      </w:r>
      <w:r w:rsidRPr="00B53C13">
        <w:rPr>
          <w:color w:val="auto"/>
        </w:rPr>
        <w:t xml:space="preserve"> individually represented within the MSP Software</w:t>
      </w:r>
      <w:r w:rsidR="003101C1">
        <w:rPr>
          <w:color w:val="auto"/>
        </w:rPr>
        <w:t xml:space="preserve"> for the purpose of determining Schedule Demand</w:t>
      </w:r>
      <w:r w:rsidRPr="00B53C13">
        <w:rPr>
          <w:color w:val="auto"/>
        </w:rPr>
        <w:t>.</w:t>
      </w:r>
    </w:p>
    <w:p w14:paraId="1B115E40"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No Supplier Units </w:t>
      </w:r>
      <w:r w:rsidR="009E6943" w:rsidRPr="00B53C13">
        <w:rPr>
          <w:color w:val="auto"/>
        </w:rPr>
        <w:t xml:space="preserve">shall be </w:t>
      </w:r>
      <w:r w:rsidRPr="00B53C13">
        <w:rPr>
          <w:color w:val="auto"/>
        </w:rPr>
        <w:t>represented individually within the MSP Software.</w:t>
      </w:r>
    </w:p>
    <w:p w14:paraId="1B115E41"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The System Marginal Price </w:t>
      </w:r>
      <w:r w:rsidR="008B62BA" w:rsidRPr="00B53C13">
        <w:rPr>
          <w:color w:val="auto"/>
        </w:rPr>
        <w:t xml:space="preserve">shall be </w:t>
      </w:r>
      <w:r w:rsidRPr="00B53C13">
        <w:rPr>
          <w:color w:val="auto"/>
        </w:rPr>
        <w:t xml:space="preserve">calculated in each Trading Period </w:t>
      </w:r>
      <w:r w:rsidR="008B62BA" w:rsidRPr="00B53C13">
        <w:rPr>
          <w:color w:val="auto"/>
        </w:rPr>
        <w:t xml:space="preserve">so as </w:t>
      </w:r>
      <w:r w:rsidRPr="00B53C13">
        <w:rPr>
          <w:color w:val="auto"/>
        </w:rPr>
        <w:t>to be the marginal cost of meeting the last unit of Schedule Demand (as defined within this Appendix N)</w:t>
      </w:r>
      <w:r w:rsidR="008B62BA" w:rsidRPr="00B53C13">
        <w:rPr>
          <w:color w:val="auto"/>
        </w:rPr>
        <w:t>,</w:t>
      </w:r>
      <w:r w:rsidRPr="00B53C13">
        <w:rPr>
          <w:color w:val="auto"/>
        </w:rPr>
        <w:t xml:space="preserve"> plus Uplift</w:t>
      </w:r>
      <w:r w:rsidR="008B62BA" w:rsidRPr="00B53C13">
        <w:rPr>
          <w:color w:val="auto"/>
        </w:rPr>
        <w:t xml:space="preserve">, </w:t>
      </w:r>
      <w:r w:rsidRPr="00B53C13">
        <w:rPr>
          <w:color w:val="auto"/>
        </w:rPr>
        <w:t>taking account of all constraints and limitations</w:t>
      </w:r>
      <w:r w:rsidR="008B62BA" w:rsidRPr="00B53C13">
        <w:rPr>
          <w:color w:val="auto"/>
        </w:rPr>
        <w:t xml:space="preserve"> </w:t>
      </w:r>
      <w:r w:rsidRPr="00B53C13">
        <w:rPr>
          <w:color w:val="auto"/>
        </w:rPr>
        <w:t>used within the relevant run of the MSP Software and bounded by the Market Price Cap (PCAP) and the Market Price Floor (PFLOOR)</w:t>
      </w:r>
      <w:r w:rsidR="008B62BA" w:rsidRPr="00B53C13">
        <w:rPr>
          <w:color w:val="auto"/>
        </w:rPr>
        <w:t xml:space="preserve">, as further set out in paragraph </w:t>
      </w:r>
      <w:r w:rsidR="00717E6C" w:rsidRPr="00B53C13">
        <w:rPr>
          <w:color w:val="auto"/>
        </w:rPr>
        <w:t>N.16</w:t>
      </w:r>
      <w:r w:rsidR="008B62BA" w:rsidRPr="00B53C13">
        <w:rPr>
          <w:color w:val="auto"/>
        </w:rPr>
        <w:t xml:space="preserve">. </w:t>
      </w:r>
    </w:p>
    <w:p w14:paraId="1B115E42"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All values of System Marginal Price and Market Schedule Quantity that are calculated for the Trading Periods in the Ending Overlap Optimisation Period </w:t>
      </w:r>
      <w:r w:rsidR="008B62BA" w:rsidRPr="00B53C13">
        <w:rPr>
          <w:color w:val="auto"/>
        </w:rPr>
        <w:t xml:space="preserve">shall be </w:t>
      </w:r>
      <w:r w:rsidRPr="00B53C13">
        <w:rPr>
          <w:color w:val="auto"/>
        </w:rPr>
        <w:t xml:space="preserve">subsequently </w:t>
      </w:r>
      <w:r w:rsidR="007C213B" w:rsidRPr="00B53C13">
        <w:rPr>
          <w:color w:val="auto"/>
        </w:rPr>
        <w:t xml:space="preserve">replaced </w:t>
      </w:r>
      <w:r w:rsidRPr="00B53C13">
        <w:rPr>
          <w:color w:val="auto"/>
        </w:rPr>
        <w:t xml:space="preserve">by the relevant MSP Software Run for the following Trading Day.  </w:t>
      </w:r>
    </w:p>
    <w:p w14:paraId="1B115E43" w14:textId="77777777" w:rsidR="00F234EC" w:rsidRPr="00B53C13" w:rsidRDefault="00F234EC" w:rsidP="00F234EC">
      <w:pPr>
        <w:pStyle w:val="CERHEADING2"/>
      </w:pPr>
      <w:bookmarkStart w:id="122" w:name="_Toc168385412"/>
      <w:r w:rsidRPr="00B53C13">
        <w:t>High-level processes associated with operation of the MSP Software</w:t>
      </w:r>
      <w:bookmarkEnd w:id="122"/>
    </w:p>
    <w:p w14:paraId="1B115E44" w14:textId="77777777" w:rsidR="00F234EC" w:rsidRPr="00B53C13" w:rsidRDefault="00F234EC" w:rsidP="00F234EC">
      <w:pPr>
        <w:pStyle w:val="CERHEADING3"/>
      </w:pPr>
      <w:bookmarkStart w:id="123" w:name="_Toc168385413"/>
      <w:r w:rsidRPr="00B53C13">
        <w:t>MSP Software Run Types</w:t>
      </w:r>
      <w:bookmarkEnd w:id="123"/>
    </w:p>
    <w:p w14:paraId="1B115E45"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There </w:t>
      </w:r>
      <w:r w:rsidR="008B62BA" w:rsidRPr="00B53C13">
        <w:rPr>
          <w:color w:val="auto"/>
        </w:rPr>
        <w:t xml:space="preserve">shall be </w:t>
      </w:r>
      <w:r w:rsidR="00A2072E" w:rsidRPr="00B53C13">
        <w:rPr>
          <w:color w:val="auto"/>
        </w:rPr>
        <w:t xml:space="preserve">five </w:t>
      </w:r>
      <w:r w:rsidRPr="00B53C13">
        <w:rPr>
          <w:color w:val="auto"/>
        </w:rPr>
        <w:t>MSP Software Run Type</w:t>
      </w:r>
      <w:r w:rsidR="008B62BA" w:rsidRPr="00B53C13">
        <w:rPr>
          <w:color w:val="auto"/>
        </w:rPr>
        <w:t>s</w:t>
      </w:r>
      <w:r w:rsidRPr="00B53C13">
        <w:rPr>
          <w:color w:val="auto"/>
        </w:rPr>
        <w:t>:</w:t>
      </w:r>
    </w:p>
    <w:p w14:paraId="1B115E46" w14:textId="77777777" w:rsidR="00F234EC" w:rsidRPr="00B53C13" w:rsidRDefault="00F234EC" w:rsidP="007F15A2">
      <w:pPr>
        <w:pStyle w:val="CERNUMBERBULLETChar"/>
        <w:numPr>
          <w:ilvl w:val="0"/>
          <w:numId w:val="44"/>
        </w:numPr>
        <w:tabs>
          <w:tab w:val="clear" w:pos="851"/>
          <w:tab w:val="num" w:pos="1440"/>
        </w:tabs>
        <w:ind w:left="1440" w:hanging="540"/>
        <w:rPr>
          <w:color w:val="auto"/>
        </w:rPr>
      </w:pPr>
      <w:r w:rsidRPr="00B53C13">
        <w:rPr>
          <w:color w:val="auto"/>
        </w:rPr>
        <w:t xml:space="preserve">Ex-Ante </w:t>
      </w:r>
      <w:r w:rsidR="00A2072E" w:rsidRPr="00B53C13">
        <w:rPr>
          <w:color w:val="auto"/>
        </w:rPr>
        <w:t xml:space="preserve">One </w:t>
      </w:r>
      <w:r w:rsidRPr="00B53C13">
        <w:rPr>
          <w:color w:val="auto"/>
        </w:rPr>
        <w:t>MSP Software Runs;</w:t>
      </w:r>
    </w:p>
    <w:p w14:paraId="1B115E47" w14:textId="77777777" w:rsidR="00A2072E" w:rsidRPr="00B53C13" w:rsidRDefault="00A2072E" w:rsidP="007F15A2">
      <w:pPr>
        <w:pStyle w:val="CERNUMBERBULLETChar"/>
        <w:numPr>
          <w:ilvl w:val="0"/>
          <w:numId w:val="44"/>
        </w:numPr>
        <w:tabs>
          <w:tab w:val="clear" w:pos="851"/>
          <w:tab w:val="num" w:pos="1440"/>
        </w:tabs>
        <w:ind w:left="1440" w:hanging="540"/>
        <w:rPr>
          <w:color w:val="auto"/>
        </w:rPr>
      </w:pPr>
      <w:r w:rsidRPr="00B53C13">
        <w:rPr>
          <w:color w:val="auto"/>
        </w:rPr>
        <w:t>Ex-Ante Two MSP Software Runs;</w:t>
      </w:r>
    </w:p>
    <w:p w14:paraId="1B115E48" w14:textId="77777777" w:rsidR="00A2072E" w:rsidRPr="00B53C13" w:rsidRDefault="00A2072E" w:rsidP="007F15A2">
      <w:pPr>
        <w:pStyle w:val="CERNUMBERBULLETChar"/>
        <w:numPr>
          <w:ilvl w:val="0"/>
          <w:numId w:val="44"/>
        </w:numPr>
        <w:tabs>
          <w:tab w:val="clear" w:pos="851"/>
          <w:tab w:val="num" w:pos="1440"/>
        </w:tabs>
        <w:ind w:left="1440" w:hanging="540"/>
        <w:rPr>
          <w:color w:val="auto"/>
        </w:rPr>
      </w:pPr>
      <w:r w:rsidRPr="00B53C13">
        <w:rPr>
          <w:color w:val="auto"/>
        </w:rPr>
        <w:t>Within Day One MSP Software Runs;</w:t>
      </w:r>
    </w:p>
    <w:p w14:paraId="1B115E49"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Ex-Post Indicative MSP Software Runs; and</w:t>
      </w:r>
    </w:p>
    <w:p w14:paraId="1B115E4A"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Ex-Post Initial MSP Software Runs</w:t>
      </w:r>
      <w:r w:rsidR="007C213B" w:rsidRPr="00B53C13">
        <w:rPr>
          <w:color w:val="auto"/>
        </w:rPr>
        <w:t xml:space="preserve"> (including subsequent Settlement Reruns)</w:t>
      </w:r>
      <w:r w:rsidRPr="00B53C13">
        <w:rPr>
          <w:color w:val="auto"/>
        </w:rPr>
        <w:t>.</w:t>
      </w:r>
    </w:p>
    <w:p w14:paraId="1B115E4B"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Ex-Ante </w:t>
      </w:r>
      <w:r w:rsidR="00A2072E" w:rsidRPr="00B53C13">
        <w:rPr>
          <w:color w:val="auto"/>
        </w:rPr>
        <w:t xml:space="preserve">One </w:t>
      </w:r>
      <w:r w:rsidRPr="00B53C13">
        <w:rPr>
          <w:color w:val="auto"/>
        </w:rPr>
        <w:t xml:space="preserve">MSP Software Runs </w:t>
      </w:r>
      <w:r w:rsidR="008B62BA" w:rsidRPr="00B53C13">
        <w:rPr>
          <w:color w:val="auto"/>
        </w:rPr>
        <w:t>shall be</w:t>
      </w:r>
      <w:r w:rsidRPr="00B53C13">
        <w:rPr>
          <w:color w:val="auto"/>
        </w:rPr>
        <w:t xml:space="preserve"> performed </w:t>
      </w:r>
      <w:r w:rsidR="008B62BA" w:rsidRPr="00B53C13">
        <w:rPr>
          <w:color w:val="auto"/>
        </w:rPr>
        <w:t xml:space="preserve">in relation to each </w:t>
      </w:r>
      <w:r w:rsidR="00A202ED" w:rsidRPr="00B53C13">
        <w:rPr>
          <w:color w:val="auto"/>
        </w:rPr>
        <w:t>T</w:t>
      </w:r>
      <w:r w:rsidR="008B62BA" w:rsidRPr="00B53C13">
        <w:rPr>
          <w:color w:val="auto"/>
        </w:rPr>
        <w:t xml:space="preserve">rading Day </w:t>
      </w:r>
      <w:r w:rsidRPr="00B53C13">
        <w:rPr>
          <w:color w:val="auto"/>
        </w:rPr>
        <w:t xml:space="preserve">by the Market Operator, after </w:t>
      </w:r>
      <w:r w:rsidR="00A1266C" w:rsidRPr="00B53C13">
        <w:rPr>
          <w:color w:val="auto"/>
        </w:rPr>
        <w:t xml:space="preserve">the </w:t>
      </w:r>
      <w:r w:rsidR="00A2072E" w:rsidRPr="00B53C13">
        <w:rPr>
          <w:color w:val="auto"/>
        </w:rPr>
        <w:t xml:space="preserve">EA1 </w:t>
      </w:r>
      <w:r w:rsidRPr="00B53C13">
        <w:rPr>
          <w:color w:val="auto"/>
        </w:rPr>
        <w:t xml:space="preserve">Gate </w:t>
      </w:r>
      <w:r w:rsidR="00A2072E" w:rsidRPr="00B53C13">
        <w:rPr>
          <w:color w:val="auto"/>
        </w:rPr>
        <w:t xml:space="preserve">Window </w:t>
      </w:r>
      <w:r w:rsidRPr="00B53C13">
        <w:rPr>
          <w:color w:val="auto"/>
        </w:rPr>
        <w:t>Closure and before the start of the relevant Trading Day</w:t>
      </w:r>
      <w:r w:rsidR="007C213B" w:rsidRPr="00B53C13">
        <w:rPr>
          <w:color w:val="auto"/>
        </w:rPr>
        <w:t xml:space="preserve"> as set out in paragraph 4.62</w:t>
      </w:r>
      <w:r w:rsidRPr="00B53C13">
        <w:rPr>
          <w:color w:val="auto"/>
        </w:rPr>
        <w:t>, in order to determine</w:t>
      </w:r>
      <w:r w:rsidR="008B62BA" w:rsidRPr="00B53C13">
        <w:rPr>
          <w:color w:val="auto"/>
        </w:rPr>
        <w:t xml:space="preserve">, on the basis of the requirements set out elsewhere in this Appendix N in relation to Ex-Ante </w:t>
      </w:r>
      <w:r w:rsidR="00571B7E" w:rsidRPr="00B53C13">
        <w:rPr>
          <w:color w:val="auto"/>
        </w:rPr>
        <w:t xml:space="preserve">One </w:t>
      </w:r>
      <w:r w:rsidR="008B62BA" w:rsidRPr="00B53C13">
        <w:rPr>
          <w:color w:val="auto"/>
        </w:rPr>
        <w:t>MSP Software Runs:</w:t>
      </w:r>
      <w:r w:rsidRPr="00B53C13">
        <w:rPr>
          <w:color w:val="auto"/>
        </w:rPr>
        <w:t xml:space="preserve"> </w:t>
      </w:r>
    </w:p>
    <w:p w14:paraId="1B115E4C" w14:textId="77777777" w:rsidR="00F234EC" w:rsidRPr="00B53C13" w:rsidRDefault="00F234EC" w:rsidP="007F15A2">
      <w:pPr>
        <w:pStyle w:val="CERNUMBERBULLETChar"/>
        <w:numPr>
          <w:ilvl w:val="0"/>
          <w:numId w:val="45"/>
        </w:numPr>
        <w:ind w:left="1440" w:hanging="540"/>
        <w:rPr>
          <w:color w:val="auto"/>
        </w:rPr>
      </w:pPr>
      <w:r w:rsidRPr="00B53C13">
        <w:rPr>
          <w:color w:val="auto"/>
        </w:rPr>
        <w:t xml:space="preserve">indicative values of System Marginal Price; </w:t>
      </w:r>
    </w:p>
    <w:p w14:paraId="1B115E4D" w14:textId="77777777" w:rsidR="00F234EC" w:rsidRPr="00B53C13" w:rsidRDefault="00F234EC" w:rsidP="00F90723">
      <w:pPr>
        <w:pStyle w:val="CERNUMBERBULLETChar"/>
        <w:ind w:left="1440" w:hanging="540"/>
        <w:rPr>
          <w:color w:val="auto"/>
        </w:rPr>
      </w:pPr>
      <w:r w:rsidRPr="00B53C13">
        <w:rPr>
          <w:color w:val="auto"/>
        </w:rPr>
        <w:t>indicative values of Market Schedule Quantity for each Price Maker Generator Unit that is not Under Test</w:t>
      </w:r>
      <w:r w:rsidR="008B62BA" w:rsidRPr="00B53C13">
        <w:rPr>
          <w:color w:val="auto"/>
        </w:rPr>
        <w:t>,</w:t>
      </w:r>
      <w:r w:rsidRPr="00B53C13">
        <w:rPr>
          <w:color w:val="auto"/>
        </w:rPr>
        <w:t xml:space="preserve"> in order to determine the Ex-Ante </w:t>
      </w:r>
      <w:r w:rsidR="00571B7E" w:rsidRPr="00B53C13">
        <w:rPr>
          <w:color w:val="auto"/>
        </w:rPr>
        <w:t xml:space="preserve">One </w:t>
      </w:r>
      <w:r w:rsidRPr="00B53C13">
        <w:rPr>
          <w:color w:val="auto"/>
        </w:rPr>
        <w:t xml:space="preserve">Market Schedule; and </w:t>
      </w:r>
    </w:p>
    <w:p w14:paraId="1B115E4E" w14:textId="77777777" w:rsidR="00F234EC" w:rsidRPr="00B53C13" w:rsidRDefault="00F234EC" w:rsidP="00F90723">
      <w:pPr>
        <w:pStyle w:val="CERNUMBERBULLETChar"/>
        <w:ind w:left="1440" w:hanging="540"/>
        <w:rPr>
          <w:color w:val="auto"/>
        </w:rPr>
      </w:pPr>
      <w:r w:rsidRPr="00B53C13">
        <w:rPr>
          <w:color w:val="auto"/>
        </w:rPr>
        <w:t>Interconnector Unit Nominations for each Interconnector Unit</w:t>
      </w:r>
      <w:r w:rsidR="00571B7E" w:rsidRPr="00B53C13">
        <w:rPr>
          <w:color w:val="auto"/>
        </w:rPr>
        <w:t xml:space="preserve"> for which Commercial Offer Data was Accepted </w:t>
      </w:r>
      <w:r w:rsidR="00461D1E" w:rsidRPr="00B53C13">
        <w:rPr>
          <w:color w:val="auto"/>
        </w:rPr>
        <w:t xml:space="preserve">during </w:t>
      </w:r>
      <w:r w:rsidR="00571B7E" w:rsidRPr="00B53C13">
        <w:rPr>
          <w:color w:val="auto"/>
        </w:rPr>
        <w:t>the EA1 Gate Window</w:t>
      </w:r>
      <w:r w:rsidRPr="00B53C13">
        <w:rPr>
          <w:color w:val="auto"/>
        </w:rPr>
        <w:t>.</w:t>
      </w:r>
    </w:p>
    <w:p w14:paraId="1B115E4F" w14:textId="77777777" w:rsidR="00571B7E" w:rsidRPr="00B53C13" w:rsidRDefault="00571B7E" w:rsidP="00571B7E">
      <w:pPr>
        <w:pStyle w:val="CERnon-indent"/>
        <w:tabs>
          <w:tab w:val="clear" w:pos="851"/>
          <w:tab w:val="num" w:pos="900"/>
        </w:tabs>
        <w:ind w:left="900" w:hanging="900"/>
      </w:pPr>
      <w:r w:rsidRPr="00B53C13">
        <w:t>N.12A</w:t>
      </w:r>
      <w:r w:rsidRPr="00B53C13">
        <w:tab/>
        <w:t>Ex Ante Two MSP Software Runs shall be performed in relation to each Trading Day by the Market Operator, after the EA2 Gate Window Closure in respect of the EA2 Trading Window and before the start of the relevant Trading Day as set out in paragraph 4.62</w:t>
      </w:r>
      <w:r w:rsidR="003174D0" w:rsidRPr="00B53C13">
        <w:t>A</w:t>
      </w:r>
      <w:r w:rsidRPr="00B53C13">
        <w:t xml:space="preserve">, in order to determine, on the basis of the requirements set out elsewhere in this Appendix N in relation to Ex Ante Two MSP Software Runs: </w:t>
      </w:r>
    </w:p>
    <w:p w14:paraId="1B115E50" w14:textId="77777777" w:rsidR="00571B7E" w:rsidRPr="00B53C13" w:rsidRDefault="00571B7E" w:rsidP="007F15A2">
      <w:pPr>
        <w:pStyle w:val="CERNUMBERBULLETChar"/>
        <w:numPr>
          <w:ilvl w:val="0"/>
          <w:numId w:val="135"/>
        </w:numPr>
        <w:tabs>
          <w:tab w:val="clear" w:pos="851"/>
          <w:tab w:val="num" w:pos="1440"/>
        </w:tabs>
        <w:ind w:left="1440" w:hanging="540"/>
      </w:pPr>
      <w:r w:rsidRPr="00B53C13">
        <w:t xml:space="preserve">indicative values of System Marginal Price; </w:t>
      </w:r>
    </w:p>
    <w:p w14:paraId="1B115E51" w14:textId="77777777" w:rsidR="00571B7E" w:rsidRPr="00B53C13" w:rsidRDefault="00571B7E" w:rsidP="00F90723">
      <w:pPr>
        <w:pStyle w:val="CERNUMBERBULLETChar"/>
        <w:tabs>
          <w:tab w:val="clear" w:pos="851"/>
          <w:tab w:val="num" w:pos="1440"/>
        </w:tabs>
        <w:ind w:left="1440" w:hanging="540"/>
        <w:rPr>
          <w:color w:val="auto"/>
        </w:rPr>
      </w:pPr>
      <w:r w:rsidRPr="00B53C13">
        <w:rPr>
          <w:color w:val="auto"/>
        </w:rPr>
        <w:t xml:space="preserve">indicative values of Market Schedule Quantity for each Price Maker Generator Unit that is not Under Test, in order to determine the Ex Ante Two Market Schedule; and </w:t>
      </w:r>
    </w:p>
    <w:p w14:paraId="1B115E52" w14:textId="77777777" w:rsidR="00571B7E" w:rsidRPr="00B53C13" w:rsidRDefault="00571B7E" w:rsidP="00F90723">
      <w:pPr>
        <w:pStyle w:val="CERNUMBERBULLETChar"/>
        <w:tabs>
          <w:tab w:val="clear" w:pos="851"/>
          <w:tab w:val="num" w:pos="1440"/>
        </w:tabs>
        <w:ind w:left="1440" w:hanging="540"/>
        <w:rPr>
          <w:color w:val="auto"/>
        </w:rPr>
      </w:pPr>
      <w:r w:rsidRPr="00B53C13">
        <w:rPr>
          <w:color w:val="auto"/>
        </w:rPr>
        <w:t xml:space="preserve">Interconnector Unit Nominations for each Interconnector Unit for which Commercial Offer Data was Accepted </w:t>
      </w:r>
      <w:r w:rsidR="00461D1E" w:rsidRPr="00B53C13">
        <w:rPr>
          <w:color w:val="auto"/>
        </w:rPr>
        <w:t xml:space="preserve">during </w:t>
      </w:r>
      <w:r w:rsidRPr="00B53C13">
        <w:rPr>
          <w:color w:val="auto"/>
        </w:rPr>
        <w:t xml:space="preserve">the EA2 Gate Window and for each Interconnector Unit for which a Market Schedule Quantity was determined </w:t>
      </w:r>
      <w:r w:rsidR="002B4A46" w:rsidRPr="00B53C13">
        <w:rPr>
          <w:color w:val="auto"/>
        </w:rPr>
        <w:t>by</w:t>
      </w:r>
      <w:r w:rsidRPr="00B53C13">
        <w:rPr>
          <w:color w:val="auto"/>
        </w:rPr>
        <w:t xml:space="preserve"> the Ex-Ante One MSP Software Run.</w:t>
      </w:r>
    </w:p>
    <w:p w14:paraId="1B115E53" w14:textId="77777777" w:rsidR="00571B7E" w:rsidRPr="00B53C13" w:rsidRDefault="00571B7E" w:rsidP="00571B7E">
      <w:pPr>
        <w:pStyle w:val="CERnon-indent"/>
        <w:tabs>
          <w:tab w:val="clear" w:pos="851"/>
          <w:tab w:val="num" w:pos="900"/>
        </w:tabs>
        <w:ind w:left="900" w:hanging="900"/>
      </w:pPr>
      <w:r w:rsidRPr="00B53C13">
        <w:t>N.12B</w:t>
      </w:r>
      <w:r w:rsidRPr="00B53C13">
        <w:tab/>
        <w:t>Within Day One MSP Software Runs shall be performed in relation to each Trading Day by the Market Operator, after the WD1 Gate Window Closure in respect of the WD1 Trading Window</w:t>
      </w:r>
      <w:r w:rsidR="00B05471" w:rsidRPr="00B53C13">
        <w:t xml:space="preserve"> and after the start of the relevant Trading Day as set out in paragraph 4.62B</w:t>
      </w:r>
      <w:r w:rsidRPr="00B53C13">
        <w:t xml:space="preserve">, in order to determine, on the basis of the requirements set out elsewhere in this Appendix N in relation to Within Day One MSP Software Runs: </w:t>
      </w:r>
    </w:p>
    <w:p w14:paraId="1B115E54" w14:textId="77777777" w:rsidR="00571B7E" w:rsidRPr="00B53C13" w:rsidRDefault="00571B7E" w:rsidP="007F15A2">
      <w:pPr>
        <w:pStyle w:val="CERNUMBERBULLETChar"/>
        <w:numPr>
          <w:ilvl w:val="0"/>
          <w:numId w:val="136"/>
        </w:numPr>
        <w:tabs>
          <w:tab w:val="clear" w:pos="851"/>
          <w:tab w:val="num" w:pos="1440"/>
        </w:tabs>
        <w:ind w:left="1440" w:hanging="540"/>
      </w:pPr>
      <w:r w:rsidRPr="00B53C13">
        <w:t xml:space="preserve">indicative values of System Marginal Price; </w:t>
      </w:r>
    </w:p>
    <w:p w14:paraId="1B115E55" w14:textId="77777777" w:rsidR="00571B7E" w:rsidRPr="00B53C13" w:rsidRDefault="00571B7E" w:rsidP="00F90723">
      <w:pPr>
        <w:pStyle w:val="CERNUMBERBULLETChar"/>
        <w:tabs>
          <w:tab w:val="clear" w:pos="851"/>
          <w:tab w:val="num" w:pos="1440"/>
        </w:tabs>
        <w:ind w:left="1440" w:hanging="540"/>
        <w:rPr>
          <w:color w:val="auto"/>
        </w:rPr>
      </w:pPr>
      <w:r w:rsidRPr="00B53C13">
        <w:rPr>
          <w:color w:val="auto"/>
        </w:rPr>
        <w:t xml:space="preserve">indicative values of Market Schedule Quantity for each Price Maker Generator Unit that is not Under Test, in order to determine the Within Day One Market Schedule; and </w:t>
      </w:r>
    </w:p>
    <w:p w14:paraId="1B115E56" w14:textId="77777777" w:rsidR="00571B7E" w:rsidRPr="00B53C13" w:rsidRDefault="00571B7E" w:rsidP="00F90723">
      <w:pPr>
        <w:pStyle w:val="CERNUMBERBULLETChar"/>
        <w:tabs>
          <w:tab w:val="clear" w:pos="851"/>
          <w:tab w:val="num" w:pos="1440"/>
        </w:tabs>
        <w:ind w:left="1440" w:hanging="540"/>
        <w:rPr>
          <w:color w:val="auto"/>
        </w:rPr>
      </w:pPr>
      <w:r w:rsidRPr="00B53C13">
        <w:rPr>
          <w:color w:val="auto"/>
        </w:rPr>
        <w:t xml:space="preserve">Interconnector Unit Nominations for each Interconnector Unit for which Commercial Offer Data was Accepted </w:t>
      </w:r>
      <w:r w:rsidR="00461D1E" w:rsidRPr="00B53C13">
        <w:rPr>
          <w:color w:val="auto"/>
        </w:rPr>
        <w:t xml:space="preserve">during </w:t>
      </w:r>
      <w:r w:rsidRPr="00B53C13">
        <w:rPr>
          <w:color w:val="auto"/>
        </w:rPr>
        <w:t xml:space="preserve">the WD1 Gate Window and for each Interconnector Unit for which a Market Schedule Quantity was determined with the Ex-Ante One MSP Software Run and for each Interconnector Unit for which a Market Schedule Quantity was determined </w:t>
      </w:r>
      <w:r w:rsidR="002B4A46" w:rsidRPr="00B53C13">
        <w:rPr>
          <w:color w:val="auto"/>
        </w:rPr>
        <w:t>by</w:t>
      </w:r>
      <w:r w:rsidRPr="00B53C13">
        <w:rPr>
          <w:color w:val="auto"/>
        </w:rPr>
        <w:t xml:space="preserve"> the Ex-Ante Two MSP Software Run.</w:t>
      </w:r>
    </w:p>
    <w:p w14:paraId="1B115E57"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Ex-Post Indicative MSP Software Runs </w:t>
      </w:r>
      <w:r w:rsidR="008B62BA" w:rsidRPr="00B53C13">
        <w:rPr>
          <w:color w:val="auto"/>
        </w:rPr>
        <w:t xml:space="preserve">shall be </w:t>
      </w:r>
      <w:r w:rsidRPr="00B53C13">
        <w:rPr>
          <w:color w:val="auto"/>
        </w:rPr>
        <w:t xml:space="preserve">performed </w:t>
      </w:r>
      <w:r w:rsidR="00A202ED" w:rsidRPr="00B53C13">
        <w:rPr>
          <w:color w:val="auto"/>
        </w:rPr>
        <w:t xml:space="preserve">in relation to each Trading Day </w:t>
      </w:r>
      <w:r w:rsidRPr="00B53C13">
        <w:rPr>
          <w:color w:val="auto"/>
        </w:rPr>
        <w:t>by the Market Operator, after the end of the relevant Trading Day</w:t>
      </w:r>
      <w:r w:rsidR="007C213B" w:rsidRPr="00B53C13">
        <w:rPr>
          <w:color w:val="auto"/>
        </w:rPr>
        <w:t xml:space="preserve"> as set out in paragraph 4.63</w:t>
      </w:r>
      <w:r w:rsidRPr="00B53C13">
        <w:rPr>
          <w:color w:val="auto"/>
        </w:rPr>
        <w:t>, in order to determine</w:t>
      </w:r>
      <w:r w:rsidR="00A202ED" w:rsidRPr="00B53C13">
        <w:rPr>
          <w:color w:val="auto"/>
        </w:rPr>
        <w:t xml:space="preserve">, on the basis of the requirements set out elsewhere in this Appendix N in relation to Ex-Post Indicative MSP Software Runs, </w:t>
      </w:r>
      <w:r w:rsidRPr="00B53C13">
        <w:rPr>
          <w:color w:val="auto"/>
        </w:rPr>
        <w:t>the following values used in Ex-Post Indicative Settlement:</w:t>
      </w:r>
    </w:p>
    <w:p w14:paraId="1B115E58" w14:textId="77777777" w:rsidR="00F234EC" w:rsidRPr="00B53C13" w:rsidRDefault="00F234EC" w:rsidP="007F15A2">
      <w:pPr>
        <w:pStyle w:val="CERNUMBERBULLETChar"/>
        <w:numPr>
          <w:ilvl w:val="0"/>
          <w:numId w:val="46"/>
        </w:numPr>
        <w:tabs>
          <w:tab w:val="clear" w:pos="851"/>
          <w:tab w:val="num" w:pos="1440"/>
        </w:tabs>
        <w:ind w:left="1440" w:hanging="540"/>
        <w:rPr>
          <w:color w:val="auto"/>
        </w:rPr>
      </w:pPr>
      <w:r w:rsidRPr="00B53C13">
        <w:rPr>
          <w:color w:val="auto"/>
        </w:rPr>
        <w:t>indicative values of System Marginal Price; and</w:t>
      </w:r>
    </w:p>
    <w:p w14:paraId="1B115E59"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 xml:space="preserve">indicative values of Market Schedule Quantity for each </w:t>
      </w:r>
      <w:r w:rsidR="0065098B" w:rsidRPr="00B53C13">
        <w:rPr>
          <w:color w:val="auto"/>
        </w:rPr>
        <w:t xml:space="preserve">Price Maker </w:t>
      </w:r>
      <w:r w:rsidRPr="00B53C13">
        <w:rPr>
          <w:color w:val="auto"/>
        </w:rPr>
        <w:t xml:space="preserve">Generator Unit </w:t>
      </w:r>
      <w:r w:rsidR="0065098B" w:rsidRPr="00B53C13">
        <w:rPr>
          <w:color w:val="auto"/>
        </w:rPr>
        <w:t>that is not Under Test</w:t>
      </w:r>
      <w:r w:rsidRPr="00B53C13">
        <w:rPr>
          <w:color w:val="auto"/>
        </w:rPr>
        <w:t>.</w:t>
      </w:r>
    </w:p>
    <w:p w14:paraId="1B115E5A" w14:textId="77777777" w:rsidR="00371F84" w:rsidRPr="00B53C13" w:rsidRDefault="00371F84" w:rsidP="00371F84">
      <w:pPr>
        <w:pStyle w:val="CERNormalIndent"/>
        <w:rPr>
          <w:color w:val="auto"/>
        </w:rPr>
      </w:pPr>
    </w:p>
    <w:p w14:paraId="1B115E5B"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Ex-Post Initial MSP Software Runs </w:t>
      </w:r>
      <w:r w:rsidR="008B62BA" w:rsidRPr="00B53C13">
        <w:rPr>
          <w:color w:val="auto"/>
        </w:rPr>
        <w:t>shall</w:t>
      </w:r>
      <w:r w:rsidRPr="00B53C13">
        <w:rPr>
          <w:color w:val="auto"/>
        </w:rPr>
        <w:t xml:space="preserve"> </w:t>
      </w:r>
      <w:r w:rsidR="008B62BA" w:rsidRPr="00B53C13">
        <w:rPr>
          <w:color w:val="auto"/>
        </w:rPr>
        <w:t xml:space="preserve">be </w:t>
      </w:r>
      <w:r w:rsidRPr="00B53C13">
        <w:rPr>
          <w:color w:val="auto"/>
        </w:rPr>
        <w:t xml:space="preserve">performed </w:t>
      </w:r>
      <w:r w:rsidR="00A202ED" w:rsidRPr="00B53C13">
        <w:rPr>
          <w:color w:val="auto"/>
        </w:rPr>
        <w:t xml:space="preserve">in relation to each Trading Day </w:t>
      </w:r>
      <w:r w:rsidRPr="00B53C13">
        <w:rPr>
          <w:color w:val="auto"/>
        </w:rPr>
        <w:t>by the Market Operator</w:t>
      </w:r>
      <w:r w:rsidR="00A202ED" w:rsidRPr="00B53C13">
        <w:rPr>
          <w:color w:val="auto"/>
        </w:rPr>
        <w:t>,</w:t>
      </w:r>
      <w:r w:rsidRPr="00B53C13">
        <w:rPr>
          <w:color w:val="auto"/>
        </w:rPr>
        <w:t xml:space="preserve"> in accordance with the Settlement Calendar</w:t>
      </w:r>
      <w:r w:rsidR="007C213B" w:rsidRPr="00B53C13">
        <w:rPr>
          <w:color w:val="auto"/>
        </w:rPr>
        <w:t xml:space="preserve"> and paragraphs 4.64 and 4.65</w:t>
      </w:r>
      <w:r w:rsidRPr="00B53C13">
        <w:rPr>
          <w:color w:val="auto"/>
        </w:rPr>
        <w:t>, in order to determine</w:t>
      </w:r>
      <w:r w:rsidR="00A202ED" w:rsidRPr="00B53C13">
        <w:rPr>
          <w:color w:val="auto"/>
        </w:rPr>
        <w:t>, on the basis of the requirements set out elsewhere in this Appendix N in relation to Ex-Post Initial MSP Software Runs,</w:t>
      </w:r>
      <w:r w:rsidRPr="00B53C13">
        <w:rPr>
          <w:color w:val="auto"/>
        </w:rPr>
        <w:t xml:space="preserve"> the following values used in Initial Settlement </w:t>
      </w:r>
      <w:r w:rsidR="00A202ED" w:rsidRPr="00B53C13">
        <w:rPr>
          <w:color w:val="auto"/>
        </w:rPr>
        <w:t xml:space="preserve">and </w:t>
      </w:r>
      <w:r w:rsidRPr="00B53C13">
        <w:rPr>
          <w:color w:val="auto"/>
        </w:rPr>
        <w:t>in subsequent Settlement Reruns;</w:t>
      </w:r>
    </w:p>
    <w:p w14:paraId="1B115E5C" w14:textId="77777777" w:rsidR="00F234EC" w:rsidRPr="00B53C13" w:rsidRDefault="00F234EC" w:rsidP="007F15A2">
      <w:pPr>
        <w:pStyle w:val="CERNUMBERBULLETChar"/>
        <w:numPr>
          <w:ilvl w:val="0"/>
          <w:numId w:val="47"/>
        </w:numPr>
        <w:tabs>
          <w:tab w:val="clear" w:pos="851"/>
          <w:tab w:val="num" w:pos="1440"/>
        </w:tabs>
        <w:ind w:left="1440" w:hanging="540"/>
        <w:rPr>
          <w:color w:val="auto"/>
        </w:rPr>
      </w:pPr>
      <w:r w:rsidRPr="00B53C13">
        <w:rPr>
          <w:color w:val="auto"/>
        </w:rPr>
        <w:t>System Marginal Price; and</w:t>
      </w:r>
    </w:p>
    <w:p w14:paraId="1B115E5D" w14:textId="77777777" w:rsidR="00371F84" w:rsidRPr="00B53C13" w:rsidRDefault="00F234EC" w:rsidP="00F90723">
      <w:pPr>
        <w:pStyle w:val="CERNUMBERBULLETChar"/>
        <w:tabs>
          <w:tab w:val="clear" w:pos="851"/>
          <w:tab w:val="num" w:pos="1440"/>
        </w:tabs>
        <w:ind w:left="1440" w:hanging="540"/>
        <w:rPr>
          <w:color w:val="auto"/>
        </w:rPr>
      </w:pPr>
      <w:r w:rsidRPr="00B53C13">
        <w:rPr>
          <w:color w:val="auto"/>
        </w:rPr>
        <w:t>values of Market Schedule Quantity for each Price Maker Generator Unit that is not Under Test.</w:t>
      </w:r>
    </w:p>
    <w:p w14:paraId="1B115E5E" w14:textId="77777777" w:rsidR="00F234EC" w:rsidRPr="00B53C13" w:rsidRDefault="00F234EC" w:rsidP="00371F84">
      <w:pPr>
        <w:pStyle w:val="CERNormalIndent"/>
        <w:rPr>
          <w:color w:val="auto"/>
        </w:rPr>
      </w:pPr>
    </w:p>
    <w:p w14:paraId="1B115E5F" w14:textId="77777777" w:rsidR="00F234EC" w:rsidRPr="00B53C13" w:rsidRDefault="001C1301" w:rsidP="00F90723">
      <w:pPr>
        <w:pStyle w:val="CERAPPENDIXBODYChar"/>
        <w:tabs>
          <w:tab w:val="clear" w:pos="709"/>
          <w:tab w:val="clear" w:pos="851"/>
          <w:tab w:val="left" w:pos="900"/>
        </w:tabs>
        <w:ind w:left="900" w:hanging="900"/>
        <w:rPr>
          <w:color w:val="auto"/>
        </w:rPr>
      </w:pPr>
      <w:bookmarkStart w:id="124" w:name="_Ref157336238"/>
      <w:r w:rsidRPr="00B53C13">
        <w:rPr>
          <w:color w:val="auto"/>
        </w:rPr>
        <w:t>The Market Operator will not be obliged to rerun the MSP Software for any particular Trading Day solely as a consequence of a rerun of the MSP Software for the preceding Trading Day.</w:t>
      </w:r>
      <w:bookmarkEnd w:id="124"/>
    </w:p>
    <w:p w14:paraId="1B115E60" w14:textId="77777777" w:rsidR="00F234EC" w:rsidRPr="00B53C13" w:rsidRDefault="00F234EC" w:rsidP="00F234EC">
      <w:pPr>
        <w:pStyle w:val="CERHEADING3"/>
      </w:pPr>
      <w:bookmarkStart w:id="125" w:name="_Toc168385414"/>
      <w:bookmarkStart w:id="126" w:name="_Toc160172828"/>
      <w:r w:rsidRPr="00B53C13">
        <w:t>Operation of the MSP Software</w:t>
      </w:r>
      <w:bookmarkEnd w:id="125"/>
    </w:p>
    <w:p w14:paraId="1B115E61"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27" w:name="_Ref166339849"/>
      <w:r w:rsidRPr="00B53C13">
        <w:rPr>
          <w:color w:val="auto"/>
        </w:rPr>
        <w:t>For each Trading Period</w:t>
      </w:r>
      <w:r w:rsidR="00FF7D83" w:rsidRPr="00B53C13">
        <w:rPr>
          <w:color w:val="auto"/>
        </w:rPr>
        <w:t xml:space="preserve"> h</w:t>
      </w:r>
      <w:r w:rsidRPr="00B53C13">
        <w:rPr>
          <w:color w:val="auto"/>
        </w:rPr>
        <w:t xml:space="preserve"> of the Trading Day, the MSP Software </w:t>
      </w:r>
      <w:r w:rsidR="00FF7D83" w:rsidRPr="00B53C13">
        <w:rPr>
          <w:color w:val="auto"/>
        </w:rPr>
        <w:t xml:space="preserve">shall be used to </w:t>
      </w:r>
      <w:r w:rsidRPr="00B53C13">
        <w:rPr>
          <w:color w:val="auto"/>
        </w:rPr>
        <w:t>calculate System Marginal Price (SMPh)</w:t>
      </w:r>
      <w:r w:rsidR="00FF7D83" w:rsidRPr="00B53C13">
        <w:rPr>
          <w:color w:val="auto"/>
        </w:rPr>
        <w:t>,</w:t>
      </w:r>
      <w:r w:rsidRPr="00B53C13">
        <w:rPr>
          <w:color w:val="auto"/>
        </w:rPr>
        <w:t xml:space="preserve"> and the Market Schedule Quantity (MSQuh) for each Price Maker Generator Unit u that is not Under Test</w:t>
      </w:r>
      <w:r w:rsidR="00FF7D83" w:rsidRPr="00B53C13">
        <w:rPr>
          <w:color w:val="auto"/>
        </w:rPr>
        <w:t>,</w:t>
      </w:r>
      <w:r w:rsidRPr="00B53C13">
        <w:rPr>
          <w:color w:val="auto"/>
        </w:rPr>
        <w:t xml:space="preserve"> as follows:</w:t>
      </w:r>
      <w:bookmarkEnd w:id="127"/>
    </w:p>
    <w:p w14:paraId="1B115E62" w14:textId="77777777" w:rsidR="00F234EC" w:rsidRPr="00B53C13" w:rsidRDefault="00F234EC" w:rsidP="00F90723">
      <w:pPr>
        <w:pStyle w:val="CERNORMAL"/>
        <w:tabs>
          <w:tab w:val="clear" w:pos="851"/>
          <w:tab w:val="num" w:pos="900"/>
        </w:tabs>
        <w:ind w:left="900"/>
        <w:rPr>
          <w:color w:val="auto"/>
          <w:u w:val="single"/>
        </w:rPr>
      </w:pPr>
      <w:r w:rsidRPr="00B53C13">
        <w:rPr>
          <w:color w:val="auto"/>
          <w:u w:val="single"/>
        </w:rPr>
        <w:t>Step 1</w:t>
      </w:r>
    </w:p>
    <w:p w14:paraId="1B115E63" w14:textId="77777777" w:rsidR="00A623FE" w:rsidRPr="00A623FE" w:rsidRDefault="00A623FE" w:rsidP="00A623FE">
      <w:pPr>
        <w:tabs>
          <w:tab w:val="num" w:pos="900"/>
        </w:tabs>
        <w:spacing w:before="120" w:after="120"/>
        <w:ind w:left="900"/>
        <w:jc w:val="both"/>
        <w:rPr>
          <w:szCs w:val="20"/>
          <w:lang w:val="en-GB"/>
        </w:rPr>
      </w:pPr>
      <w:r w:rsidRPr="00A623FE">
        <w:rPr>
          <w:szCs w:val="20"/>
          <w:lang w:val="en-GB"/>
        </w:rPr>
        <w:t>Determine the Unit Commitment Schedule for each Price Maker Generator Unit that is not Under Test, including for each Pumped Storage Unit and Battery Storage Unit whether or not it is scheduled to pump or store (as applicable) or generate, in each Trading Period in the Optimisation Time Horizon;</w:t>
      </w:r>
    </w:p>
    <w:p w14:paraId="1B115E64" w14:textId="77777777" w:rsidR="00F234EC" w:rsidRPr="00B53C13" w:rsidRDefault="00F234EC" w:rsidP="00F90723">
      <w:pPr>
        <w:pStyle w:val="CERNORMAL"/>
        <w:tabs>
          <w:tab w:val="clear" w:pos="851"/>
          <w:tab w:val="num" w:pos="900"/>
        </w:tabs>
        <w:ind w:left="900"/>
        <w:rPr>
          <w:color w:val="auto"/>
          <w:u w:val="single"/>
        </w:rPr>
      </w:pPr>
      <w:r w:rsidRPr="00B53C13">
        <w:rPr>
          <w:color w:val="auto"/>
          <w:u w:val="single"/>
        </w:rPr>
        <w:t>Step 2</w:t>
      </w:r>
    </w:p>
    <w:p w14:paraId="1B115E65" w14:textId="77777777" w:rsidR="00F234EC" w:rsidRPr="00B53C13" w:rsidRDefault="00F234EC" w:rsidP="00F90723">
      <w:pPr>
        <w:pStyle w:val="CERNORMAL"/>
        <w:tabs>
          <w:tab w:val="clear" w:pos="851"/>
          <w:tab w:val="num" w:pos="900"/>
        </w:tabs>
        <w:ind w:left="900"/>
        <w:rPr>
          <w:color w:val="auto"/>
        </w:rPr>
      </w:pPr>
      <w:r w:rsidRPr="00B53C13">
        <w:rPr>
          <w:color w:val="auto"/>
        </w:rPr>
        <w:t>Taking the Unit Commitment Schedule as an input and there</w:t>
      </w:r>
      <w:r w:rsidR="00FF7D83" w:rsidRPr="00B53C13">
        <w:rPr>
          <w:color w:val="auto"/>
        </w:rPr>
        <w:t xml:space="preserve">fore </w:t>
      </w:r>
      <w:r w:rsidRPr="00B53C13">
        <w:rPr>
          <w:color w:val="auto"/>
        </w:rPr>
        <w:t>treating Start Up Costs, Shut Down Costs and No Load Costs as invariant, determine the Shadow Price (SPh) values and the Market Schedule Quantity (MSQuh) values for each Price Maker Generator Unit u that is not Under Test</w:t>
      </w:r>
      <w:r w:rsidR="00FF7D83" w:rsidRPr="00B53C13">
        <w:rPr>
          <w:color w:val="auto"/>
        </w:rPr>
        <w:t>, for each Trading Period h in the Optimisation Time Horizon;</w:t>
      </w:r>
    </w:p>
    <w:p w14:paraId="1B115E66" w14:textId="77777777" w:rsidR="00F234EC" w:rsidRPr="00B53C13" w:rsidRDefault="00F234EC" w:rsidP="00F90723">
      <w:pPr>
        <w:pStyle w:val="CERNORMAL"/>
        <w:tabs>
          <w:tab w:val="clear" w:pos="851"/>
          <w:tab w:val="num" w:pos="900"/>
        </w:tabs>
        <w:ind w:left="900"/>
        <w:rPr>
          <w:color w:val="auto"/>
          <w:u w:val="single"/>
        </w:rPr>
      </w:pPr>
      <w:r w:rsidRPr="00B53C13">
        <w:rPr>
          <w:color w:val="auto"/>
          <w:u w:val="single"/>
        </w:rPr>
        <w:t>Step 3</w:t>
      </w:r>
    </w:p>
    <w:p w14:paraId="1B115E67" w14:textId="77777777" w:rsidR="00F234EC" w:rsidRPr="00B53C13" w:rsidRDefault="00F234EC" w:rsidP="00F90723">
      <w:pPr>
        <w:pStyle w:val="CERNORMAL"/>
        <w:tabs>
          <w:tab w:val="clear" w:pos="851"/>
          <w:tab w:val="num" w:pos="900"/>
        </w:tabs>
        <w:ind w:left="900"/>
        <w:rPr>
          <w:color w:val="auto"/>
        </w:rPr>
      </w:pPr>
      <w:r w:rsidRPr="00B53C13">
        <w:rPr>
          <w:color w:val="auto"/>
        </w:rPr>
        <w:t xml:space="preserve">Calculate the Uplift (UPLIFTh) element of System Marginal Price for each Trading Period h in the Trading Day of the Optimisation Time Horizon, as set out in paragraphs </w:t>
      </w:r>
      <w:r w:rsidR="00717E6C" w:rsidRPr="00B53C13">
        <w:rPr>
          <w:color w:val="auto"/>
        </w:rPr>
        <w:t>N.64</w:t>
      </w:r>
      <w:r w:rsidRPr="00B53C13">
        <w:rPr>
          <w:color w:val="auto"/>
        </w:rPr>
        <w:t xml:space="preserve"> to </w:t>
      </w:r>
      <w:r w:rsidR="00717E6C" w:rsidRPr="00B53C13">
        <w:rPr>
          <w:color w:val="auto"/>
        </w:rPr>
        <w:t>N.77</w:t>
      </w:r>
      <w:r w:rsidRPr="00B53C13">
        <w:rPr>
          <w:color w:val="auto"/>
        </w:rPr>
        <w:t xml:space="preserve"> below; and</w:t>
      </w:r>
    </w:p>
    <w:p w14:paraId="1B115E68" w14:textId="77777777" w:rsidR="00F234EC" w:rsidRPr="00B53C13" w:rsidRDefault="00F234EC" w:rsidP="00F90723">
      <w:pPr>
        <w:pStyle w:val="CERNORMAL"/>
        <w:tabs>
          <w:tab w:val="clear" w:pos="851"/>
          <w:tab w:val="num" w:pos="900"/>
        </w:tabs>
        <w:ind w:left="900"/>
        <w:rPr>
          <w:color w:val="auto"/>
          <w:u w:val="single"/>
        </w:rPr>
      </w:pPr>
      <w:r w:rsidRPr="00B53C13">
        <w:rPr>
          <w:color w:val="auto"/>
          <w:u w:val="single"/>
        </w:rPr>
        <w:t>Step 4</w:t>
      </w:r>
    </w:p>
    <w:p w14:paraId="1B115E69" w14:textId="77777777" w:rsidR="00F234EC" w:rsidRPr="00B53C13" w:rsidRDefault="00F234EC" w:rsidP="00F90723">
      <w:pPr>
        <w:pStyle w:val="CERNORMAL"/>
        <w:tabs>
          <w:tab w:val="clear" w:pos="851"/>
          <w:tab w:val="num" w:pos="900"/>
        </w:tabs>
        <w:ind w:left="900"/>
        <w:rPr>
          <w:color w:val="auto"/>
        </w:rPr>
      </w:pPr>
      <w:r w:rsidRPr="00B53C13">
        <w:rPr>
          <w:color w:val="auto"/>
        </w:rPr>
        <w:t>Calculate System Marginal Price (SMPh) for each Trading Period h in the Trading Day of the Optimisation Time Horizon as follows:</w:t>
      </w:r>
    </w:p>
    <w:p w14:paraId="1B115E6A" w14:textId="77777777" w:rsidR="00F234EC" w:rsidRPr="00B53C13" w:rsidRDefault="00463B72" w:rsidP="00F90723">
      <w:pPr>
        <w:pStyle w:val="CEREquationChar"/>
        <w:tabs>
          <w:tab w:val="num" w:pos="900"/>
        </w:tabs>
        <w:ind w:left="900"/>
      </w:pPr>
      <w:r>
        <w:rPr>
          <w:noProof/>
          <w:lang w:val="en-IE" w:eastAsia="en-IE"/>
        </w:rPr>
        <w:drawing>
          <wp:inline distT="0" distB="0" distL="0" distR="0" wp14:anchorId="1B1163D3" wp14:editId="1B1163D4">
            <wp:extent cx="3394710" cy="1993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94710" cy="199390"/>
                    </a:xfrm>
                    <a:prstGeom prst="rect">
                      <a:avLst/>
                    </a:prstGeom>
                    <a:noFill/>
                    <a:ln>
                      <a:noFill/>
                    </a:ln>
                  </pic:spPr>
                </pic:pic>
              </a:graphicData>
            </a:graphic>
          </wp:inline>
        </w:drawing>
      </w:r>
    </w:p>
    <w:p w14:paraId="1B115E6B" w14:textId="77777777" w:rsidR="00F234EC" w:rsidRPr="00B53C13" w:rsidRDefault="00F234EC" w:rsidP="00F90723">
      <w:pPr>
        <w:pStyle w:val="CERNORMAL"/>
        <w:tabs>
          <w:tab w:val="clear" w:pos="851"/>
          <w:tab w:val="num" w:pos="900"/>
        </w:tabs>
        <w:ind w:left="900"/>
        <w:rPr>
          <w:color w:val="auto"/>
        </w:rPr>
      </w:pPr>
      <w:r w:rsidRPr="00B53C13">
        <w:rPr>
          <w:color w:val="auto"/>
        </w:rPr>
        <w:t>Where</w:t>
      </w:r>
      <w:r w:rsidR="009A6FFE" w:rsidRPr="00B53C13">
        <w:rPr>
          <w:color w:val="auto"/>
        </w:rPr>
        <w:t>:</w:t>
      </w:r>
    </w:p>
    <w:p w14:paraId="1B115E6C" w14:textId="77777777" w:rsidR="00F234EC" w:rsidRPr="00B53C13" w:rsidRDefault="00F234EC" w:rsidP="007F15A2">
      <w:pPr>
        <w:pStyle w:val="CERNUMBERBULLETChar"/>
        <w:numPr>
          <w:ilvl w:val="0"/>
          <w:numId w:val="48"/>
        </w:numPr>
        <w:tabs>
          <w:tab w:val="clear" w:pos="851"/>
          <w:tab w:val="num" w:pos="1440"/>
        </w:tabs>
        <w:ind w:left="1440" w:hanging="540"/>
        <w:rPr>
          <w:color w:val="auto"/>
        </w:rPr>
      </w:pPr>
      <w:r w:rsidRPr="00B53C13">
        <w:rPr>
          <w:color w:val="auto"/>
        </w:rPr>
        <w:t>SPh is the Shadow Price for Trading Period h</w:t>
      </w:r>
    </w:p>
    <w:p w14:paraId="1B115E6D"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 xml:space="preserve">UPLIFTh is the </w:t>
      </w:r>
      <w:r w:rsidR="00FF7D83" w:rsidRPr="00B53C13">
        <w:rPr>
          <w:color w:val="auto"/>
        </w:rPr>
        <w:t xml:space="preserve">Uplift </w:t>
      </w:r>
      <w:r w:rsidRPr="00B53C13">
        <w:rPr>
          <w:color w:val="auto"/>
        </w:rPr>
        <w:t>for Trading Period h</w:t>
      </w:r>
    </w:p>
    <w:p w14:paraId="1B115E6E"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PFLOOR is the Market Price Floor</w:t>
      </w:r>
    </w:p>
    <w:p w14:paraId="1B115E6F"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 xml:space="preserve">PCAP is the Market Price Cap </w:t>
      </w:r>
    </w:p>
    <w:p w14:paraId="1B115E70"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Max{a,b} means the greater of the values of a and b</w:t>
      </w:r>
    </w:p>
    <w:p w14:paraId="1B115E71"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Min{a,b} means the lesser of the values of a and b</w:t>
      </w:r>
    </w:p>
    <w:p w14:paraId="1B115E72" w14:textId="77777777" w:rsidR="00F234EC" w:rsidRPr="00B53C13" w:rsidRDefault="00F234EC" w:rsidP="00F234EC">
      <w:pPr>
        <w:pStyle w:val="CERHEADING3"/>
      </w:pPr>
    </w:p>
    <w:p w14:paraId="1B115E73"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28" w:name="_Ref168282052"/>
      <w:r w:rsidRPr="00B53C13">
        <w:rPr>
          <w:color w:val="auto"/>
        </w:rPr>
        <w:t xml:space="preserve">The Unit Commitment Schedule </w:t>
      </w:r>
      <w:r w:rsidR="00FF7D83" w:rsidRPr="00B53C13">
        <w:rPr>
          <w:color w:val="auto"/>
        </w:rPr>
        <w:t xml:space="preserve">shall have </w:t>
      </w:r>
      <w:r w:rsidRPr="00B53C13">
        <w:rPr>
          <w:color w:val="auto"/>
        </w:rPr>
        <w:t>the following features:</w:t>
      </w:r>
      <w:bookmarkEnd w:id="128"/>
    </w:p>
    <w:p w14:paraId="1B115E74" w14:textId="77777777" w:rsidR="00F234EC" w:rsidRPr="00B53C13" w:rsidRDefault="00F234EC" w:rsidP="007F15A2">
      <w:pPr>
        <w:pStyle w:val="CERNUMBERBULLETChar"/>
        <w:numPr>
          <w:ilvl w:val="0"/>
          <w:numId w:val="77"/>
        </w:numPr>
        <w:tabs>
          <w:tab w:val="clear" w:pos="851"/>
          <w:tab w:val="num" w:pos="1440"/>
        </w:tabs>
        <w:ind w:hanging="518"/>
        <w:rPr>
          <w:color w:val="auto"/>
        </w:rPr>
      </w:pPr>
      <w:r w:rsidRPr="00B53C13">
        <w:rPr>
          <w:color w:val="auto"/>
        </w:rPr>
        <w:t xml:space="preserve">It </w:t>
      </w:r>
      <w:r w:rsidR="00FF7D83" w:rsidRPr="00B53C13">
        <w:rPr>
          <w:color w:val="auto"/>
        </w:rPr>
        <w:t>shall be</w:t>
      </w:r>
      <w:r w:rsidRPr="00B53C13">
        <w:rPr>
          <w:color w:val="auto"/>
        </w:rPr>
        <w:t xml:space="preserve"> formulated</w:t>
      </w:r>
      <w:r w:rsidR="00FF7D83" w:rsidRPr="00B53C13">
        <w:rPr>
          <w:color w:val="auto"/>
        </w:rPr>
        <w:t xml:space="preserve">, along with an </w:t>
      </w:r>
      <w:r w:rsidRPr="00B53C13">
        <w:rPr>
          <w:color w:val="auto"/>
        </w:rPr>
        <w:t xml:space="preserve">energy schedule for each Price Maker Generator Unit that is not Under Test, so as to </w:t>
      </w:r>
      <w:r w:rsidR="00FF7D83" w:rsidRPr="00B53C13">
        <w:rPr>
          <w:color w:val="auto"/>
        </w:rPr>
        <w:t xml:space="preserve">minimise </w:t>
      </w:r>
      <w:r w:rsidRPr="00B53C13">
        <w:rPr>
          <w:color w:val="auto"/>
        </w:rPr>
        <w:t>the mathematical function comprising the sum of:</w:t>
      </w:r>
    </w:p>
    <w:p w14:paraId="1B115E75" w14:textId="77777777" w:rsidR="00F234EC" w:rsidRPr="00B53C13" w:rsidRDefault="00F234EC" w:rsidP="007F15A2">
      <w:pPr>
        <w:pStyle w:val="CERBULLET2"/>
        <w:numPr>
          <w:ilvl w:val="0"/>
          <w:numId w:val="79"/>
        </w:numPr>
        <w:tabs>
          <w:tab w:val="num" w:pos="2070"/>
        </w:tabs>
        <w:ind w:left="2002"/>
      </w:pPr>
      <w:r w:rsidRPr="00B53C13">
        <w:t xml:space="preserve">the </w:t>
      </w:r>
      <w:r w:rsidR="00FF7D83" w:rsidRPr="00B53C13">
        <w:t xml:space="preserve">sum of the </w:t>
      </w:r>
      <w:r w:rsidRPr="00B53C13" w:rsidDel="00796797">
        <w:t>MSP</w:t>
      </w:r>
      <w:r w:rsidRPr="00B53C13">
        <w:t xml:space="preserve"> Production Cost</w:t>
      </w:r>
      <w:r w:rsidR="00FF7D83" w:rsidRPr="00B53C13">
        <w:t>s</w:t>
      </w:r>
      <w:r w:rsidRPr="00B53C13">
        <w:t xml:space="preserve"> incurred </w:t>
      </w:r>
      <w:r w:rsidR="00FF7D83" w:rsidRPr="00B53C13">
        <w:t xml:space="preserve">in each Trading Period in the Optimisation Time Horizon </w:t>
      </w:r>
      <w:r w:rsidRPr="00B53C13">
        <w:t xml:space="preserve">by </w:t>
      </w:r>
      <w:r w:rsidR="00FF7D83" w:rsidRPr="00B53C13">
        <w:t xml:space="preserve">each </w:t>
      </w:r>
      <w:r w:rsidRPr="00B53C13">
        <w:t xml:space="preserve">Price Maker Generator Unit that </w:t>
      </w:r>
      <w:r w:rsidR="00FF7D83" w:rsidRPr="00B53C13">
        <w:t>is</w:t>
      </w:r>
      <w:r w:rsidRPr="00B53C13">
        <w:t xml:space="preserve"> not Under Test; and</w:t>
      </w:r>
    </w:p>
    <w:p w14:paraId="1B115E76" w14:textId="77777777" w:rsidR="00F234EC" w:rsidRPr="00B53C13" w:rsidRDefault="00F234EC" w:rsidP="007F15A2">
      <w:pPr>
        <w:pStyle w:val="CERBULLET2"/>
        <w:numPr>
          <w:ilvl w:val="0"/>
          <w:numId w:val="79"/>
        </w:numPr>
        <w:tabs>
          <w:tab w:val="num" w:pos="2070"/>
        </w:tabs>
        <w:ind w:left="2002"/>
      </w:pPr>
      <w:r w:rsidRPr="00B53C13">
        <w:t>the cost of violating any constraint where no feasible solution would otherwise exist</w:t>
      </w:r>
      <w:r w:rsidR="00FF7D83" w:rsidRPr="00B53C13">
        <w:t>,</w:t>
      </w:r>
      <w:r w:rsidRPr="00B53C13">
        <w:t xml:space="preserve"> as described in </w:t>
      </w:r>
      <w:r w:rsidR="00FF7D83" w:rsidRPr="00B53C13">
        <w:t xml:space="preserve">paragraph </w:t>
      </w:r>
      <w:r w:rsidR="00463B72">
        <w:fldChar w:fldCharType="begin"/>
      </w:r>
      <w:r w:rsidR="00463B72">
        <w:instrText xml:space="preserve"> REF _Ref168282052 \r \h  \* MERGEFORMAT </w:instrText>
      </w:r>
      <w:r w:rsidR="00463B72">
        <w:fldChar w:fldCharType="separate"/>
      </w:r>
      <w:r w:rsidR="00A20844" w:rsidRPr="00B53C13">
        <w:t>N.17</w:t>
      </w:r>
      <w:r w:rsidR="00463B72">
        <w:fldChar w:fldCharType="end"/>
      </w:r>
      <w:r w:rsidR="00FF7D83" w:rsidRPr="00B53C13">
        <w:t>.</w:t>
      </w:r>
      <w:r w:rsidR="00537CAE">
        <w:t>4</w:t>
      </w:r>
      <w:r w:rsidR="00F41326" w:rsidRPr="00B53C13">
        <w:t xml:space="preserve">.  </w:t>
      </w:r>
    </w:p>
    <w:p w14:paraId="1B115E77" w14:textId="77777777" w:rsidR="00D92C92" w:rsidRPr="00B53C13" w:rsidRDefault="00FF7D83" w:rsidP="00F90723">
      <w:pPr>
        <w:pStyle w:val="CERNUMBERBULLETChar"/>
        <w:ind w:left="1440" w:hanging="540"/>
        <w:rPr>
          <w:color w:val="auto"/>
        </w:rPr>
      </w:pPr>
      <w:r w:rsidRPr="00B53C13">
        <w:rPr>
          <w:color w:val="auto"/>
        </w:rPr>
        <w:t>Constraints shall be imposed upo</w:t>
      </w:r>
      <w:r w:rsidR="00F41326" w:rsidRPr="00B53C13">
        <w:rPr>
          <w:color w:val="auto"/>
        </w:rPr>
        <w:t>n</w:t>
      </w:r>
      <w:r w:rsidRPr="00B53C13">
        <w:rPr>
          <w:color w:val="auto"/>
        </w:rPr>
        <w:t xml:space="preserve"> the Unit Commitment Schedule based on applicable T</w:t>
      </w:r>
      <w:r w:rsidR="00D92C92" w:rsidRPr="00B53C13">
        <w:rPr>
          <w:color w:val="auto"/>
        </w:rPr>
        <w:t xml:space="preserve">echnical Capabilities, </w:t>
      </w:r>
      <w:r w:rsidRPr="00B53C13">
        <w:rPr>
          <w:color w:val="auto"/>
        </w:rPr>
        <w:t xml:space="preserve">so that, in relation to each Generator Unit and </w:t>
      </w:r>
      <w:r w:rsidR="00D92C92" w:rsidRPr="00B53C13">
        <w:rPr>
          <w:color w:val="auto"/>
        </w:rPr>
        <w:t xml:space="preserve"> subject to paragraph</w:t>
      </w:r>
      <w:r w:rsidR="00D11D09" w:rsidRPr="00B53C13">
        <w:rPr>
          <w:color w:val="auto"/>
        </w:rPr>
        <w:t xml:space="preserve">s </w:t>
      </w:r>
      <w:r w:rsidR="00717E6C" w:rsidRPr="00B53C13">
        <w:rPr>
          <w:color w:val="auto"/>
        </w:rPr>
        <w:t>N.17</w:t>
      </w:r>
      <w:r w:rsidR="00D11D09" w:rsidRPr="00B53C13">
        <w:rPr>
          <w:color w:val="auto"/>
        </w:rPr>
        <w:t>.</w:t>
      </w:r>
      <w:r w:rsidR="00537CAE">
        <w:rPr>
          <w:color w:val="auto"/>
        </w:rPr>
        <w:t>4</w:t>
      </w:r>
      <w:r w:rsidR="00130E12" w:rsidRPr="00B53C13">
        <w:rPr>
          <w:color w:val="auto"/>
        </w:rPr>
        <w:t xml:space="preserve"> </w:t>
      </w:r>
      <w:r w:rsidR="00D11D09" w:rsidRPr="00B53C13">
        <w:rPr>
          <w:color w:val="auto"/>
        </w:rPr>
        <w:t xml:space="preserve">and </w:t>
      </w:r>
      <w:r w:rsidR="00717E6C" w:rsidRPr="00B53C13">
        <w:rPr>
          <w:color w:val="auto"/>
        </w:rPr>
        <w:t>N.17</w:t>
      </w:r>
      <w:r w:rsidR="00D11D09" w:rsidRPr="00B53C13">
        <w:rPr>
          <w:color w:val="auto"/>
        </w:rPr>
        <w:t>.</w:t>
      </w:r>
      <w:r w:rsidR="00537CAE">
        <w:rPr>
          <w:color w:val="auto"/>
        </w:rPr>
        <w:t>5</w:t>
      </w:r>
      <w:r w:rsidR="00D92C92" w:rsidRPr="00B53C13">
        <w:rPr>
          <w:color w:val="auto"/>
        </w:rPr>
        <w:t>:</w:t>
      </w:r>
    </w:p>
    <w:p w14:paraId="1B115E78" w14:textId="77777777" w:rsidR="00F234EC" w:rsidRPr="00B53C13" w:rsidRDefault="00F234EC" w:rsidP="007F15A2">
      <w:pPr>
        <w:pStyle w:val="CERBULLET2"/>
        <w:numPr>
          <w:ilvl w:val="0"/>
          <w:numId w:val="137"/>
        </w:numPr>
        <w:tabs>
          <w:tab w:val="num" w:pos="2070"/>
        </w:tabs>
        <w:ind w:left="2002" w:hanging="630"/>
      </w:pPr>
      <w:r w:rsidRPr="00B53C13">
        <w:t xml:space="preserve">the duration of each Contiguous Operation Period </w:t>
      </w:r>
      <w:r w:rsidR="00D11D09" w:rsidRPr="00B53C13">
        <w:t xml:space="preserve">shall be </w:t>
      </w:r>
      <w:r w:rsidRPr="00B53C13">
        <w:t>less than or equal to the Maximum On Time for that Generator Unit (for Interconnector Units this limit is set to a value which will impose no restrictions on the Market Schedule Quantity of the Generator Unit);</w:t>
      </w:r>
    </w:p>
    <w:p w14:paraId="1B115E79" w14:textId="77777777" w:rsidR="00F234EC" w:rsidRPr="00B53C13" w:rsidRDefault="00F234EC" w:rsidP="007F15A2">
      <w:pPr>
        <w:pStyle w:val="CERBULLET2"/>
        <w:numPr>
          <w:ilvl w:val="0"/>
          <w:numId w:val="137"/>
        </w:numPr>
        <w:tabs>
          <w:tab w:val="num" w:pos="2070"/>
        </w:tabs>
        <w:ind w:left="2002" w:hanging="630"/>
      </w:pPr>
      <w:r w:rsidRPr="00B53C13">
        <w:t xml:space="preserve">the duration of </w:t>
      </w:r>
      <w:r w:rsidR="00D11D09" w:rsidRPr="00B53C13">
        <w:t xml:space="preserve">each </w:t>
      </w:r>
      <w:r w:rsidRPr="00B53C13">
        <w:t xml:space="preserve">Contiguous Operation Period </w:t>
      </w:r>
      <w:r w:rsidR="00D11D09" w:rsidRPr="00B53C13">
        <w:t xml:space="preserve">shall be </w:t>
      </w:r>
      <w:r w:rsidRPr="00B53C13">
        <w:t>greater than or equal to the Minimum On Time for that Generator Unit (for Interconnector Units this limit is set to a value which will impose no restrictions on the Market Schedule Quantity of the Generator Unit);</w:t>
      </w:r>
    </w:p>
    <w:p w14:paraId="1B115E7A" w14:textId="77777777" w:rsidR="00F234EC" w:rsidRPr="00B53C13" w:rsidRDefault="00D11D09" w:rsidP="007F15A2">
      <w:pPr>
        <w:pStyle w:val="CERBULLET2"/>
        <w:numPr>
          <w:ilvl w:val="0"/>
          <w:numId w:val="137"/>
        </w:numPr>
        <w:tabs>
          <w:tab w:val="num" w:pos="2070"/>
        </w:tabs>
        <w:ind w:left="2002" w:hanging="630"/>
      </w:pPr>
      <w:r w:rsidRPr="00B53C13">
        <w:t xml:space="preserve">whenever that Generator is scheduled to stop producing Active Power, any applicable </w:t>
      </w:r>
      <w:r w:rsidR="00F234EC" w:rsidRPr="00B53C13">
        <w:t>Minimum Off Time</w:t>
      </w:r>
      <w:r w:rsidRPr="00B53C13">
        <w:t xml:space="preserve"> is observed </w:t>
      </w:r>
      <w:r w:rsidR="00F234EC" w:rsidRPr="00B53C13">
        <w:t xml:space="preserve">relative to the Trading Period in which it </w:t>
      </w:r>
      <w:r w:rsidRPr="00B53C13">
        <w:t xml:space="preserve">was last scheduled to stop producing Active Power </w:t>
      </w:r>
      <w:r w:rsidR="00F41326" w:rsidRPr="00B53C13">
        <w:t>(</w:t>
      </w:r>
      <w:r w:rsidRPr="00B53C13">
        <w:t xml:space="preserve">which </w:t>
      </w:r>
      <w:r w:rsidR="00F234EC" w:rsidRPr="00B53C13">
        <w:t xml:space="preserve">Trading Period can be in a prior Trading Day as determined by the Preceding MSP Run or </w:t>
      </w:r>
      <w:r w:rsidR="0077684C" w:rsidRPr="00B53C13">
        <w:t xml:space="preserve">Preceding MSP </w:t>
      </w:r>
      <w:r w:rsidR="00F234EC" w:rsidRPr="00B53C13">
        <w:t>Runs) (for Interconnector Units this limit is set to a value which will impose no restrictions on the Market Schedule Quantity of the Generator Unit);</w:t>
      </w:r>
    </w:p>
    <w:p w14:paraId="1B115E7B" w14:textId="77777777" w:rsidR="00285CD0" w:rsidRPr="00285CD0" w:rsidRDefault="00285CD0" w:rsidP="007F15A2">
      <w:pPr>
        <w:pStyle w:val="CERBULLET2"/>
        <w:numPr>
          <w:ilvl w:val="0"/>
          <w:numId w:val="137"/>
        </w:numPr>
        <w:tabs>
          <w:tab w:val="num" w:pos="2070"/>
        </w:tabs>
      </w:pPr>
      <w:r w:rsidRPr="00285CD0">
        <w:t>in the case of Pumped Storage Units and Battery Storage Units, the Generator Unit shall be scheduled to be committed in either Pumping Mode/Storage Mode (as applicable) or generating mode and all committed Pumped Storage Units and Battery Storage Units linked to the same reservoir or stored energy shall, while committed, be committed in the same mode – a Pumped Storage Unit or Battery Storage Unit must have a scheduled level of Output of not more than 0 MW when in Pumping Mode/Storage Mode (as applicable) and a scheduled level of Output of not less than 0 MW when in generating mode, and for the avoidance of doubt, a Pumped Storage Unit or Battery Storage Unit can simultaneously be committed, have a scheduled level of Output of 0 MW, and be in either, but not both, of PumpingMode/Storage Mode (as applicable) or generating mode;</w:t>
      </w:r>
    </w:p>
    <w:p w14:paraId="1B115E7C" w14:textId="77777777" w:rsidR="00285CD0" w:rsidRPr="00285CD0" w:rsidRDefault="00285CD0" w:rsidP="007F15A2">
      <w:pPr>
        <w:pStyle w:val="CERBULLET2"/>
        <w:numPr>
          <w:ilvl w:val="0"/>
          <w:numId w:val="137"/>
        </w:numPr>
        <w:tabs>
          <w:tab w:val="num" w:pos="2070"/>
        </w:tabs>
      </w:pPr>
      <w:r w:rsidRPr="00285CD0">
        <w:t>when a Generator Unit other than a Pumped Storage Unit or  Battery Storage Unit, is operating its average scheduled Output over each Trading Period at a level not less than its Lower Operating Limit (see Appendix N.40) and not greater than its Higher Operating Limit (see Appendix N.37);</w:t>
      </w:r>
    </w:p>
    <w:p w14:paraId="1B115E7D" w14:textId="77777777" w:rsidR="00285CD0" w:rsidRPr="00285CD0" w:rsidRDefault="00285CD0" w:rsidP="007F15A2">
      <w:pPr>
        <w:pStyle w:val="CERBULLET2"/>
        <w:numPr>
          <w:ilvl w:val="0"/>
          <w:numId w:val="137"/>
        </w:numPr>
        <w:tabs>
          <w:tab w:val="num" w:pos="2070"/>
        </w:tabs>
      </w:pPr>
      <w:r w:rsidRPr="00285CD0">
        <w:t>in any Trading Period where a Generator Unit is scheduled to perform a Market Schedule Start, its Output level shall be not more than the greater of its Lower Operating Limit and the sum of the Block Load corresponding to its Market Schedule Warmth State and half the Single Ramp Up Rate (a Block Load value of zero is to be used for Generator Units that are Pumped Storage Units, Battery Storage Units or Interconnector Units);</w:t>
      </w:r>
    </w:p>
    <w:p w14:paraId="1B115E7E" w14:textId="77777777" w:rsidR="00F234EC" w:rsidRPr="00B53C13" w:rsidRDefault="008A08FA" w:rsidP="007F15A2">
      <w:pPr>
        <w:pStyle w:val="CERBULLET2"/>
        <w:numPr>
          <w:ilvl w:val="0"/>
          <w:numId w:val="137"/>
        </w:numPr>
        <w:tabs>
          <w:tab w:val="num" w:pos="2070"/>
        </w:tabs>
        <w:ind w:left="2002" w:hanging="630"/>
      </w:pPr>
      <w:r w:rsidRPr="00B53C13">
        <w:t xml:space="preserve">in the last Trading Period </w:t>
      </w:r>
      <w:r w:rsidR="00D12C4D" w:rsidRPr="00B53C13">
        <w:t xml:space="preserve">prior to </w:t>
      </w:r>
      <w:r w:rsidR="00F234EC" w:rsidRPr="00B53C13">
        <w:t>when a Generator Unit is scheduled to stop operating</w:t>
      </w:r>
      <w:r w:rsidR="00F41326" w:rsidRPr="00B53C13">
        <w:t>,</w:t>
      </w:r>
      <w:r w:rsidR="00F234EC" w:rsidRPr="00B53C13">
        <w:t xml:space="preserve"> having been operating, its Output level </w:t>
      </w:r>
      <w:r w:rsidR="00D11D09" w:rsidRPr="00B53C13">
        <w:t xml:space="preserve">shall </w:t>
      </w:r>
      <w:r w:rsidR="00F234EC" w:rsidRPr="00B53C13">
        <w:t xml:space="preserve">be not more than </w:t>
      </w:r>
      <w:r w:rsidRPr="00B53C13">
        <w:t xml:space="preserve">the greater of </w:t>
      </w:r>
      <w:r w:rsidR="00F234EC" w:rsidRPr="00B53C13">
        <w:t xml:space="preserve">its </w:t>
      </w:r>
      <w:r w:rsidR="00571B7E" w:rsidRPr="00B53C13">
        <w:t xml:space="preserve">Lower Operating Limit </w:t>
      </w:r>
      <w:r w:rsidRPr="00B53C13">
        <w:t xml:space="preserve">and </w:t>
      </w:r>
      <w:r w:rsidR="00F234EC" w:rsidRPr="00B53C13">
        <w:t>half the Single Ramp Down Rate; and</w:t>
      </w:r>
    </w:p>
    <w:p w14:paraId="1B115E7F" w14:textId="77777777" w:rsidR="00F234EC" w:rsidRPr="00B53C13" w:rsidRDefault="00D11D09" w:rsidP="007F15A2">
      <w:pPr>
        <w:pStyle w:val="CERBULLET2"/>
        <w:numPr>
          <w:ilvl w:val="0"/>
          <w:numId w:val="137"/>
        </w:numPr>
        <w:tabs>
          <w:tab w:val="num" w:pos="2070"/>
        </w:tabs>
        <w:ind w:left="2002" w:hanging="630"/>
      </w:pPr>
      <w:r w:rsidRPr="00B53C13">
        <w:t xml:space="preserve">in </w:t>
      </w:r>
      <w:r w:rsidR="00F234EC" w:rsidRPr="00B53C13">
        <w:t xml:space="preserve">implementing the above conditions the relevant data for the </w:t>
      </w:r>
      <w:smartTag w:uri="urn:schemas-microsoft-com:office:smarttags" w:element="place">
        <w:smartTag w:uri="urn:schemas-microsoft-com:office:smarttags" w:element="PlaceName">
          <w:r w:rsidR="00F234EC" w:rsidRPr="00B53C13">
            <w:t>Market</w:t>
          </w:r>
        </w:smartTag>
        <w:r w:rsidR="00F234EC" w:rsidRPr="00B53C13">
          <w:t xml:space="preserve"> </w:t>
        </w:r>
        <w:smartTag w:uri="urn:schemas-microsoft-com:office:smarttags" w:element="PlaceName">
          <w:r w:rsidR="00F234EC" w:rsidRPr="00B53C13">
            <w:t>Schedule</w:t>
          </w:r>
        </w:smartTag>
        <w:r w:rsidR="00F234EC" w:rsidRPr="00B53C13">
          <w:t xml:space="preserve"> </w:t>
        </w:r>
        <w:smartTag w:uri="urn:schemas-microsoft-com:office:smarttags" w:element="PlaceName">
          <w:r w:rsidR="00F234EC" w:rsidRPr="00B53C13">
            <w:t>Warmth</w:t>
          </w:r>
        </w:smartTag>
        <w:r w:rsidR="00F234EC" w:rsidRPr="00B53C13">
          <w:t xml:space="preserve"> </w:t>
        </w:r>
        <w:smartTag w:uri="urn:schemas-microsoft-com:office:smarttags" w:element="PlaceType">
          <w:r w:rsidR="00F234EC" w:rsidRPr="00B53C13">
            <w:t>State</w:t>
          </w:r>
        </w:smartTag>
      </w:smartTag>
      <w:r w:rsidR="00F234EC" w:rsidRPr="00B53C13">
        <w:t xml:space="preserve"> of the Generator Unit </w:t>
      </w:r>
      <w:r w:rsidRPr="00B53C13">
        <w:t>shall</w:t>
      </w:r>
      <w:r w:rsidR="00F234EC" w:rsidRPr="00B53C13">
        <w:t xml:space="preserve"> be used.</w:t>
      </w:r>
    </w:p>
    <w:p w14:paraId="1B115E80" w14:textId="77777777" w:rsidR="00F234EC" w:rsidRPr="00B53C13" w:rsidRDefault="00F234EC" w:rsidP="00F90723">
      <w:pPr>
        <w:pStyle w:val="CERNUMBERBULLETChar"/>
        <w:ind w:left="1440" w:hanging="540"/>
        <w:rPr>
          <w:color w:val="auto"/>
        </w:rPr>
      </w:pPr>
      <w:r w:rsidRPr="00B53C13">
        <w:rPr>
          <w:color w:val="auto"/>
        </w:rPr>
        <w:t xml:space="preserve">Constraints </w:t>
      </w:r>
      <w:r w:rsidR="00D11D09" w:rsidRPr="00B53C13">
        <w:rPr>
          <w:color w:val="auto"/>
        </w:rPr>
        <w:t xml:space="preserve">shall be </w:t>
      </w:r>
      <w:r w:rsidRPr="00B53C13">
        <w:rPr>
          <w:color w:val="auto"/>
        </w:rPr>
        <w:t>imposed on the scheduling of energy so</w:t>
      </w:r>
      <w:r w:rsidR="00D11D09" w:rsidRPr="00B53C13">
        <w:rPr>
          <w:color w:val="auto"/>
        </w:rPr>
        <w:t xml:space="preserve"> that</w:t>
      </w:r>
      <w:r w:rsidRPr="00B53C13">
        <w:rPr>
          <w:color w:val="auto"/>
        </w:rPr>
        <w:t>, subject to paragraph</w:t>
      </w:r>
      <w:r w:rsidR="00D11D09" w:rsidRPr="00B53C13">
        <w:rPr>
          <w:color w:val="auto"/>
        </w:rPr>
        <w:t xml:space="preserve">s </w:t>
      </w:r>
      <w:r w:rsidR="00717E6C" w:rsidRPr="00B53C13">
        <w:rPr>
          <w:color w:val="auto"/>
        </w:rPr>
        <w:t>N.17</w:t>
      </w:r>
      <w:r w:rsidR="00D11D09" w:rsidRPr="00B53C13">
        <w:rPr>
          <w:color w:val="auto"/>
        </w:rPr>
        <w:t>.</w:t>
      </w:r>
      <w:r w:rsidR="00537CAE">
        <w:rPr>
          <w:color w:val="auto"/>
        </w:rPr>
        <w:t>4</w:t>
      </w:r>
      <w:r w:rsidR="009B5A32" w:rsidRPr="00B53C13">
        <w:rPr>
          <w:color w:val="auto"/>
        </w:rPr>
        <w:t xml:space="preserve"> </w:t>
      </w:r>
      <w:r w:rsidR="00D11D09" w:rsidRPr="00B53C13">
        <w:rPr>
          <w:color w:val="auto"/>
        </w:rPr>
        <w:t xml:space="preserve">and </w:t>
      </w:r>
      <w:r w:rsidR="00717E6C" w:rsidRPr="00B53C13">
        <w:rPr>
          <w:color w:val="auto"/>
        </w:rPr>
        <w:t>N.17</w:t>
      </w:r>
      <w:r w:rsidR="00D11D09" w:rsidRPr="00B53C13">
        <w:rPr>
          <w:color w:val="auto"/>
        </w:rPr>
        <w:t>.</w:t>
      </w:r>
      <w:r w:rsidR="00537CAE">
        <w:rPr>
          <w:color w:val="auto"/>
        </w:rPr>
        <w:t>5</w:t>
      </w:r>
      <w:r w:rsidR="00D11D09" w:rsidRPr="00B53C13">
        <w:rPr>
          <w:color w:val="auto"/>
        </w:rPr>
        <w:t xml:space="preserve">: </w:t>
      </w:r>
    </w:p>
    <w:p w14:paraId="1B115E81" w14:textId="77777777" w:rsidR="00F234EC" w:rsidRPr="00B53C13" w:rsidRDefault="007D66EC" w:rsidP="007F15A2">
      <w:pPr>
        <w:pStyle w:val="CERBULLET2"/>
        <w:numPr>
          <w:ilvl w:val="0"/>
          <w:numId w:val="148"/>
        </w:numPr>
      </w:pPr>
      <w:r w:rsidRPr="00B53C13">
        <w:t>i</w:t>
      </w:r>
      <w:r w:rsidR="0062104B" w:rsidRPr="00B53C13">
        <w:t>n each Tradin</w:t>
      </w:r>
      <w:r w:rsidRPr="00B53C13">
        <w:t>g</w:t>
      </w:r>
      <w:r w:rsidR="0062104B" w:rsidRPr="00B53C13">
        <w:t xml:space="preserve"> Period, </w:t>
      </w:r>
      <w:r w:rsidR="00F234EC" w:rsidRPr="00B53C13">
        <w:t xml:space="preserve">the total Output of all Price Maker Generator Units that are not Under Test </w:t>
      </w:r>
      <w:r w:rsidRPr="00B53C13">
        <w:t xml:space="preserve">shall be </w:t>
      </w:r>
      <w:r w:rsidR="0062104B" w:rsidRPr="00B53C13">
        <w:t xml:space="preserve">scheduled </w:t>
      </w:r>
      <w:r w:rsidR="00F234EC" w:rsidRPr="00B53C13">
        <w:t xml:space="preserve">so as to equal Schedule Demand in that Trading Period;  </w:t>
      </w:r>
    </w:p>
    <w:p w14:paraId="1B115E82" w14:textId="77777777" w:rsidR="00F234EC" w:rsidRPr="00B53C13" w:rsidRDefault="00F234EC" w:rsidP="007F15A2">
      <w:pPr>
        <w:pStyle w:val="CERBULLET2"/>
        <w:numPr>
          <w:ilvl w:val="0"/>
          <w:numId w:val="148"/>
        </w:numPr>
        <w:tabs>
          <w:tab w:val="num" w:pos="2070"/>
        </w:tabs>
      </w:pPr>
      <w:r w:rsidRPr="00B53C13" w:rsidDel="00796797">
        <w:t>limits</w:t>
      </w:r>
      <w:r w:rsidRPr="00B53C13">
        <w:t>, determined by the Single Ramp Up Rate and the Single Ramp Down Rate,</w:t>
      </w:r>
      <w:r w:rsidRPr="00B53C13" w:rsidDel="00796797">
        <w:t xml:space="preserve"> </w:t>
      </w:r>
      <w:r w:rsidRPr="00B53C13">
        <w:t xml:space="preserve">on the maximum amount by which </w:t>
      </w:r>
      <w:r w:rsidR="0062104B" w:rsidRPr="00B53C13">
        <w:t>each</w:t>
      </w:r>
      <w:r w:rsidRPr="00B53C13">
        <w:t xml:space="preserve"> Generator Unit’s Output can change between Trading Periods </w:t>
      </w:r>
      <w:r w:rsidR="0062104B" w:rsidRPr="00B53C13">
        <w:t xml:space="preserve">shall be observed </w:t>
      </w:r>
      <w:r w:rsidRPr="00B53C13">
        <w:t xml:space="preserve">(including relative to the Generator Unit’s Output from the last Trading Period of the previous Trading Day as determined by the Preceding MSP Run); </w:t>
      </w:r>
    </w:p>
    <w:p w14:paraId="1B115E83" w14:textId="77777777" w:rsidR="00F234EC" w:rsidRDefault="0062104B" w:rsidP="007F15A2">
      <w:pPr>
        <w:pStyle w:val="CERBULLET2"/>
        <w:numPr>
          <w:ilvl w:val="0"/>
          <w:numId w:val="148"/>
        </w:numPr>
        <w:tabs>
          <w:tab w:val="num" w:pos="2070"/>
        </w:tabs>
      </w:pPr>
      <w:r w:rsidRPr="00B53C13">
        <w:t>limits</w:t>
      </w:r>
      <w:r w:rsidR="00F234EC" w:rsidRPr="00B53C13">
        <w:t xml:space="preserve"> determined by the Aggregate Interconnector Ramp Rate,</w:t>
      </w:r>
      <w:r w:rsidR="00F234EC" w:rsidRPr="00B53C13" w:rsidDel="00796797">
        <w:t xml:space="preserve"> </w:t>
      </w:r>
      <w:r w:rsidR="00F234EC" w:rsidRPr="00B53C13">
        <w:t xml:space="preserve">on the maximum amount by which total flow on an Interconnector can increase or decrease between Trading Periods </w:t>
      </w:r>
      <w:r w:rsidRPr="00B53C13">
        <w:t xml:space="preserve">shall be observed </w:t>
      </w:r>
      <w:r w:rsidR="00F234EC" w:rsidRPr="00B53C13">
        <w:t xml:space="preserve">(including relative to the </w:t>
      </w:r>
      <w:r w:rsidRPr="00B53C13">
        <w:t xml:space="preserve">total flow scheduled </w:t>
      </w:r>
      <w:r w:rsidR="00F234EC" w:rsidRPr="00B53C13">
        <w:t>on that Interconnector from the last Trading Period of the previous Trading Day as determined by the Preceding MSP Run);</w:t>
      </w:r>
    </w:p>
    <w:p w14:paraId="1B115E84" w14:textId="77777777" w:rsidR="00280170" w:rsidRPr="00835550" w:rsidRDefault="00537CAE" w:rsidP="007F15A2">
      <w:pPr>
        <w:pStyle w:val="CERBULLET2"/>
        <w:numPr>
          <w:ilvl w:val="0"/>
          <w:numId w:val="148"/>
        </w:numPr>
        <w:tabs>
          <w:tab w:val="num" w:pos="2070"/>
        </w:tabs>
      </w:pPr>
      <w:r w:rsidRPr="00B4666F">
        <w:t>in each Trading Period, the total flow scheduled in respect of Interconnector Units for a given Interconnector</w:t>
      </w:r>
      <w:r>
        <w:t xml:space="preserve"> </w:t>
      </w:r>
      <w:r w:rsidRPr="00835550">
        <w:t>shall not be less than the most recently Accepted Maximum Export Available Transfer Capacity and not more than the most recently Accepted Maximum Import Available Transfer Capacity for that Interconnector;</w:t>
      </w:r>
    </w:p>
    <w:p w14:paraId="1B115E85" w14:textId="77777777" w:rsidR="00F234EC" w:rsidRPr="00B53C13" w:rsidRDefault="00F234EC" w:rsidP="007F15A2">
      <w:pPr>
        <w:pStyle w:val="CERBULLET2"/>
        <w:numPr>
          <w:ilvl w:val="0"/>
          <w:numId w:val="148"/>
        </w:numPr>
        <w:tabs>
          <w:tab w:val="num" w:pos="2070"/>
        </w:tabs>
      </w:pPr>
      <w:r w:rsidRPr="00B53C13">
        <w:t xml:space="preserve">the energy scheduled from </w:t>
      </w:r>
      <w:r w:rsidR="0062104B" w:rsidRPr="00B53C13">
        <w:t xml:space="preserve">any </w:t>
      </w:r>
      <w:r w:rsidRPr="00B53C13">
        <w:t xml:space="preserve">Energy Limited Generator Unit on both the Trading Day and (separately) in the Ending Overlap Optimisation Period </w:t>
      </w:r>
      <w:r w:rsidR="0062104B" w:rsidRPr="00B53C13">
        <w:t>shall</w:t>
      </w:r>
      <w:r w:rsidRPr="00B53C13">
        <w:t xml:space="preserve"> not exceed the </w:t>
      </w:r>
      <w:r w:rsidR="0062104B" w:rsidRPr="00B53C13">
        <w:t xml:space="preserve">relevant </w:t>
      </w:r>
      <w:r w:rsidRPr="00B53C13">
        <w:t>E</w:t>
      </w:r>
      <w:r w:rsidRPr="00B53C13" w:rsidDel="00796797">
        <w:t xml:space="preserve">nergy </w:t>
      </w:r>
      <w:r w:rsidRPr="00B53C13">
        <w:t>L</w:t>
      </w:r>
      <w:r w:rsidRPr="00B53C13" w:rsidDel="00796797">
        <w:t xml:space="preserve">imit </w:t>
      </w:r>
      <w:r w:rsidRPr="00B53C13">
        <w:t>over the relevant period;</w:t>
      </w:r>
    </w:p>
    <w:p w14:paraId="1B115E86" w14:textId="77777777" w:rsidR="00285CD0" w:rsidRPr="00285CD0" w:rsidRDefault="00285CD0" w:rsidP="007F15A2">
      <w:pPr>
        <w:pStyle w:val="CERBULLET2"/>
        <w:numPr>
          <w:ilvl w:val="0"/>
          <w:numId w:val="148"/>
        </w:numPr>
        <w:tabs>
          <w:tab w:val="num" w:pos="2070"/>
        </w:tabs>
      </w:pPr>
      <w:r w:rsidRPr="00285CD0">
        <w:t>the energy (in MWh) maintained within each Pumped Storage Unit reservoir or Battery Storage Unit charge shall be not less than its Minimum Storage Capacity (PSMINLut or BSMINLut) and not more than its Maximum Storage Capacity (PSMAXLut or BSMAXLut);</w:t>
      </w:r>
    </w:p>
    <w:p w14:paraId="1B115E87" w14:textId="77777777" w:rsidR="00285CD0" w:rsidRPr="00285CD0" w:rsidRDefault="00285CD0" w:rsidP="007F15A2">
      <w:pPr>
        <w:pStyle w:val="CERBULLET2"/>
        <w:numPr>
          <w:ilvl w:val="0"/>
          <w:numId w:val="148"/>
        </w:numPr>
        <w:tabs>
          <w:tab w:val="num" w:pos="2070"/>
        </w:tabs>
      </w:pPr>
      <w:r w:rsidRPr="00285CD0">
        <w:t>the energy (in MWh) maintained within each Pumped Storage Unit reservoir or Battery Storage Unit charge shall meet the Target Reservoir Level or Target Charge Level (as applicable) in the final Trading Period of the Trading Day, and the level calculated in accordance with paragraph 5.117 in the final Trading Period of the Optimisation Time Horizon; and</w:t>
      </w:r>
    </w:p>
    <w:p w14:paraId="1B115E88" w14:textId="77777777" w:rsidR="00285CD0" w:rsidRPr="00285CD0" w:rsidRDefault="00285CD0" w:rsidP="007F15A2">
      <w:pPr>
        <w:pStyle w:val="CERBULLET2"/>
        <w:numPr>
          <w:ilvl w:val="0"/>
          <w:numId w:val="148"/>
        </w:numPr>
        <w:tabs>
          <w:tab w:val="num" w:pos="2070"/>
        </w:tabs>
      </w:pPr>
      <w:r w:rsidRPr="00285CD0">
        <w:t>a relationship is observed whereby the generation of each 1 MWh from a Pumped Storage Unit or Battery Storage Unit in generating mode lowers its associated reservoir or energy stored (as applicable) by 1 MWh while the pumping or charging (as applicable) of each 1 MWh by a Pumped Storage Unit or Battery Storage Unit in Pumping Mode or Storage Mode (as applicable) raises the associated reservoir or energy stored (as applicable) by a number of MWh equal to the Pumped Storage Cycle Efficiency or Battery Storage Efficiency for that Pumped Storage Unit or Battery Storage Unit.</w:t>
      </w:r>
    </w:p>
    <w:p w14:paraId="1B115E89" w14:textId="77777777" w:rsidR="00F234EC" w:rsidRPr="00B53C13" w:rsidRDefault="00F234EC" w:rsidP="00F90723">
      <w:pPr>
        <w:pStyle w:val="CERNUMBERBULLETChar"/>
        <w:ind w:left="1440" w:hanging="540"/>
        <w:rPr>
          <w:color w:val="auto"/>
        </w:rPr>
      </w:pPr>
      <w:r w:rsidRPr="00B53C13">
        <w:rPr>
          <w:color w:val="auto"/>
        </w:rPr>
        <w:t>The MSP Software</w:t>
      </w:r>
      <w:r w:rsidR="0065098B" w:rsidRPr="00B53C13">
        <w:rPr>
          <w:color w:val="auto"/>
        </w:rPr>
        <w:t xml:space="preserve"> shall</w:t>
      </w:r>
      <w:r w:rsidRPr="00B53C13">
        <w:rPr>
          <w:color w:val="auto"/>
        </w:rPr>
        <w:t xml:space="preserve"> include </w:t>
      </w:r>
      <w:r w:rsidR="0065098B" w:rsidRPr="00B53C13">
        <w:rPr>
          <w:color w:val="auto"/>
        </w:rPr>
        <w:t xml:space="preserve">the following </w:t>
      </w:r>
      <w:r w:rsidRPr="00B53C13">
        <w:rPr>
          <w:color w:val="auto"/>
        </w:rPr>
        <w:t>variables</w:t>
      </w:r>
      <w:r w:rsidR="0065098B" w:rsidRPr="00B53C13">
        <w:rPr>
          <w:color w:val="auto"/>
        </w:rPr>
        <w:t>,</w:t>
      </w:r>
      <w:r w:rsidRPr="00B53C13">
        <w:rPr>
          <w:color w:val="auto"/>
        </w:rPr>
        <w:t xml:space="preserve"> which allow </w:t>
      </w:r>
      <w:r w:rsidR="006A7C23" w:rsidRPr="00B53C13">
        <w:rPr>
          <w:color w:val="auto"/>
        </w:rPr>
        <w:t xml:space="preserve">such </w:t>
      </w:r>
      <w:r w:rsidRPr="00B53C13">
        <w:rPr>
          <w:color w:val="auto"/>
        </w:rPr>
        <w:t>constraint limits to be violated at a high cost if no feasible solution would otherwise exist:</w:t>
      </w:r>
    </w:p>
    <w:p w14:paraId="1B115E8A" w14:textId="77777777" w:rsidR="00F234EC" w:rsidRPr="00B53C13" w:rsidRDefault="00F234EC" w:rsidP="007F15A2">
      <w:pPr>
        <w:pStyle w:val="CERBULLET2"/>
        <w:numPr>
          <w:ilvl w:val="0"/>
          <w:numId w:val="149"/>
        </w:numPr>
        <w:tabs>
          <w:tab w:val="num" w:pos="2070"/>
        </w:tabs>
      </w:pPr>
      <w:r w:rsidRPr="00B53C13">
        <w:t xml:space="preserve">the Over-Generation MSP Constraint Cost, which </w:t>
      </w:r>
      <w:r w:rsidR="004419D6" w:rsidRPr="00B53C13">
        <w:t xml:space="preserve">shall apply </w:t>
      </w:r>
      <w:r w:rsidRPr="00B53C13">
        <w:t xml:space="preserve">in any Trading Period in which total scheduled Output </w:t>
      </w:r>
      <w:r w:rsidR="004419D6" w:rsidRPr="00B53C13">
        <w:t>as calculated by the MSP Software</w:t>
      </w:r>
      <w:r w:rsidR="007D66EC" w:rsidRPr="00B53C13">
        <w:t>,</w:t>
      </w:r>
      <w:r w:rsidR="004419D6" w:rsidRPr="00B53C13">
        <w:t xml:space="preserve"> </w:t>
      </w:r>
      <w:r w:rsidRPr="00B53C13">
        <w:t>for Price Maker Generator Units which are not Under Test</w:t>
      </w:r>
      <w:r w:rsidR="007D66EC" w:rsidRPr="00B53C13">
        <w:t>,</w:t>
      </w:r>
      <w:r w:rsidRPr="00B53C13">
        <w:t xml:space="preserve"> exceeds Schedule Demand, and these circumstances comprise an Excessive Generation Event for the relevant Trading Period;</w:t>
      </w:r>
    </w:p>
    <w:p w14:paraId="1B115E8B" w14:textId="77777777" w:rsidR="00F234EC" w:rsidRPr="00B53C13" w:rsidRDefault="00F234EC" w:rsidP="007F15A2">
      <w:pPr>
        <w:pStyle w:val="CERBULLET2"/>
        <w:numPr>
          <w:ilvl w:val="0"/>
          <w:numId w:val="149"/>
        </w:numPr>
        <w:tabs>
          <w:tab w:val="num" w:pos="2070"/>
        </w:tabs>
      </w:pPr>
      <w:r w:rsidRPr="00B53C13">
        <w:t xml:space="preserve">the Under-Generation MSP Constraint Cost, which applies in any Trading Period in which total scheduled Output </w:t>
      </w:r>
      <w:r w:rsidR="00067A14" w:rsidRPr="00B53C13">
        <w:t>as calculated by the MSP Software</w:t>
      </w:r>
      <w:r w:rsidR="007D66EC" w:rsidRPr="00B53C13">
        <w:t>,</w:t>
      </w:r>
      <w:r w:rsidR="00067A14" w:rsidRPr="00B53C13">
        <w:t xml:space="preserve"> </w:t>
      </w:r>
      <w:r w:rsidRPr="00B53C13">
        <w:t>for Price Maker Generator Units which are not Under Test</w:t>
      </w:r>
      <w:r w:rsidR="007D66EC" w:rsidRPr="00B53C13">
        <w:t>,</w:t>
      </w:r>
      <w:r w:rsidRPr="00B53C13">
        <w:t xml:space="preserve"> is less than Schedule Demand, and these circumstances comprise an Insufficient Capacity Event for the relevant Trading Period;</w:t>
      </w:r>
    </w:p>
    <w:p w14:paraId="1B115E8C" w14:textId="77777777" w:rsidR="00F234EC" w:rsidRDefault="00F234EC" w:rsidP="007F15A2">
      <w:pPr>
        <w:pStyle w:val="CERBULLET2"/>
        <w:numPr>
          <w:ilvl w:val="0"/>
          <w:numId w:val="149"/>
        </w:numPr>
        <w:tabs>
          <w:tab w:val="num" w:pos="2070"/>
        </w:tabs>
      </w:pPr>
      <w:r w:rsidRPr="00B53C13">
        <w:t xml:space="preserve">the Aggregate Interconnector Ramp Rate MSP Constraint Cost, which applies to </w:t>
      </w:r>
      <w:r w:rsidR="00067A14" w:rsidRPr="00B53C13">
        <w:t xml:space="preserve">an </w:t>
      </w:r>
      <w:r w:rsidRPr="00B53C13">
        <w:t xml:space="preserve">Interconnector in any Trading Period in which the Aggregate Interconnector Ramp Rate for </w:t>
      </w:r>
      <w:r w:rsidR="00067A14" w:rsidRPr="00B53C13">
        <w:t xml:space="preserve">that </w:t>
      </w:r>
      <w:r w:rsidRPr="00B53C13">
        <w:t xml:space="preserve">Interconnector is breached; </w:t>
      </w:r>
    </w:p>
    <w:p w14:paraId="1B115E8D" w14:textId="77777777" w:rsidR="002A5386" w:rsidRPr="002A5386" w:rsidRDefault="002A5386" w:rsidP="007F15A2">
      <w:pPr>
        <w:pStyle w:val="CERBULLET2"/>
        <w:numPr>
          <w:ilvl w:val="0"/>
          <w:numId w:val="149"/>
        </w:numPr>
        <w:tabs>
          <w:tab w:val="num" w:pos="2070"/>
        </w:tabs>
        <w:rPr>
          <w:iCs w:val="0"/>
        </w:rPr>
      </w:pPr>
      <w:r w:rsidRPr="00B4666F">
        <w:rPr>
          <w:iCs w:val="0"/>
        </w:rPr>
        <w:t>the Maximum Export Available Transfer Capacity MSP Constraint Cost, which applies to an Interconnector in any Trading Period</w:t>
      </w:r>
      <w:r>
        <w:rPr>
          <w:iCs w:val="0"/>
        </w:rPr>
        <w:t xml:space="preserve"> </w:t>
      </w:r>
      <w:r w:rsidRPr="002A5386">
        <w:rPr>
          <w:iCs w:val="0"/>
        </w:rPr>
        <w:t>in which the Maximum Export Available Transfer Capacity for that Interconnector is breached;</w:t>
      </w:r>
    </w:p>
    <w:p w14:paraId="1B115E8E" w14:textId="77777777" w:rsidR="00280170" w:rsidRDefault="002A5386" w:rsidP="007F15A2">
      <w:pPr>
        <w:pStyle w:val="CERBULLET2"/>
        <w:numPr>
          <w:ilvl w:val="0"/>
          <w:numId w:val="149"/>
        </w:numPr>
        <w:tabs>
          <w:tab w:val="num" w:pos="2070"/>
        </w:tabs>
      </w:pPr>
      <w:r w:rsidRPr="00B4666F">
        <w:rPr>
          <w:iCs w:val="0"/>
        </w:rPr>
        <w:t>the Maximum Import Available Transfer Capacity MSP Constraint Cost, which applies to an Interconnector in</w:t>
      </w:r>
      <w:r>
        <w:rPr>
          <w:iCs w:val="0"/>
        </w:rPr>
        <w:t xml:space="preserve"> </w:t>
      </w:r>
      <w:r w:rsidRPr="002A5386">
        <w:rPr>
          <w:iCs w:val="0"/>
        </w:rPr>
        <w:t>any Trading Period in which the Maximum Import Available Transfer Capacity for that Interconnector is breached; and</w:t>
      </w:r>
    </w:p>
    <w:p w14:paraId="1B115E8F" w14:textId="77777777" w:rsidR="00DC3BDD" w:rsidRPr="00DC3BDD" w:rsidRDefault="00DC3BDD" w:rsidP="007F15A2">
      <w:pPr>
        <w:pStyle w:val="CERBULLET2"/>
        <w:numPr>
          <w:ilvl w:val="0"/>
          <w:numId w:val="149"/>
        </w:numPr>
        <w:tabs>
          <w:tab w:val="num" w:pos="2070"/>
        </w:tabs>
      </w:pPr>
      <w:r w:rsidRPr="00DC3BDD">
        <w:t>the Energy Limit MSP Constraint Cost, which applies to each relevant Generator Unit in any Trading Period in which the Energy Limit for an Energy Limited Generator Unit or any of the target reservoir levels/target charge levels (as applicable) or reservoir capacities/charge capacities (as applicable)  for a Pumped Storage Unit or Battery Storage Unit is breached.</w:t>
      </w:r>
    </w:p>
    <w:p w14:paraId="1B115E90" w14:textId="77777777" w:rsidR="00F234EC" w:rsidRPr="00B53C13" w:rsidRDefault="00F234EC" w:rsidP="00F90723">
      <w:pPr>
        <w:pStyle w:val="CERNUMBERBULLETChar"/>
        <w:ind w:left="1440" w:hanging="540"/>
        <w:rPr>
          <w:color w:val="auto"/>
        </w:rPr>
      </w:pPr>
      <w:r w:rsidRPr="00B53C13">
        <w:rPr>
          <w:color w:val="auto"/>
        </w:rPr>
        <w:t xml:space="preserve">The MSP Software </w:t>
      </w:r>
      <w:r w:rsidR="00067A14" w:rsidRPr="00B53C13">
        <w:rPr>
          <w:color w:val="auto"/>
        </w:rPr>
        <w:t xml:space="preserve">shall </w:t>
      </w:r>
      <w:r w:rsidRPr="00B53C13">
        <w:rPr>
          <w:color w:val="auto"/>
        </w:rPr>
        <w:t xml:space="preserve">modify conflicting input data to resolve the conflict in accordance with paragraph </w:t>
      </w:r>
      <w:r w:rsidR="00717E6C" w:rsidRPr="00B53C13">
        <w:rPr>
          <w:color w:val="auto"/>
        </w:rPr>
        <w:t>N.29</w:t>
      </w:r>
      <w:r w:rsidRPr="00B53C13">
        <w:rPr>
          <w:color w:val="auto"/>
        </w:rPr>
        <w:t>.</w:t>
      </w:r>
    </w:p>
    <w:p w14:paraId="1B115E91" w14:textId="77777777" w:rsidR="00F234EC" w:rsidRPr="00B53C13" w:rsidRDefault="00F234EC" w:rsidP="00F90723">
      <w:pPr>
        <w:pStyle w:val="CERNUMBERBULLETChar"/>
        <w:ind w:left="1440" w:hanging="540"/>
        <w:rPr>
          <w:color w:val="auto"/>
        </w:rPr>
      </w:pPr>
      <w:r w:rsidRPr="00B53C13">
        <w:rPr>
          <w:color w:val="auto"/>
        </w:rPr>
        <w:t xml:space="preserve">No </w:t>
      </w:r>
      <w:r w:rsidR="002943EB" w:rsidRPr="00B53C13">
        <w:rPr>
          <w:color w:val="auto"/>
        </w:rPr>
        <w:t>Combined Loss Adjustment Factors (C</w:t>
      </w:r>
      <w:r w:rsidRPr="00B53C13">
        <w:rPr>
          <w:color w:val="auto"/>
        </w:rPr>
        <w:t>LAFs)</w:t>
      </w:r>
      <w:r w:rsidR="002943EB" w:rsidRPr="00B53C13">
        <w:rPr>
          <w:color w:val="auto"/>
        </w:rPr>
        <w:t xml:space="preserve">, </w:t>
      </w:r>
      <w:r w:rsidR="002943EB" w:rsidRPr="00B53C13">
        <w:t>Transmission Loss Adjustment Factors (TLAFs) or Distribution Loss Adjustment Factors (DLAFs)</w:t>
      </w:r>
      <w:r w:rsidRPr="00B53C13">
        <w:rPr>
          <w:color w:val="auto"/>
        </w:rPr>
        <w:t xml:space="preserve"> </w:t>
      </w:r>
      <w:r w:rsidR="00067A14" w:rsidRPr="00B53C13">
        <w:rPr>
          <w:color w:val="auto"/>
        </w:rPr>
        <w:t xml:space="preserve">shall be </w:t>
      </w:r>
      <w:r w:rsidRPr="00B53C13">
        <w:rPr>
          <w:color w:val="auto"/>
        </w:rPr>
        <w:t>considered or applied in determining the Unit Commitment Schedule.</w:t>
      </w:r>
    </w:p>
    <w:p w14:paraId="1B115E92"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29" w:name="_Ref168301901"/>
      <w:r w:rsidRPr="00B53C13">
        <w:rPr>
          <w:color w:val="auto"/>
        </w:rPr>
        <w:t xml:space="preserve">The Economic Dispatch </w:t>
      </w:r>
      <w:r w:rsidR="00067A14" w:rsidRPr="00B53C13">
        <w:rPr>
          <w:color w:val="auto"/>
        </w:rPr>
        <w:t xml:space="preserve">shall have </w:t>
      </w:r>
      <w:r w:rsidRPr="00B53C13">
        <w:rPr>
          <w:color w:val="auto"/>
        </w:rPr>
        <w:t>the following features:</w:t>
      </w:r>
      <w:bookmarkEnd w:id="129"/>
    </w:p>
    <w:p w14:paraId="1B115E93" w14:textId="77777777" w:rsidR="00F234EC" w:rsidRPr="00B53C13" w:rsidRDefault="00F234EC" w:rsidP="007F15A2">
      <w:pPr>
        <w:pStyle w:val="CERNUMBERBULLETChar"/>
        <w:numPr>
          <w:ilvl w:val="0"/>
          <w:numId w:val="49"/>
        </w:numPr>
        <w:ind w:left="1440" w:hanging="540"/>
        <w:rPr>
          <w:color w:val="auto"/>
        </w:rPr>
      </w:pPr>
      <w:r w:rsidRPr="00B53C13">
        <w:rPr>
          <w:color w:val="auto"/>
        </w:rPr>
        <w:t xml:space="preserve">It </w:t>
      </w:r>
      <w:r w:rsidR="00E23404" w:rsidRPr="00B53C13">
        <w:rPr>
          <w:color w:val="auto"/>
        </w:rPr>
        <w:t xml:space="preserve">shall be </w:t>
      </w:r>
      <w:r w:rsidRPr="00B53C13">
        <w:rPr>
          <w:color w:val="auto"/>
        </w:rPr>
        <w:t xml:space="preserve">formulated to determine </w:t>
      </w:r>
      <w:r w:rsidR="007D66EC" w:rsidRPr="00B53C13">
        <w:rPr>
          <w:color w:val="auto"/>
        </w:rPr>
        <w:t xml:space="preserve">the Shadow Price (SPh) value, and the </w:t>
      </w:r>
      <w:r w:rsidRPr="00B53C13">
        <w:rPr>
          <w:color w:val="auto"/>
        </w:rPr>
        <w:t>Market Schedule Quantit</w:t>
      </w:r>
      <w:r w:rsidR="00E23404" w:rsidRPr="00B53C13">
        <w:rPr>
          <w:color w:val="auto"/>
        </w:rPr>
        <w:t>y</w:t>
      </w:r>
      <w:r w:rsidRPr="00B53C13">
        <w:rPr>
          <w:color w:val="auto"/>
        </w:rPr>
        <w:t xml:space="preserve"> (</w:t>
      </w:r>
      <w:r w:rsidR="00350EA0" w:rsidRPr="00B53C13">
        <w:rPr>
          <w:color w:val="auto"/>
        </w:rPr>
        <w:t xml:space="preserve">MSQuh </w:t>
      </w:r>
      <w:r w:rsidRPr="00B53C13">
        <w:rPr>
          <w:color w:val="auto"/>
        </w:rPr>
        <w:t xml:space="preserve">expressed in MW) for each Price Maker Generator Unit that is not Under Test, for each Trading Period, so as to </w:t>
      </w:r>
      <w:r w:rsidR="00E23404" w:rsidRPr="00B53C13">
        <w:rPr>
          <w:color w:val="auto"/>
        </w:rPr>
        <w:t xml:space="preserve">minimise </w:t>
      </w:r>
      <w:r w:rsidRPr="00B53C13">
        <w:rPr>
          <w:color w:val="auto"/>
        </w:rPr>
        <w:t>the mathematical function comprising the sum of:</w:t>
      </w:r>
    </w:p>
    <w:p w14:paraId="1B115E94" w14:textId="77777777" w:rsidR="00F234EC" w:rsidRPr="00B53C13" w:rsidRDefault="00F234EC" w:rsidP="007F15A2">
      <w:pPr>
        <w:pStyle w:val="CERBULLET2"/>
        <w:numPr>
          <w:ilvl w:val="0"/>
          <w:numId w:val="92"/>
        </w:numPr>
        <w:tabs>
          <w:tab w:val="num" w:pos="1980"/>
        </w:tabs>
        <w:ind w:left="1980" w:hanging="540"/>
      </w:pPr>
      <w:r w:rsidRPr="00B53C13">
        <w:t xml:space="preserve">the </w:t>
      </w:r>
      <w:r w:rsidR="00761671" w:rsidRPr="00B53C13">
        <w:t xml:space="preserve">total MSP Production Cost incurred by all Price Maker Generator Units that are not Under Test in </w:t>
      </w:r>
      <w:r w:rsidRPr="00B53C13">
        <w:t>all Trading Periods in the Optimisation Time Horizon; and</w:t>
      </w:r>
    </w:p>
    <w:p w14:paraId="1B115E95" w14:textId="77777777" w:rsidR="00F234EC" w:rsidRPr="00B53C13" w:rsidRDefault="00F234EC" w:rsidP="00F90723">
      <w:pPr>
        <w:pStyle w:val="CERBULLET2"/>
        <w:tabs>
          <w:tab w:val="num" w:pos="1980"/>
        </w:tabs>
        <w:ind w:left="1980" w:hanging="540"/>
      </w:pPr>
      <w:r w:rsidRPr="00B53C13">
        <w:t>the cost of violating any constraint where no feasible solution would otherwise exist</w:t>
      </w:r>
      <w:r w:rsidR="00E23404" w:rsidRPr="00B53C13">
        <w:t>,</w:t>
      </w:r>
      <w:r w:rsidRPr="00B53C13">
        <w:t xml:space="preserve"> as described in</w:t>
      </w:r>
      <w:r w:rsidR="00E23404" w:rsidRPr="00B53C13">
        <w:t xml:space="preserve"> paragraph </w:t>
      </w:r>
      <w:r w:rsidR="001774AE" w:rsidRPr="00B53C13">
        <w:t>N.18</w:t>
      </w:r>
      <w:r w:rsidR="00E23404" w:rsidRPr="00B53C13">
        <w:t>.4</w:t>
      </w:r>
      <w:r w:rsidRPr="00B53C13">
        <w:t xml:space="preserve">.  </w:t>
      </w:r>
    </w:p>
    <w:p w14:paraId="1B115E96" w14:textId="77777777" w:rsidR="00F234EC" w:rsidRPr="00B53C13" w:rsidRDefault="00F234EC" w:rsidP="00F90723">
      <w:pPr>
        <w:pStyle w:val="CERNUMBERBULLETChar"/>
        <w:ind w:left="1440" w:hanging="540"/>
        <w:rPr>
          <w:color w:val="auto"/>
        </w:rPr>
      </w:pPr>
      <w:r w:rsidRPr="00B53C13">
        <w:rPr>
          <w:color w:val="auto"/>
        </w:rPr>
        <w:t xml:space="preserve">Constraints </w:t>
      </w:r>
      <w:r w:rsidR="008C2EA0" w:rsidRPr="00B53C13">
        <w:rPr>
          <w:color w:val="auto"/>
        </w:rPr>
        <w:t xml:space="preserve">shall be </w:t>
      </w:r>
      <w:r w:rsidRPr="00B53C13">
        <w:rPr>
          <w:color w:val="auto"/>
        </w:rPr>
        <w:t xml:space="preserve">imposed on Market Schedule Quantities </w:t>
      </w:r>
      <w:r w:rsidR="008C2EA0" w:rsidRPr="00B53C13">
        <w:rPr>
          <w:color w:val="auto"/>
        </w:rPr>
        <w:t xml:space="preserve">determined as part of Economic Dispatch and </w:t>
      </w:r>
      <w:r w:rsidR="00B02147" w:rsidRPr="00B53C13">
        <w:rPr>
          <w:color w:val="auto"/>
        </w:rPr>
        <w:t>based on the Unit Commit</w:t>
      </w:r>
      <w:r w:rsidR="008C2EA0" w:rsidRPr="00B53C13">
        <w:rPr>
          <w:color w:val="auto"/>
        </w:rPr>
        <w:t>me</w:t>
      </w:r>
      <w:r w:rsidR="00B02147" w:rsidRPr="00B53C13">
        <w:rPr>
          <w:color w:val="auto"/>
        </w:rPr>
        <w:t xml:space="preserve">nt Schedule </w:t>
      </w:r>
      <w:r w:rsidRPr="00B53C13">
        <w:rPr>
          <w:color w:val="auto"/>
        </w:rPr>
        <w:t xml:space="preserve">so </w:t>
      </w:r>
      <w:r w:rsidR="00E23404" w:rsidRPr="00B53C13">
        <w:rPr>
          <w:color w:val="auto"/>
        </w:rPr>
        <w:t>that</w:t>
      </w:r>
      <w:r w:rsidRPr="00B53C13">
        <w:rPr>
          <w:color w:val="auto"/>
        </w:rPr>
        <w:t>, subject to p</w:t>
      </w:r>
      <w:r w:rsidR="00E23404" w:rsidRPr="00B53C13">
        <w:rPr>
          <w:color w:val="auto"/>
        </w:rPr>
        <w:t xml:space="preserve">aragraphs </w:t>
      </w:r>
      <w:r w:rsidR="00717E6C" w:rsidRPr="00B53C13">
        <w:rPr>
          <w:color w:val="auto"/>
        </w:rPr>
        <w:t>N.18</w:t>
      </w:r>
      <w:r w:rsidR="00E23404" w:rsidRPr="00B53C13">
        <w:rPr>
          <w:color w:val="auto"/>
        </w:rPr>
        <w:t xml:space="preserve">.4 and </w:t>
      </w:r>
      <w:r w:rsidR="00717E6C" w:rsidRPr="00B53C13">
        <w:rPr>
          <w:color w:val="auto"/>
        </w:rPr>
        <w:t>N.18</w:t>
      </w:r>
      <w:r w:rsidR="00E23404" w:rsidRPr="00B53C13">
        <w:rPr>
          <w:color w:val="auto"/>
        </w:rPr>
        <w:t xml:space="preserve">.5 </w:t>
      </w:r>
      <w:r w:rsidRPr="00B53C13">
        <w:rPr>
          <w:color w:val="auto"/>
        </w:rPr>
        <w:t>:</w:t>
      </w:r>
    </w:p>
    <w:p w14:paraId="1B115E97" w14:textId="77777777" w:rsidR="00F234EC" w:rsidRPr="00B53C13" w:rsidRDefault="00E23404" w:rsidP="007F15A2">
      <w:pPr>
        <w:pStyle w:val="CERBULLET2"/>
        <w:numPr>
          <w:ilvl w:val="0"/>
          <w:numId w:val="91"/>
        </w:numPr>
        <w:tabs>
          <w:tab w:val="num" w:pos="1980"/>
        </w:tabs>
        <w:ind w:left="1980" w:hanging="540"/>
      </w:pPr>
      <w:r w:rsidRPr="00B53C13">
        <w:t xml:space="preserve">a </w:t>
      </w:r>
      <w:r w:rsidR="00F234EC" w:rsidRPr="00B53C13">
        <w:t xml:space="preserve">Generator Unit </w:t>
      </w:r>
      <w:r w:rsidR="00B02147" w:rsidRPr="00B53C13">
        <w:t xml:space="preserve">shall have </w:t>
      </w:r>
      <w:r w:rsidR="00F234EC" w:rsidRPr="00B53C13">
        <w:t xml:space="preserve">a Market Schedule Quantity of 0 MW in </w:t>
      </w:r>
      <w:r w:rsidR="00B02147" w:rsidRPr="00B53C13">
        <w:t xml:space="preserve">any </w:t>
      </w:r>
      <w:r w:rsidR="00F234EC" w:rsidRPr="00B53C13">
        <w:t>Trading Period</w:t>
      </w:r>
      <w:r w:rsidR="00B02147" w:rsidRPr="00B53C13">
        <w:t xml:space="preserve"> in which </w:t>
      </w:r>
      <w:r w:rsidR="00F234EC" w:rsidRPr="00B53C13">
        <w:t xml:space="preserve">the Generator Unit is not </w:t>
      </w:r>
      <w:r w:rsidR="00B02147" w:rsidRPr="00B53C13">
        <w:t xml:space="preserve">scheduled to </w:t>
      </w:r>
      <w:r w:rsidR="00F234EC" w:rsidRPr="00B53C13">
        <w:t>operat</w:t>
      </w:r>
      <w:r w:rsidR="00B02147" w:rsidRPr="00B53C13">
        <w:t>e</w:t>
      </w:r>
      <w:r w:rsidR="00F234EC" w:rsidRPr="00B53C13">
        <w:t>;</w:t>
      </w:r>
    </w:p>
    <w:p w14:paraId="1B115E98"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a Pumped Storage Unit or Battery Storage Unit that is scheduled to operate shall have an Output not less than 0 MW if the Pumped Storage Unit or Battery Storage Unit is committed and in generating mode;</w:t>
      </w:r>
    </w:p>
    <w:p w14:paraId="1B115E99"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a Pumped Storage Unit or Battery Storage Unit that is scheduled to operate shall have an Output not more than 0 MW if the Pumped Storage Unit or Battery Storage Unit is committed and in Pumping Mode or Storage Mode (as applicable);</w:t>
      </w:r>
    </w:p>
    <w:p w14:paraId="1B115E9A" w14:textId="77777777" w:rsidR="00F234EC" w:rsidRPr="00B53C13" w:rsidRDefault="00F234EC" w:rsidP="00F90723">
      <w:pPr>
        <w:pStyle w:val="CERBULLET2"/>
        <w:tabs>
          <w:tab w:val="num" w:pos="1980"/>
        </w:tabs>
        <w:ind w:left="1980" w:hanging="540"/>
      </w:pPr>
      <w:r w:rsidRPr="00B53C13">
        <w:t xml:space="preserve">when a Generator Unit is scheduled to operate, its Output is at a level not less than its </w:t>
      </w:r>
      <w:r w:rsidR="00571B7E" w:rsidRPr="00B53C13">
        <w:t xml:space="preserve">Lower Operating Limit </w:t>
      </w:r>
      <w:r w:rsidR="006932AE" w:rsidRPr="00B53C13">
        <w:t>(</w:t>
      </w:r>
      <w:r w:rsidR="003708CD" w:rsidRPr="00B53C13">
        <w:t>s</w:t>
      </w:r>
      <w:r w:rsidR="00753A9B" w:rsidRPr="00B53C13">
        <w:t>ee Appendix N</w:t>
      </w:r>
      <w:r w:rsidR="006932AE" w:rsidRPr="00B53C13">
        <w:t xml:space="preserve">.40) </w:t>
      </w:r>
      <w:r w:rsidRPr="00B53C13">
        <w:t xml:space="preserve">and not greater than its </w:t>
      </w:r>
      <w:r w:rsidR="00571B7E" w:rsidRPr="00B53C13">
        <w:t>Higher Operating Limit</w:t>
      </w:r>
      <w:r w:rsidR="006932AE" w:rsidRPr="00B53C13">
        <w:t xml:space="preserve"> (</w:t>
      </w:r>
      <w:r w:rsidR="003708CD" w:rsidRPr="00B53C13">
        <w:t>s</w:t>
      </w:r>
      <w:r w:rsidR="00753A9B" w:rsidRPr="00B53C13">
        <w:t>ee Appendix N</w:t>
      </w:r>
      <w:r w:rsidR="006932AE" w:rsidRPr="00B53C13">
        <w:t>.37)</w:t>
      </w:r>
      <w:r w:rsidRPr="00B53C13">
        <w:t>;</w:t>
      </w:r>
    </w:p>
    <w:p w14:paraId="1B115E9B" w14:textId="77777777" w:rsidR="00F234EC" w:rsidRPr="00B53C13" w:rsidRDefault="00F234EC" w:rsidP="00F90723">
      <w:pPr>
        <w:pStyle w:val="CERBULLET2"/>
        <w:tabs>
          <w:tab w:val="num" w:pos="1980"/>
        </w:tabs>
        <w:ind w:left="1980" w:hanging="540"/>
      </w:pPr>
      <w:r w:rsidRPr="00B53C13">
        <w:t xml:space="preserve">in a Trading Period where a Generator Unit is scheduled to start operating, its Output </w:t>
      </w:r>
      <w:r w:rsidR="00B02147" w:rsidRPr="00B53C13">
        <w:t xml:space="preserve">shall not be </w:t>
      </w:r>
      <w:r w:rsidRPr="00B53C13">
        <w:t>greater than the maximum Output level allowed for that Trading Period in the Unit Commitment Schedule; and</w:t>
      </w:r>
    </w:p>
    <w:p w14:paraId="1B115E9C" w14:textId="77777777" w:rsidR="00F234EC" w:rsidRPr="00B53C13" w:rsidRDefault="00F234EC" w:rsidP="00F90723">
      <w:pPr>
        <w:pStyle w:val="CERBULLET2"/>
        <w:tabs>
          <w:tab w:val="num" w:pos="1980"/>
        </w:tabs>
        <w:ind w:left="1980" w:hanging="540"/>
      </w:pPr>
      <w:r w:rsidRPr="00B53C13">
        <w:t xml:space="preserve">in a Trading Period where a Generator Unit is scheduled to stop operating, its Output </w:t>
      </w:r>
      <w:r w:rsidR="00B02147" w:rsidRPr="00B53C13">
        <w:t xml:space="preserve">shall not be greater </w:t>
      </w:r>
      <w:r w:rsidRPr="00B53C13">
        <w:t>than the maximum Output level allowed for that Trading Period in the Unit Commitment Schedule.</w:t>
      </w:r>
    </w:p>
    <w:p w14:paraId="1B115E9D" w14:textId="77777777" w:rsidR="00F234EC" w:rsidRPr="00B53C13" w:rsidRDefault="00F234EC" w:rsidP="00F90723">
      <w:pPr>
        <w:pStyle w:val="CERNUMBERBULLETChar"/>
        <w:ind w:left="1440" w:hanging="540"/>
        <w:rPr>
          <w:color w:val="auto"/>
        </w:rPr>
      </w:pPr>
      <w:r w:rsidRPr="00B53C13">
        <w:rPr>
          <w:color w:val="auto"/>
        </w:rPr>
        <w:t xml:space="preserve">Constraints </w:t>
      </w:r>
      <w:r w:rsidR="00B02147" w:rsidRPr="00B53C13">
        <w:rPr>
          <w:color w:val="auto"/>
        </w:rPr>
        <w:t xml:space="preserve">shall be </w:t>
      </w:r>
      <w:r w:rsidRPr="00B53C13">
        <w:rPr>
          <w:color w:val="auto"/>
        </w:rPr>
        <w:t xml:space="preserve">imposed on the Market Schedule Quantities </w:t>
      </w:r>
      <w:r w:rsidR="00B02147" w:rsidRPr="00B53C13">
        <w:rPr>
          <w:color w:val="auto"/>
        </w:rPr>
        <w:t xml:space="preserve">determined as part of Economic Dispatch </w:t>
      </w:r>
      <w:r w:rsidRPr="00B53C13">
        <w:rPr>
          <w:color w:val="auto"/>
        </w:rPr>
        <w:t xml:space="preserve">so </w:t>
      </w:r>
      <w:r w:rsidR="00B02147" w:rsidRPr="00B53C13">
        <w:rPr>
          <w:color w:val="auto"/>
        </w:rPr>
        <w:t>that</w:t>
      </w:r>
      <w:r w:rsidRPr="00B53C13">
        <w:rPr>
          <w:color w:val="auto"/>
        </w:rPr>
        <w:t xml:space="preserve"> subject to paragraph</w:t>
      </w:r>
      <w:r w:rsidR="00B02147" w:rsidRPr="00B53C13">
        <w:rPr>
          <w:color w:val="auto"/>
        </w:rPr>
        <w:t xml:space="preserve">s </w:t>
      </w:r>
      <w:r w:rsidR="00717E6C" w:rsidRPr="00B53C13">
        <w:rPr>
          <w:color w:val="auto"/>
        </w:rPr>
        <w:t>N.18</w:t>
      </w:r>
      <w:r w:rsidR="00B02147" w:rsidRPr="00B53C13">
        <w:rPr>
          <w:color w:val="auto"/>
        </w:rPr>
        <w:t xml:space="preserve">.4 and </w:t>
      </w:r>
      <w:r w:rsidR="00717E6C" w:rsidRPr="00B53C13">
        <w:rPr>
          <w:color w:val="auto"/>
        </w:rPr>
        <w:t>N.18</w:t>
      </w:r>
      <w:r w:rsidR="00B02147" w:rsidRPr="00B53C13">
        <w:rPr>
          <w:color w:val="auto"/>
        </w:rPr>
        <w:t>.5</w:t>
      </w:r>
      <w:r w:rsidRPr="00B53C13">
        <w:rPr>
          <w:color w:val="auto"/>
        </w:rPr>
        <w:t>:</w:t>
      </w:r>
    </w:p>
    <w:p w14:paraId="1B115E9E" w14:textId="77777777" w:rsidR="00F234EC" w:rsidRPr="00B53C13" w:rsidRDefault="003B7037" w:rsidP="007F15A2">
      <w:pPr>
        <w:pStyle w:val="CERBULLET2"/>
        <w:numPr>
          <w:ilvl w:val="0"/>
          <w:numId w:val="90"/>
        </w:numPr>
        <w:tabs>
          <w:tab w:val="num" w:pos="1980"/>
        </w:tabs>
        <w:ind w:left="1980" w:hanging="540"/>
      </w:pPr>
      <w:r w:rsidRPr="00B53C13">
        <w:t>i</w:t>
      </w:r>
      <w:r w:rsidR="00B02147" w:rsidRPr="00B53C13">
        <w:t xml:space="preserve">n each Trading Period, </w:t>
      </w:r>
      <w:r w:rsidR="00F234EC" w:rsidRPr="00B53C13">
        <w:t>the total Output of Price Maker Generator Units that are not Under Test (calculated as the sum of their Market Schedule Quantities)</w:t>
      </w:r>
      <w:r w:rsidR="00B02147" w:rsidRPr="00B53C13">
        <w:t xml:space="preserve"> shall</w:t>
      </w:r>
      <w:r w:rsidR="00F234EC" w:rsidRPr="00B53C13">
        <w:t xml:space="preserve"> equal Schedule Demand in that Trading Period;  </w:t>
      </w:r>
    </w:p>
    <w:p w14:paraId="1B115E9F" w14:textId="77777777" w:rsidR="00F234EC" w:rsidRPr="00B53C13" w:rsidRDefault="00F234EC" w:rsidP="00F90723">
      <w:pPr>
        <w:pStyle w:val="CERBULLET2"/>
        <w:tabs>
          <w:tab w:val="num" w:pos="1980"/>
        </w:tabs>
        <w:ind w:left="1980" w:hanging="540"/>
      </w:pPr>
      <w:r w:rsidRPr="00B53C13">
        <w:t xml:space="preserve">limits, determined by the Single Ramp Up Rate and the Single Ramp Down Rate, on the maximum amount by which </w:t>
      </w:r>
      <w:r w:rsidR="00A036E7" w:rsidRPr="00B53C13">
        <w:t xml:space="preserve">each </w:t>
      </w:r>
      <w:r w:rsidRPr="00B53C13">
        <w:t xml:space="preserve">Generator Unit’s Output can change between Trading Periods </w:t>
      </w:r>
      <w:r w:rsidR="00A036E7" w:rsidRPr="00B53C13">
        <w:t xml:space="preserve">shall be observed </w:t>
      </w:r>
      <w:r w:rsidRPr="00B53C13">
        <w:t xml:space="preserve">(including relative to the Generator Unit’s </w:t>
      </w:r>
      <w:r w:rsidR="00A036E7" w:rsidRPr="00B53C13">
        <w:t xml:space="preserve">scheduled </w:t>
      </w:r>
      <w:r w:rsidRPr="00B53C13">
        <w:t xml:space="preserve">Output from the last Trading Period of the previous Trading Day as determined by the Preceding MSP Run); </w:t>
      </w:r>
    </w:p>
    <w:p w14:paraId="1B115EA0" w14:textId="77777777" w:rsidR="00F234EC" w:rsidRDefault="00F234EC" w:rsidP="00F90723">
      <w:pPr>
        <w:pStyle w:val="CERBULLET2"/>
        <w:tabs>
          <w:tab w:val="num" w:pos="1980"/>
        </w:tabs>
        <w:ind w:left="1980" w:hanging="540"/>
      </w:pPr>
      <w:r w:rsidRPr="00B53C13">
        <w:t xml:space="preserve">limits, determined by the Aggregate Interconnector Ramp Rate, on the maximum amount by which total flow on an Interconnector can increase or decrease between Trading Periods </w:t>
      </w:r>
      <w:r w:rsidR="00A036E7" w:rsidRPr="00B53C13">
        <w:t xml:space="preserve">shall be observed </w:t>
      </w:r>
      <w:r w:rsidRPr="00B53C13">
        <w:t xml:space="preserve">(including relative to the total </w:t>
      </w:r>
      <w:r w:rsidR="00A036E7" w:rsidRPr="00B53C13">
        <w:t>flow</w:t>
      </w:r>
      <w:r w:rsidRPr="00B53C13">
        <w:t xml:space="preserve"> on that Interconnector from the last Trading Period of the previous Trading Day as determined by the Preceding MSP Run);  </w:t>
      </w:r>
    </w:p>
    <w:p w14:paraId="1B115EA1" w14:textId="77777777" w:rsidR="00B53DC9" w:rsidRPr="00B53DC9" w:rsidRDefault="00B53DC9" w:rsidP="00B53DC9">
      <w:pPr>
        <w:pStyle w:val="CERBULLET2"/>
        <w:tabs>
          <w:tab w:val="num" w:pos="1980"/>
        </w:tabs>
        <w:ind w:left="1980" w:hanging="540"/>
      </w:pPr>
      <w:r w:rsidRPr="00C564DC">
        <w:rPr>
          <w:iCs w:val="0"/>
        </w:rPr>
        <w:t>in each Trading Period, the total flow scheduled in respect of Interconnector Units for a given Interconnector shall not be less than the most recently Accepted Maximum Export Available</w:t>
      </w:r>
      <w:r>
        <w:rPr>
          <w:iCs w:val="0"/>
        </w:rPr>
        <w:t xml:space="preserve"> </w:t>
      </w:r>
      <w:r w:rsidRPr="00B53DC9">
        <w:t>Transfer Capacity and not more than the most recently Accepted Maximum Import Available Transfer Capacity for that Interconnector;</w:t>
      </w:r>
    </w:p>
    <w:p w14:paraId="1B115EA2" w14:textId="77777777" w:rsidR="00F234EC" w:rsidRPr="00B53C13" w:rsidRDefault="00F234EC" w:rsidP="00F90723">
      <w:pPr>
        <w:pStyle w:val="CERBULLET2"/>
        <w:tabs>
          <w:tab w:val="num" w:pos="1980"/>
        </w:tabs>
        <w:ind w:left="1980" w:hanging="540"/>
      </w:pPr>
      <w:r w:rsidRPr="00B53C13">
        <w:t xml:space="preserve">the energy scheduled from </w:t>
      </w:r>
      <w:r w:rsidR="00A036E7" w:rsidRPr="00B53C13">
        <w:t xml:space="preserve">any </w:t>
      </w:r>
      <w:r w:rsidRPr="00B53C13">
        <w:t xml:space="preserve">Energy Limited Generator Unit on both the Trading Day and (separately) in the Ending Overlap Optimisation Period </w:t>
      </w:r>
      <w:r w:rsidR="00B51245" w:rsidRPr="00B53C13">
        <w:t>shall</w:t>
      </w:r>
      <w:r w:rsidRPr="00B53C13">
        <w:t xml:space="preserve"> not exceed the Energy L</w:t>
      </w:r>
      <w:r w:rsidRPr="00B53C13" w:rsidDel="00796797">
        <w:t xml:space="preserve">imit </w:t>
      </w:r>
      <w:r w:rsidRPr="00B53C13">
        <w:t>over the relevant period;</w:t>
      </w:r>
    </w:p>
    <w:p w14:paraId="1B115EA3"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the energy (in MWh) maintained within each Pumped Storage Unit reservoir or Battery Storage Unit charge, shall be not less than its Minimum Storage Capacity (PSMINLut or BSMINLut) and not more than its Maximum Storage Capacity (PSMAXLut or BSMAXLut);</w:t>
      </w:r>
    </w:p>
    <w:p w14:paraId="1B115EA4"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the energy (in MWh) maintained within each Pumped Storage Unit reservoir or Battery Storage Unit charge shall meet the Target Reservoir Level or Target Charge Level (as applicable) in the final Trading Period of the Trading Day, and the level calculated in accordance with paragraph 5.117 in the final Trading Period of the Optimisation Time Horizon; and</w:t>
      </w:r>
    </w:p>
    <w:p w14:paraId="1B115EA5"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a relationship is observed whereby the generation of each 1 MWh from a Pumped Storage Unit or Battery Storage Unit in generating mode lowers its associated reservoir or energy stored (as applicable) by 1 MWh while the pumping or charging (as applicable) of each 1 MWh by a Pumped Storage Unit or Battery Storage Unit in Pumping Mode or Storage Mode (as applicable) raises the associated reservoir or energy stored (as applicable) by a number of MWh equal to the Pumped Storage Cycle Efficiency or Battery Storage Efficiency for that Pumped Storage Unit or Battery Storage Unit.</w:t>
      </w:r>
    </w:p>
    <w:p w14:paraId="1B115EA6" w14:textId="77777777" w:rsidR="00F234EC" w:rsidRPr="00B53C13" w:rsidRDefault="00F234EC" w:rsidP="00F90723">
      <w:pPr>
        <w:pStyle w:val="CERNUMBERBULLETChar"/>
        <w:ind w:left="1440" w:hanging="540"/>
        <w:rPr>
          <w:color w:val="auto"/>
        </w:rPr>
      </w:pPr>
      <w:r w:rsidRPr="00B53C13">
        <w:rPr>
          <w:color w:val="auto"/>
        </w:rPr>
        <w:t xml:space="preserve">The MSP Software </w:t>
      </w:r>
      <w:r w:rsidR="00761671" w:rsidRPr="00B53C13">
        <w:rPr>
          <w:color w:val="auto"/>
        </w:rPr>
        <w:t xml:space="preserve">shall </w:t>
      </w:r>
      <w:r w:rsidRPr="00B53C13">
        <w:rPr>
          <w:color w:val="auto"/>
        </w:rPr>
        <w:t xml:space="preserve">include </w:t>
      </w:r>
      <w:r w:rsidR="00985251" w:rsidRPr="00B53C13">
        <w:rPr>
          <w:color w:val="auto"/>
        </w:rPr>
        <w:t xml:space="preserve">a set of </w:t>
      </w:r>
      <w:r w:rsidRPr="00B53C13">
        <w:rPr>
          <w:color w:val="auto"/>
        </w:rPr>
        <w:t xml:space="preserve">variables </w:t>
      </w:r>
      <w:r w:rsidR="00985251" w:rsidRPr="00B53C13">
        <w:rPr>
          <w:color w:val="auto"/>
        </w:rPr>
        <w:t xml:space="preserve">as set out in paragraph </w:t>
      </w:r>
      <w:r w:rsidR="00717E6C" w:rsidRPr="00B53C13">
        <w:rPr>
          <w:color w:val="auto"/>
        </w:rPr>
        <w:t>N.17</w:t>
      </w:r>
      <w:r w:rsidR="00985251" w:rsidRPr="00B53C13">
        <w:rPr>
          <w:color w:val="auto"/>
        </w:rPr>
        <w:t>.</w:t>
      </w:r>
      <w:r w:rsidR="006A03EF" w:rsidRPr="00B53C13">
        <w:rPr>
          <w:color w:val="auto"/>
        </w:rPr>
        <w:t>5</w:t>
      </w:r>
      <w:r w:rsidR="00985251" w:rsidRPr="00B53C13">
        <w:rPr>
          <w:color w:val="auto"/>
        </w:rPr>
        <w:t xml:space="preserve">, </w:t>
      </w:r>
      <w:r w:rsidRPr="00B53C13">
        <w:rPr>
          <w:color w:val="auto"/>
        </w:rPr>
        <w:t xml:space="preserve">which allow </w:t>
      </w:r>
      <w:r w:rsidR="006A7C23" w:rsidRPr="00B53C13">
        <w:rPr>
          <w:color w:val="auto"/>
        </w:rPr>
        <w:t xml:space="preserve">such </w:t>
      </w:r>
      <w:r w:rsidRPr="00B53C13">
        <w:rPr>
          <w:color w:val="auto"/>
        </w:rPr>
        <w:t>constraint limits to be violated at a high cost if no feasible solution would otherwise exist</w:t>
      </w:r>
      <w:r w:rsidR="00985251" w:rsidRPr="00B53C13">
        <w:rPr>
          <w:color w:val="auto"/>
        </w:rPr>
        <w:t>.</w:t>
      </w:r>
    </w:p>
    <w:p w14:paraId="1B115EA7" w14:textId="77777777" w:rsidR="00F234EC" w:rsidRPr="00B53C13" w:rsidRDefault="00F234EC" w:rsidP="00F90723">
      <w:pPr>
        <w:pStyle w:val="CERNUMBERBULLETChar"/>
        <w:ind w:left="1440" w:hanging="540"/>
        <w:rPr>
          <w:color w:val="auto"/>
        </w:rPr>
      </w:pPr>
      <w:r w:rsidRPr="00B53C13">
        <w:rPr>
          <w:color w:val="auto"/>
        </w:rPr>
        <w:t xml:space="preserve">The MSP Software </w:t>
      </w:r>
      <w:r w:rsidR="00EE5934" w:rsidRPr="00B53C13">
        <w:rPr>
          <w:color w:val="auto"/>
        </w:rPr>
        <w:t>shall modify</w:t>
      </w:r>
      <w:r w:rsidRPr="00B53C13">
        <w:rPr>
          <w:color w:val="auto"/>
        </w:rPr>
        <w:t xml:space="preserve"> conflicting input data to resolve the conflict in accordance with paragraph </w:t>
      </w:r>
      <w:r w:rsidR="00717E6C" w:rsidRPr="00B53C13">
        <w:rPr>
          <w:color w:val="auto"/>
        </w:rPr>
        <w:t>N.29</w:t>
      </w:r>
      <w:r w:rsidRPr="00B53C13">
        <w:rPr>
          <w:color w:val="auto"/>
        </w:rPr>
        <w:t>.</w:t>
      </w:r>
    </w:p>
    <w:p w14:paraId="1B115EA8" w14:textId="77777777" w:rsidR="00F234EC" w:rsidRPr="00B53C13" w:rsidRDefault="00F234EC" w:rsidP="00F90723">
      <w:pPr>
        <w:pStyle w:val="CERNUMBERBULLETChar"/>
        <w:ind w:left="1440" w:hanging="540"/>
        <w:rPr>
          <w:color w:val="auto"/>
        </w:rPr>
      </w:pPr>
      <w:r w:rsidRPr="00B53C13">
        <w:rPr>
          <w:color w:val="auto"/>
        </w:rPr>
        <w:t xml:space="preserve">The MSP Software </w:t>
      </w:r>
      <w:r w:rsidR="006F4B3C" w:rsidRPr="00B53C13">
        <w:rPr>
          <w:color w:val="auto"/>
        </w:rPr>
        <w:t>shall</w:t>
      </w:r>
      <w:r w:rsidRPr="00B53C13">
        <w:rPr>
          <w:color w:val="auto"/>
        </w:rPr>
        <w:t xml:space="preserve"> determine a Shadow Price (SPh) for each Trading Period in the Optimisation Time Horizon that: </w:t>
      </w:r>
    </w:p>
    <w:p w14:paraId="1B115EA9" w14:textId="77777777" w:rsidR="00F234EC" w:rsidRPr="00B53C13" w:rsidRDefault="006F4B3C" w:rsidP="007F15A2">
      <w:pPr>
        <w:pStyle w:val="CERBULLET2"/>
        <w:numPr>
          <w:ilvl w:val="0"/>
          <w:numId w:val="89"/>
        </w:numPr>
        <w:tabs>
          <w:tab w:val="num" w:pos="1980"/>
        </w:tabs>
        <w:ind w:left="1980" w:hanging="540"/>
      </w:pPr>
      <w:r w:rsidRPr="00B53C13">
        <w:t xml:space="preserve">does </w:t>
      </w:r>
      <w:r w:rsidR="00F234EC" w:rsidRPr="00B53C13">
        <w:t xml:space="preserve">not exceed the lesser of the Market Price Cap (PCAP) and the €/MWh rate of increase in the minimum value of the mathematical function defined in paragraph </w:t>
      </w:r>
      <w:r w:rsidR="000046E3" w:rsidRPr="00B53C13">
        <w:t>N.18</w:t>
      </w:r>
      <w:r w:rsidRPr="00B53C13">
        <w:t xml:space="preserve">.1 </w:t>
      </w:r>
      <w:r w:rsidR="00F234EC" w:rsidRPr="00B53C13">
        <w:t xml:space="preserve">that would occur were Schedule Demand in that Trading Period increased by an infinitesimally small amount </w:t>
      </w:r>
      <w:r w:rsidRPr="00B53C13">
        <w:t xml:space="preserve">and the constraints set out in paragraphs </w:t>
      </w:r>
      <w:r w:rsidR="000046E3" w:rsidRPr="00B53C13">
        <w:t>N.18</w:t>
      </w:r>
      <w:r w:rsidRPr="00B53C13">
        <w:t xml:space="preserve">.2 and </w:t>
      </w:r>
      <w:r w:rsidR="000046E3" w:rsidRPr="00B53C13">
        <w:t>N.18</w:t>
      </w:r>
      <w:r w:rsidRPr="00B53C13">
        <w:t xml:space="preserve">.3 continued to apply to </w:t>
      </w:r>
      <w:r w:rsidR="00F234EC" w:rsidRPr="00B53C13">
        <w:t>the Market Schedule Quantities;</w:t>
      </w:r>
    </w:p>
    <w:p w14:paraId="1B115EAA" w14:textId="77777777" w:rsidR="00F234EC" w:rsidRPr="00B53C13" w:rsidRDefault="00F234EC" w:rsidP="00F90723">
      <w:pPr>
        <w:pStyle w:val="CERBULLET2"/>
        <w:tabs>
          <w:tab w:val="num" w:pos="1980"/>
        </w:tabs>
        <w:ind w:left="1980" w:hanging="540"/>
      </w:pPr>
      <w:r w:rsidRPr="00B53C13">
        <w:t xml:space="preserve">is not less than </w:t>
      </w:r>
      <w:r w:rsidR="006F4B3C" w:rsidRPr="00B53C13">
        <w:t xml:space="preserve">the </w:t>
      </w:r>
      <w:r w:rsidRPr="00B53C13">
        <w:t xml:space="preserve">greater of the Market Price Floor (PFLOOR) and the €/MWh rate of decrease in the minimum value of the mathematical function defined in paragraph </w:t>
      </w:r>
      <w:r w:rsidR="000046E3" w:rsidRPr="00B53C13">
        <w:t>N.18</w:t>
      </w:r>
      <w:r w:rsidR="006F4B3C" w:rsidRPr="00B53C13">
        <w:t xml:space="preserve">.1 </w:t>
      </w:r>
      <w:r w:rsidRPr="00B53C13">
        <w:t xml:space="preserve">that would occur were Schedule Demand in that Trading Period decreased by an infinitesimally small amount  </w:t>
      </w:r>
      <w:r w:rsidR="006F4B3C" w:rsidRPr="00B53C13">
        <w:t xml:space="preserve">and the constraints set out in paragraphs </w:t>
      </w:r>
      <w:r w:rsidR="000046E3" w:rsidRPr="00B53C13">
        <w:t>N.18</w:t>
      </w:r>
      <w:r w:rsidR="006F4B3C" w:rsidRPr="00B53C13">
        <w:t xml:space="preserve">.2 and </w:t>
      </w:r>
      <w:r w:rsidR="000046E3" w:rsidRPr="00B53C13">
        <w:t>N.18</w:t>
      </w:r>
      <w:r w:rsidR="006F4B3C" w:rsidRPr="00B53C13">
        <w:t xml:space="preserve">.3 </w:t>
      </w:r>
      <w:r w:rsidR="001A38EE" w:rsidRPr="00B53C13">
        <w:t xml:space="preserve">continued to apply to </w:t>
      </w:r>
      <w:r w:rsidRPr="00B53C13">
        <w:t>the Market Schedule Quantities;</w:t>
      </w:r>
    </w:p>
    <w:p w14:paraId="1B115EAB" w14:textId="77777777" w:rsidR="00F234EC" w:rsidRPr="00B53C13" w:rsidRDefault="00F234EC" w:rsidP="00F90723">
      <w:pPr>
        <w:pStyle w:val="CERNUMBERBULLETChar"/>
        <w:ind w:left="1440" w:hanging="540"/>
        <w:rPr>
          <w:color w:val="auto"/>
        </w:rPr>
      </w:pPr>
      <w:r w:rsidRPr="00B53C13">
        <w:rPr>
          <w:color w:val="auto"/>
        </w:rPr>
        <w:t xml:space="preserve">No </w:t>
      </w:r>
      <w:r w:rsidR="002943EB" w:rsidRPr="00B53C13">
        <w:rPr>
          <w:color w:val="auto"/>
        </w:rPr>
        <w:t>Combined Loss Adjustment Factors (C</w:t>
      </w:r>
      <w:r w:rsidRPr="00B53C13">
        <w:rPr>
          <w:color w:val="auto"/>
        </w:rPr>
        <w:t>LAFs)</w:t>
      </w:r>
      <w:r w:rsidR="002943EB" w:rsidRPr="00B53C13">
        <w:rPr>
          <w:color w:val="auto"/>
        </w:rPr>
        <w:t>,</w:t>
      </w:r>
      <w:r w:rsidRPr="00B53C13">
        <w:rPr>
          <w:color w:val="auto"/>
        </w:rPr>
        <w:t xml:space="preserve"> </w:t>
      </w:r>
      <w:r w:rsidR="002943EB" w:rsidRPr="00B53C13">
        <w:t xml:space="preserve">Transmission Loss Adjustment Factors (TLAFs) or Distribution Loss Adjustment Factors (DLAFs) </w:t>
      </w:r>
      <w:r w:rsidR="001A38EE" w:rsidRPr="00B53C13">
        <w:rPr>
          <w:color w:val="auto"/>
        </w:rPr>
        <w:t xml:space="preserve">shall be </w:t>
      </w:r>
      <w:r w:rsidRPr="00B53C13">
        <w:rPr>
          <w:color w:val="auto"/>
        </w:rPr>
        <w:t>considered or applied in determining the Economic Dispatch.</w:t>
      </w:r>
    </w:p>
    <w:p w14:paraId="1B115EAC" w14:textId="77777777" w:rsidR="00F234EC" w:rsidRPr="00B53C13" w:rsidRDefault="00F234EC" w:rsidP="00F234EC">
      <w:pPr>
        <w:pStyle w:val="CERHEADING3"/>
      </w:pPr>
      <w:bookmarkStart w:id="130" w:name="_Toc168385415"/>
      <w:r w:rsidRPr="00B53C13">
        <w:t>Calculation of MSP Production Cost for use within the MSP Software</w:t>
      </w:r>
      <w:bookmarkEnd w:id="130"/>
    </w:p>
    <w:p w14:paraId="1B115EAD" w14:textId="77777777" w:rsidR="00DC3BDD" w:rsidRPr="00DC3BDD" w:rsidRDefault="00DC3BDD" w:rsidP="00DC3BDD">
      <w:pPr>
        <w:numPr>
          <w:ilvl w:val="1"/>
          <w:numId w:val="2"/>
        </w:numPr>
        <w:tabs>
          <w:tab w:val="clear" w:pos="709"/>
          <w:tab w:val="left" w:pos="900"/>
        </w:tabs>
        <w:spacing w:before="120" w:after="120"/>
        <w:ind w:left="900" w:hanging="900"/>
        <w:jc w:val="both"/>
        <w:rPr>
          <w:szCs w:val="20"/>
          <w:lang w:val="en-GB"/>
        </w:rPr>
      </w:pPr>
      <w:r w:rsidRPr="00DC3BDD">
        <w:rPr>
          <w:szCs w:val="20"/>
          <w:lang w:val="en-GB"/>
        </w:rPr>
        <w:t>Within the MSP Software, for each Price Maker Generator Unit u that is not Under Test (other than Pumped Storage Units and Battery Storage Units) the MSP Production Cost for the Optimisation Time Horizon z that is associated with a level of Output equal to any Market Schedule Quantity (denoted MSPCuz) shall be calculated as follows (noting that within the MSP Software, Transmission Losses and Distribution Losses are not taken into consideration):</w:t>
      </w:r>
    </w:p>
    <w:p w14:paraId="1B115EAE" w14:textId="77777777" w:rsidR="00C97BA3" w:rsidRPr="00B53C13" w:rsidRDefault="00C97BA3" w:rsidP="00F90723">
      <w:pPr>
        <w:pStyle w:val="CERNORMAL"/>
        <w:tabs>
          <w:tab w:val="clear" w:pos="851"/>
          <w:tab w:val="num" w:pos="900"/>
        </w:tabs>
        <w:spacing w:line="288" w:lineRule="auto"/>
        <w:ind w:left="900"/>
        <w:rPr>
          <w:color w:val="FF0000"/>
          <w:szCs w:val="22"/>
          <w:u w:val="single"/>
        </w:rPr>
      </w:pPr>
      <w:r w:rsidRPr="00B53C13">
        <w:rPr>
          <w:position w:val="-10"/>
        </w:rPr>
        <w:object w:dxaOrig="180" w:dyaOrig="340" w14:anchorId="1B1163D5">
          <v:shape id="_x0000_i1053" type="#_x0000_t75" style="width:4.5pt;height:19pt" o:ole="">
            <v:imagedata r:id="rId71" o:title=""/>
          </v:shape>
          <o:OLEObject Type="Embed" ProgID="Equation.3" ShapeID="_x0000_i1053" DrawAspect="Content" ObjectID="_1789978681" r:id="rId72"/>
        </w:object>
      </w:r>
      <w:r w:rsidR="00463B72">
        <w:rPr>
          <w:noProof/>
          <w:sz w:val="24"/>
          <w:szCs w:val="24"/>
          <w:lang w:val="en-IE" w:eastAsia="en-IE"/>
        </w:rPr>
        <w:drawing>
          <wp:inline distT="0" distB="0" distL="0" distR="0" wp14:anchorId="1B1163D6" wp14:editId="1B1163D7">
            <wp:extent cx="2553970" cy="3365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553970" cy="336550"/>
                    </a:xfrm>
                    <a:prstGeom prst="rect">
                      <a:avLst/>
                    </a:prstGeom>
                    <a:noFill/>
                    <a:ln>
                      <a:noFill/>
                    </a:ln>
                  </pic:spPr>
                </pic:pic>
              </a:graphicData>
            </a:graphic>
          </wp:inline>
        </w:drawing>
      </w:r>
    </w:p>
    <w:p w14:paraId="1B115EAF" w14:textId="77777777" w:rsidR="00C97BA3" w:rsidRPr="00B53C13" w:rsidRDefault="00463B72" w:rsidP="00F90723">
      <w:pPr>
        <w:pStyle w:val="CERNORMAL"/>
        <w:tabs>
          <w:tab w:val="clear" w:pos="851"/>
          <w:tab w:val="num" w:pos="900"/>
        </w:tabs>
        <w:spacing w:line="288" w:lineRule="auto"/>
        <w:ind w:left="900"/>
        <w:rPr>
          <w:color w:val="FF0000"/>
          <w:szCs w:val="22"/>
        </w:rPr>
      </w:pPr>
      <w:r>
        <w:rPr>
          <w:noProof/>
          <w:color w:val="FF0000"/>
          <w:szCs w:val="22"/>
          <w:lang w:val="en-IE" w:eastAsia="en-IE"/>
        </w:rPr>
        <w:drawing>
          <wp:inline distT="0" distB="0" distL="0" distR="0" wp14:anchorId="1B1163D8" wp14:editId="1B1163D9">
            <wp:extent cx="3909695" cy="3994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909695" cy="399415"/>
                    </a:xfrm>
                    <a:prstGeom prst="rect">
                      <a:avLst/>
                    </a:prstGeom>
                    <a:noFill/>
                    <a:ln>
                      <a:noFill/>
                    </a:ln>
                  </pic:spPr>
                </pic:pic>
              </a:graphicData>
            </a:graphic>
          </wp:inline>
        </w:drawing>
      </w:r>
    </w:p>
    <w:p w14:paraId="1B115EB0" w14:textId="77777777" w:rsidR="00C97BA3" w:rsidRPr="00B53C13" w:rsidRDefault="00C97BA3" w:rsidP="00F90723">
      <w:pPr>
        <w:pStyle w:val="CERNORMAL"/>
        <w:tabs>
          <w:tab w:val="clear" w:pos="851"/>
          <w:tab w:val="num" w:pos="900"/>
        </w:tabs>
        <w:ind w:left="900"/>
        <w:rPr>
          <w:color w:val="auto"/>
        </w:rPr>
      </w:pPr>
      <w:r w:rsidRPr="00B53C13">
        <w:rPr>
          <w:color w:val="auto"/>
        </w:rPr>
        <w:t xml:space="preserve">for each i in the range 0 &lt; i ≤ j </w:t>
      </w:r>
    </w:p>
    <w:p w14:paraId="1B115EB1" w14:textId="77777777" w:rsidR="00F234EC" w:rsidRPr="00B53C13" w:rsidRDefault="00F234EC" w:rsidP="00F90723">
      <w:pPr>
        <w:pStyle w:val="CERNORMAL"/>
        <w:tabs>
          <w:tab w:val="clear" w:pos="851"/>
          <w:tab w:val="num" w:pos="900"/>
        </w:tabs>
        <w:ind w:left="900"/>
        <w:rPr>
          <w:color w:val="auto"/>
        </w:rPr>
      </w:pPr>
      <w:r w:rsidRPr="00B53C13">
        <w:rPr>
          <w:color w:val="auto"/>
        </w:rPr>
        <w:t>Where</w:t>
      </w:r>
      <w:r w:rsidR="009A6FFE" w:rsidRPr="00B53C13">
        <w:rPr>
          <w:color w:val="auto"/>
        </w:rPr>
        <w:t>:</w:t>
      </w:r>
    </w:p>
    <w:p w14:paraId="1B115EB2" w14:textId="77777777" w:rsidR="00C97BA3" w:rsidRPr="00B53C13" w:rsidRDefault="00C97BA3" w:rsidP="007F15A2">
      <w:pPr>
        <w:pStyle w:val="CERNUMBERBULLET"/>
        <w:numPr>
          <w:ilvl w:val="0"/>
          <w:numId w:val="99"/>
        </w:numPr>
        <w:tabs>
          <w:tab w:val="clear" w:pos="851"/>
          <w:tab w:val="num" w:pos="900"/>
        </w:tabs>
        <w:ind w:left="1440" w:hanging="540"/>
        <w:rPr>
          <w:color w:val="auto"/>
        </w:rPr>
      </w:pPr>
      <w:r w:rsidRPr="00B53C13">
        <w:rPr>
          <w:color w:val="auto"/>
        </w:rPr>
        <w:t xml:space="preserve">SUCINTuh is the Interim Start Up Cost for Generator Unit u in Trading Period h. SUCINTuh has a value of zero except in any Trading Period h where the Interim Quantity QINTuh is greater than zero and the Interim Quantity QINTuh in the previous Trading Period (h-1) is zero. For each Trading Period h in which SUCINTuh in non-zero the value of SUCINTuh is the appropriate submitted Start Up Cost SUCuh; </w:t>
      </w:r>
    </w:p>
    <w:p w14:paraId="1B115EB3" w14:textId="77777777" w:rsidR="00C97BA3" w:rsidRPr="00B53C13" w:rsidRDefault="00C97BA3" w:rsidP="00F90723">
      <w:pPr>
        <w:pStyle w:val="CERNUMBERBULLET"/>
        <w:ind w:left="1440" w:hanging="540"/>
        <w:rPr>
          <w:color w:val="auto"/>
        </w:rPr>
      </w:pPr>
      <w:r w:rsidRPr="00B53C13">
        <w:rPr>
          <w:color w:val="auto"/>
        </w:rPr>
        <w:t>2.</w:t>
      </w:r>
      <w:r w:rsidRPr="00B53C13">
        <w:rPr>
          <w:color w:val="auto"/>
        </w:rPr>
        <w:tab/>
        <w:t xml:space="preserve">NLCINTuh is the Interim No Load Cost for Generator Unit u in Trading Period h. NLCINTuh has a value of zero except in any Trading Period where the Interim Quantity QINTuh is greater than zero. For each Trading Period h in which NLCINTuh in non-zero the value of NLCINTuh is the submitted No Load Cost NLCuh; </w:t>
      </w:r>
    </w:p>
    <w:p w14:paraId="1B115EB4" w14:textId="77777777" w:rsidR="00C97BA3" w:rsidRPr="00B53C13" w:rsidRDefault="00C97BA3" w:rsidP="00F90723">
      <w:pPr>
        <w:pStyle w:val="CERNUMBERBULLET"/>
        <w:ind w:left="1440" w:hanging="540"/>
        <w:rPr>
          <w:color w:val="auto"/>
        </w:rPr>
      </w:pPr>
      <w:r w:rsidRPr="00B53C13">
        <w:rPr>
          <w:color w:val="auto"/>
        </w:rPr>
        <w:t>3.</w:t>
      </w:r>
      <w:r w:rsidRPr="00B53C13">
        <w:rPr>
          <w:color w:val="auto"/>
        </w:rPr>
        <w:tab/>
        <w:t>TPD is the Trading Period Duration;</w:t>
      </w:r>
    </w:p>
    <w:p w14:paraId="1B115EB5" w14:textId="77777777" w:rsidR="00C97BA3" w:rsidRPr="00B53C13" w:rsidRDefault="00C97BA3" w:rsidP="00F90723">
      <w:pPr>
        <w:pStyle w:val="CERNUMBERBULLET"/>
        <w:ind w:left="1440" w:hanging="540"/>
        <w:rPr>
          <w:color w:val="auto"/>
        </w:rPr>
      </w:pPr>
      <w:r w:rsidRPr="00B53C13">
        <w:rPr>
          <w:color w:val="auto"/>
        </w:rPr>
        <w:t>4.</w:t>
      </w:r>
      <w:r w:rsidRPr="00B53C13">
        <w:rPr>
          <w:color w:val="auto"/>
        </w:rPr>
        <w:tab/>
        <w:t>Puhi is the ith Accepted Price for Generator Unit u which is applicable in Trading Period h;</w:t>
      </w:r>
    </w:p>
    <w:p w14:paraId="1B115EB6" w14:textId="77777777" w:rsidR="00C97BA3" w:rsidRPr="00B53C13" w:rsidRDefault="00C97BA3" w:rsidP="00F90723">
      <w:pPr>
        <w:pStyle w:val="CERNUMBERBULLET"/>
        <w:ind w:left="1440" w:hanging="540"/>
        <w:rPr>
          <w:color w:val="auto"/>
        </w:rPr>
      </w:pPr>
      <w:r w:rsidRPr="00B53C13">
        <w:rPr>
          <w:color w:val="auto"/>
        </w:rPr>
        <w:t>5.</w:t>
      </w:r>
      <w:r w:rsidRPr="00B53C13">
        <w:rPr>
          <w:color w:val="auto"/>
        </w:rPr>
        <w:tab/>
        <w:t>Quhi is the ith Accepted Quantity for Generator Unit u which is applicable in Trading Period h;</w:t>
      </w:r>
    </w:p>
    <w:p w14:paraId="1B115EB7" w14:textId="77777777" w:rsidR="00C97BA3" w:rsidRPr="00B53C13" w:rsidRDefault="00C97BA3" w:rsidP="00F90723">
      <w:pPr>
        <w:pStyle w:val="CERNUMBERBULLET"/>
        <w:ind w:left="1440" w:hanging="540"/>
        <w:rPr>
          <w:color w:val="auto"/>
        </w:rPr>
      </w:pPr>
      <w:r w:rsidRPr="00B53C13">
        <w:rPr>
          <w:color w:val="auto"/>
        </w:rPr>
        <w:t>6.</w:t>
      </w:r>
      <w:r w:rsidRPr="00B53C13">
        <w:rPr>
          <w:color w:val="auto"/>
        </w:rPr>
        <w:tab/>
        <w:t xml:space="preserve">Quh0 is equal to the minimum of zero and value of </w:t>
      </w:r>
      <w:r w:rsidR="00571B7E" w:rsidRPr="00B53C13">
        <w:rPr>
          <w:color w:val="auto"/>
        </w:rPr>
        <w:t xml:space="preserve">Lower Operating Limit </w:t>
      </w:r>
      <w:r w:rsidRPr="00B53C13">
        <w:rPr>
          <w:color w:val="auto"/>
        </w:rPr>
        <w:t>calculated as set out in N.40;</w:t>
      </w:r>
    </w:p>
    <w:p w14:paraId="1B115EB8" w14:textId="77777777" w:rsidR="00C97BA3" w:rsidRPr="00B53C13" w:rsidRDefault="00C97BA3" w:rsidP="00F90723">
      <w:pPr>
        <w:pStyle w:val="CERNUMBERBULLET"/>
        <w:ind w:left="1440" w:hanging="540"/>
        <w:rPr>
          <w:color w:val="auto"/>
        </w:rPr>
      </w:pPr>
      <w:r w:rsidRPr="00B53C13">
        <w:rPr>
          <w:color w:val="auto"/>
        </w:rPr>
        <w:t>7.</w:t>
      </w:r>
      <w:r w:rsidRPr="00B53C13">
        <w:rPr>
          <w:color w:val="auto"/>
        </w:rPr>
        <w:tab/>
        <w:t>QINTuh is an Interim Quantity for Generator Unit u in Trading Period h which when optimised will be the value of MSQuh for Generator Unit u in Trading Period h;</w:t>
      </w:r>
    </w:p>
    <w:p w14:paraId="1B115EB9" w14:textId="77777777" w:rsidR="00C97BA3" w:rsidRPr="00B53C13" w:rsidRDefault="00C97BA3" w:rsidP="00F90723">
      <w:pPr>
        <w:pStyle w:val="CERNUMBERBULLET"/>
        <w:ind w:left="1440" w:hanging="540"/>
        <w:rPr>
          <w:color w:val="auto"/>
        </w:rPr>
      </w:pPr>
      <w:r w:rsidRPr="00B53C13">
        <w:rPr>
          <w:color w:val="auto"/>
        </w:rPr>
        <w:t>8.</w:t>
      </w:r>
      <w:r w:rsidRPr="00B53C13">
        <w:rPr>
          <w:color w:val="auto"/>
        </w:rPr>
        <w:tab/>
        <w:t xml:space="preserve">j is defined as the largest integer such that Quhj &lt; QINTuh; </w:t>
      </w:r>
    </w:p>
    <w:p w14:paraId="1B115EBA" w14:textId="77777777" w:rsidR="00C97BA3" w:rsidRPr="00B53C13" w:rsidRDefault="00C97BA3" w:rsidP="00F90723">
      <w:pPr>
        <w:pStyle w:val="CERNUMBERBULLET"/>
        <w:ind w:left="1440" w:hanging="540"/>
        <w:rPr>
          <w:color w:val="auto"/>
        </w:rPr>
      </w:pPr>
      <w:r w:rsidRPr="00B53C13">
        <w:rPr>
          <w:color w:val="auto"/>
        </w:rPr>
        <w:t>9.</w:t>
      </w:r>
      <w:r w:rsidRPr="00B53C13">
        <w:rPr>
          <w:color w:val="auto"/>
        </w:rPr>
        <w:tab/>
        <w:t xml:space="preserve">The summation </w:t>
      </w:r>
      <w:r w:rsidRPr="00B53C13">
        <w:rPr>
          <w:color w:val="auto"/>
          <w:position w:val="-28"/>
        </w:rPr>
        <w:object w:dxaOrig="460" w:dyaOrig="700" w14:anchorId="1B1163DA">
          <v:shape id="_x0000_i1054" type="#_x0000_t75" style="width:22.5pt;height:36.5pt" o:ole="">
            <v:imagedata r:id="rId75" o:title=""/>
          </v:shape>
          <o:OLEObject Type="Embed" ProgID="Equation.3" ShapeID="_x0000_i1054" DrawAspect="Content" ObjectID="_1789978682" r:id="rId76"/>
        </w:object>
      </w:r>
      <w:r w:rsidRPr="00B53C13">
        <w:rPr>
          <w:color w:val="auto"/>
        </w:rPr>
        <w:t>is over all Trading Periods h in Optimisation Time Horizon z;</w:t>
      </w:r>
    </w:p>
    <w:p w14:paraId="1B115EBB" w14:textId="77777777" w:rsidR="00C97BA3" w:rsidRPr="00B53C13" w:rsidRDefault="00C97BA3" w:rsidP="00F90723">
      <w:pPr>
        <w:pStyle w:val="CERNUMBERBULLET"/>
        <w:ind w:left="1440" w:hanging="540"/>
        <w:rPr>
          <w:color w:val="auto"/>
          <w:u w:val="single"/>
        </w:rPr>
      </w:pPr>
      <w:r w:rsidRPr="00B53C13">
        <w:t>10.</w:t>
      </w:r>
      <w:r w:rsidRPr="00B53C13">
        <w:tab/>
        <w:t xml:space="preserve">The summation </w:t>
      </w:r>
      <w:r w:rsidR="00D42CF3" w:rsidRPr="00B53C13">
        <w:rPr>
          <w:position w:val="-28"/>
        </w:rPr>
        <w:object w:dxaOrig="460" w:dyaOrig="700" w14:anchorId="1B1163DB">
          <v:shape id="_x0000_i1055" type="#_x0000_t75" style="width:22.5pt;height:36.5pt" o:ole="">
            <v:imagedata r:id="rId77" o:title=""/>
          </v:shape>
          <o:OLEObject Type="Embed" ProgID="Equation.3" ShapeID="_x0000_i1055" DrawAspect="Content" ObjectID="_1789978683" r:id="rId78"/>
        </w:object>
      </w:r>
      <w:r w:rsidRPr="00B53C13">
        <w:t xml:space="preserve"> is for all i in the range of 0&lt;i≤j.</w:t>
      </w:r>
    </w:p>
    <w:p w14:paraId="1B115EBC" w14:textId="77777777" w:rsidR="00371F84" w:rsidRPr="00B53C13" w:rsidRDefault="00371F84" w:rsidP="00371F84">
      <w:pPr>
        <w:pStyle w:val="CERNormalIndent"/>
        <w:rPr>
          <w:color w:val="auto"/>
        </w:rPr>
      </w:pPr>
    </w:p>
    <w:p w14:paraId="1B115EBD" w14:textId="77777777" w:rsidR="00DC3BDD" w:rsidRPr="00DC3BDD" w:rsidRDefault="00DC3BDD" w:rsidP="00DC3BDD">
      <w:pPr>
        <w:numPr>
          <w:ilvl w:val="1"/>
          <w:numId w:val="2"/>
        </w:numPr>
        <w:tabs>
          <w:tab w:val="clear" w:pos="709"/>
          <w:tab w:val="left" w:pos="900"/>
        </w:tabs>
        <w:spacing w:before="120" w:after="120"/>
        <w:ind w:left="900" w:hanging="900"/>
        <w:jc w:val="both"/>
        <w:rPr>
          <w:szCs w:val="20"/>
          <w:lang w:val="en-GB"/>
        </w:rPr>
      </w:pPr>
      <w:bookmarkStart w:id="131" w:name="_Toc168385416"/>
      <w:r w:rsidRPr="00DC3BDD">
        <w:rPr>
          <w:szCs w:val="20"/>
          <w:lang w:val="en-GB"/>
        </w:rPr>
        <w:t>For the purposes of the MSP Software, the MSP Production Cost for each Pumped Storage Unit and Battery Storage Unit in each Trading Period h is zero.</w:t>
      </w:r>
    </w:p>
    <w:p w14:paraId="1B115EBE" w14:textId="77777777" w:rsidR="00F234EC" w:rsidRPr="00B53C13" w:rsidRDefault="00F234EC" w:rsidP="00F234EC">
      <w:pPr>
        <w:pStyle w:val="CERHEADING3"/>
      </w:pPr>
      <w:r w:rsidRPr="00B53C13">
        <w:t>Core data inputs to MSP Software</w:t>
      </w:r>
      <w:bookmarkEnd w:id="131"/>
    </w:p>
    <w:p w14:paraId="1B115EBF"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The core data inputs for each run of the MSP Software include a number of derived values and these data inputs may differ in source or derivation method for each of the MSP Software Run Type</w:t>
      </w:r>
      <w:r w:rsidR="001A38EE" w:rsidRPr="00B53C13">
        <w:rPr>
          <w:color w:val="auto"/>
        </w:rPr>
        <w:t>s</w:t>
      </w:r>
      <w:r w:rsidRPr="00B53C13">
        <w:rPr>
          <w:color w:val="auto"/>
        </w:rPr>
        <w:t>, as set out below.</w:t>
      </w:r>
    </w:p>
    <w:p w14:paraId="1B115EC0"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32" w:name="_Ref168323061"/>
      <w:r w:rsidRPr="00B53C13">
        <w:rPr>
          <w:color w:val="auto"/>
        </w:rPr>
        <w:t>Derived data inputs comprise the following:</w:t>
      </w:r>
      <w:bookmarkEnd w:id="132"/>
    </w:p>
    <w:p w14:paraId="1B115EC1" w14:textId="77777777" w:rsidR="00F234EC" w:rsidRPr="00B53C13" w:rsidRDefault="00F234EC" w:rsidP="007F15A2">
      <w:pPr>
        <w:pStyle w:val="CERNUMBERBULLETChar"/>
        <w:numPr>
          <w:ilvl w:val="0"/>
          <w:numId w:val="50"/>
        </w:numPr>
        <w:ind w:left="1440" w:hanging="540"/>
        <w:rPr>
          <w:color w:val="auto"/>
        </w:rPr>
      </w:pPr>
      <w:r w:rsidRPr="00B53C13">
        <w:rPr>
          <w:color w:val="auto"/>
        </w:rPr>
        <w:t>Schedule Demand for each Trading Period in the Optimisation Time Horizon;</w:t>
      </w:r>
    </w:p>
    <w:p w14:paraId="1B115EC2" w14:textId="77777777" w:rsidR="00F234EC" w:rsidRPr="00B53C13" w:rsidRDefault="00F234EC" w:rsidP="00F90723">
      <w:pPr>
        <w:pStyle w:val="CERNUMBERBULLETChar"/>
        <w:ind w:left="1440" w:hanging="540"/>
        <w:rPr>
          <w:color w:val="auto"/>
        </w:rPr>
      </w:pPr>
      <w:r w:rsidRPr="00B53C13">
        <w:rPr>
          <w:color w:val="auto"/>
        </w:rPr>
        <w:t>the following elements of Technical Capabilities for each Price Maker Generator Unit that is not Under Test, covering each Trading Period in the Optimisation Time Horizon:</w:t>
      </w:r>
    </w:p>
    <w:p w14:paraId="1B115EC3" w14:textId="77777777" w:rsidR="00F234EC" w:rsidRPr="00B53C13" w:rsidRDefault="00F234EC" w:rsidP="007F15A2">
      <w:pPr>
        <w:pStyle w:val="CERBULLET2"/>
        <w:numPr>
          <w:ilvl w:val="0"/>
          <w:numId w:val="88"/>
        </w:numPr>
        <w:tabs>
          <w:tab w:val="num" w:pos="1980"/>
        </w:tabs>
        <w:ind w:left="1980" w:hanging="540"/>
      </w:pPr>
      <w:r w:rsidRPr="00B53C13">
        <w:t>Single Ramp Up Rate;</w:t>
      </w:r>
    </w:p>
    <w:p w14:paraId="1B115EC4" w14:textId="77777777" w:rsidR="00F234EC" w:rsidRPr="00B53C13" w:rsidRDefault="00F234EC" w:rsidP="00571B7E">
      <w:pPr>
        <w:pStyle w:val="CERBULLET2"/>
        <w:tabs>
          <w:tab w:val="num" w:pos="1980"/>
        </w:tabs>
        <w:ind w:left="1980" w:hanging="540"/>
      </w:pPr>
      <w:r w:rsidRPr="00B53C13">
        <w:t>Single Ramp Down Rate;</w:t>
      </w:r>
    </w:p>
    <w:p w14:paraId="1B115EC5" w14:textId="77777777" w:rsidR="00F234EC" w:rsidRPr="00B53C13" w:rsidRDefault="00571B7E" w:rsidP="00571B7E">
      <w:pPr>
        <w:pStyle w:val="CERBULLET2"/>
        <w:tabs>
          <w:tab w:val="num" w:pos="1980"/>
        </w:tabs>
        <w:ind w:left="1980" w:hanging="540"/>
      </w:pPr>
      <w:r w:rsidRPr="00B53C13">
        <w:t>Higher Operating Limit</w:t>
      </w:r>
      <w:r w:rsidR="004778F9" w:rsidRPr="00B53C13">
        <w:t xml:space="preserve"> (</w:t>
      </w:r>
      <w:r w:rsidR="003708CD" w:rsidRPr="00B53C13">
        <w:t>s</w:t>
      </w:r>
      <w:r w:rsidR="00753A9B" w:rsidRPr="00B53C13">
        <w:t>ee Appendix N</w:t>
      </w:r>
      <w:r w:rsidR="004778F9" w:rsidRPr="00B53C13">
        <w:t>.37)</w:t>
      </w:r>
      <w:r w:rsidR="00F234EC" w:rsidRPr="00B53C13">
        <w:t xml:space="preserve">; </w:t>
      </w:r>
    </w:p>
    <w:p w14:paraId="1B115EC6" w14:textId="77777777" w:rsidR="00F234EC" w:rsidRPr="00B53C13" w:rsidRDefault="00571B7E" w:rsidP="00571B7E">
      <w:pPr>
        <w:pStyle w:val="CERBULLET2"/>
        <w:tabs>
          <w:tab w:val="num" w:pos="1980"/>
        </w:tabs>
        <w:ind w:left="1980" w:hanging="540"/>
      </w:pPr>
      <w:r w:rsidRPr="00B53C13">
        <w:t>Lower Operating Limit</w:t>
      </w:r>
      <w:r w:rsidR="004778F9" w:rsidRPr="00B53C13">
        <w:t>(</w:t>
      </w:r>
      <w:r w:rsidR="003708CD" w:rsidRPr="00B53C13">
        <w:t>s</w:t>
      </w:r>
      <w:r w:rsidR="00753A9B" w:rsidRPr="00B53C13">
        <w:t>ee Appendix N</w:t>
      </w:r>
      <w:r w:rsidR="004778F9" w:rsidRPr="00B53C13">
        <w:t>.40)</w:t>
      </w:r>
      <w:r w:rsidR="00F234EC" w:rsidRPr="00B53C13">
        <w:t xml:space="preserve">; </w:t>
      </w:r>
    </w:p>
    <w:p w14:paraId="1B115EC7" w14:textId="77777777" w:rsidR="00F234EC" w:rsidRPr="00B53C13" w:rsidRDefault="00F234EC" w:rsidP="00571B7E">
      <w:pPr>
        <w:pStyle w:val="CERBULLET2"/>
        <w:tabs>
          <w:tab w:val="num" w:pos="1980"/>
        </w:tabs>
        <w:ind w:left="1980" w:hanging="540"/>
      </w:pPr>
      <w:r w:rsidRPr="00B53C13">
        <w:t>(for Energy Limited Generator Units only) Energy Limit;</w:t>
      </w:r>
      <w:r w:rsidR="001A38EE" w:rsidRPr="00B53C13">
        <w:t xml:space="preserve"> and</w:t>
      </w:r>
    </w:p>
    <w:p w14:paraId="1B115EC8" w14:textId="77777777" w:rsidR="00F234EC" w:rsidRPr="00B53C13" w:rsidRDefault="00F234EC" w:rsidP="00571B7E">
      <w:pPr>
        <w:pStyle w:val="CERBULLET2"/>
        <w:tabs>
          <w:tab w:val="num" w:pos="1980"/>
        </w:tabs>
        <w:ind w:left="1980" w:hanging="540"/>
      </w:pPr>
      <w:r w:rsidRPr="00B53C13">
        <w:t>Price Quantity Pairs;</w:t>
      </w:r>
      <w:r w:rsidR="001A38EE" w:rsidRPr="00B53C13">
        <w:t xml:space="preserve"> </w:t>
      </w:r>
    </w:p>
    <w:p w14:paraId="1B115EC9" w14:textId="77777777" w:rsidR="00F234EC" w:rsidRPr="00B53C13" w:rsidRDefault="00F234EC" w:rsidP="00F90723">
      <w:pPr>
        <w:pStyle w:val="CERNUMBERBULLETChar"/>
        <w:ind w:left="1440" w:hanging="540"/>
        <w:rPr>
          <w:color w:val="auto"/>
        </w:rPr>
      </w:pPr>
      <w:r w:rsidRPr="00B53C13">
        <w:rPr>
          <w:color w:val="auto"/>
        </w:rPr>
        <w:t xml:space="preserve">the following initial conditions </w:t>
      </w:r>
      <w:r w:rsidR="001A38EE" w:rsidRPr="00B53C13">
        <w:rPr>
          <w:color w:val="auto"/>
        </w:rPr>
        <w:t xml:space="preserve">at the start of the Optimisation Time Horizon </w:t>
      </w:r>
      <w:r w:rsidRPr="00B53C13">
        <w:rPr>
          <w:color w:val="auto"/>
        </w:rPr>
        <w:t xml:space="preserve">for each Price Maker Generator Unit that is not Under Test: </w:t>
      </w:r>
    </w:p>
    <w:p w14:paraId="1B115ECA" w14:textId="77777777" w:rsidR="00F234EC" w:rsidRPr="00B53C13" w:rsidRDefault="00F234EC" w:rsidP="007F15A2">
      <w:pPr>
        <w:pStyle w:val="CERBULLET2"/>
        <w:numPr>
          <w:ilvl w:val="0"/>
          <w:numId w:val="87"/>
        </w:numPr>
        <w:tabs>
          <w:tab w:val="num" w:pos="1980"/>
        </w:tabs>
        <w:ind w:left="1980" w:hanging="540"/>
      </w:pPr>
      <w:r w:rsidRPr="00B53C13">
        <w:t xml:space="preserve">initial Market Schedule Quantity; </w:t>
      </w:r>
    </w:p>
    <w:p w14:paraId="1B115ECB" w14:textId="77777777" w:rsidR="00F234EC" w:rsidRPr="00B53C13" w:rsidRDefault="00F234EC" w:rsidP="00571B7E">
      <w:pPr>
        <w:pStyle w:val="CERBULLET2"/>
        <w:tabs>
          <w:tab w:val="num" w:pos="1980"/>
        </w:tabs>
        <w:ind w:left="1980" w:hanging="540"/>
      </w:pPr>
      <w:r w:rsidRPr="00B53C13">
        <w:t>Unit Commitment Schedule for the preceding Trading Periods; and</w:t>
      </w:r>
    </w:p>
    <w:p w14:paraId="1B115ECC"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(for Pumped Storage Units and Battery Storage Units only) the initial reservoir level or initial charge level (as applicable, expressed in MWh of generation capability).</w:t>
      </w:r>
    </w:p>
    <w:p w14:paraId="1B115ECD"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Additional</w:t>
      </w:r>
      <w:r w:rsidR="001A38EE" w:rsidRPr="00B53C13">
        <w:rPr>
          <w:color w:val="auto"/>
        </w:rPr>
        <w:t xml:space="preserve"> data</w:t>
      </w:r>
      <w:r w:rsidRPr="00B53C13">
        <w:rPr>
          <w:color w:val="auto"/>
        </w:rPr>
        <w:t xml:space="preserve"> inputs </w:t>
      </w:r>
      <w:r w:rsidR="00985251" w:rsidRPr="00B53C13">
        <w:rPr>
          <w:color w:val="auto"/>
        </w:rPr>
        <w:t xml:space="preserve">that are used within </w:t>
      </w:r>
      <w:r w:rsidRPr="00B53C13">
        <w:rPr>
          <w:color w:val="auto"/>
        </w:rPr>
        <w:t>the MSP Software</w:t>
      </w:r>
      <w:r w:rsidR="00985251" w:rsidRPr="00B53C13">
        <w:rPr>
          <w:color w:val="auto"/>
        </w:rPr>
        <w:t>, either directly or in the calculation of the derived data inputs set out in paragraph</w:t>
      </w:r>
      <w:r w:rsidRPr="00B53C13">
        <w:rPr>
          <w:color w:val="auto"/>
        </w:rPr>
        <w:t xml:space="preserve"> </w:t>
      </w:r>
      <w:r w:rsidR="00717E6C" w:rsidRPr="00B53C13">
        <w:rPr>
          <w:color w:val="auto"/>
        </w:rPr>
        <w:t>N.22</w:t>
      </w:r>
      <w:r w:rsidR="00985251" w:rsidRPr="00B53C13">
        <w:rPr>
          <w:color w:val="auto"/>
        </w:rPr>
        <w:t xml:space="preserve">, </w:t>
      </w:r>
      <w:r w:rsidRPr="00B53C13">
        <w:rPr>
          <w:color w:val="auto"/>
        </w:rPr>
        <w:t>include the following:</w:t>
      </w:r>
    </w:p>
    <w:p w14:paraId="1B115ECE" w14:textId="77777777" w:rsidR="00F234EC" w:rsidRPr="00B53C13" w:rsidRDefault="00F234EC" w:rsidP="007F15A2">
      <w:pPr>
        <w:pStyle w:val="CERNUMBERBULLETChar"/>
        <w:numPr>
          <w:ilvl w:val="0"/>
          <w:numId w:val="51"/>
        </w:numPr>
        <w:ind w:left="1440" w:hanging="540"/>
        <w:rPr>
          <w:color w:val="auto"/>
        </w:rPr>
      </w:pPr>
      <w:r w:rsidRPr="00B53C13">
        <w:rPr>
          <w:color w:val="auto"/>
        </w:rPr>
        <w:t>the Market Price Cap (PCAP) and the Market Price Floor (PFLOOR);</w:t>
      </w:r>
    </w:p>
    <w:p w14:paraId="1B115ECF" w14:textId="77777777" w:rsidR="00571B7E" w:rsidRPr="00B53C13" w:rsidRDefault="00571B7E" w:rsidP="007F15A2">
      <w:pPr>
        <w:pStyle w:val="CERNUMBERBULLETChar"/>
        <w:numPr>
          <w:ilvl w:val="0"/>
          <w:numId w:val="51"/>
        </w:numPr>
        <w:ind w:left="1440" w:hanging="540"/>
        <w:rPr>
          <w:color w:val="auto"/>
        </w:rPr>
      </w:pPr>
      <w:r w:rsidRPr="00B53C13">
        <w:rPr>
          <w:color w:val="auto"/>
        </w:rPr>
        <w:t xml:space="preserve">the Available Transfer Capacity for </w:t>
      </w:r>
      <w:r w:rsidR="002B4A46" w:rsidRPr="00B53C13">
        <w:rPr>
          <w:color w:val="auto"/>
        </w:rPr>
        <w:t xml:space="preserve">each </w:t>
      </w:r>
      <w:r w:rsidRPr="00B53C13">
        <w:rPr>
          <w:color w:val="auto"/>
        </w:rPr>
        <w:t>Interconnector;</w:t>
      </w:r>
    </w:p>
    <w:p w14:paraId="1B115ED0" w14:textId="77777777" w:rsidR="00F234EC" w:rsidRPr="00B53C13" w:rsidRDefault="00F234EC" w:rsidP="00F90723">
      <w:pPr>
        <w:pStyle w:val="CERNUMBERBULLETChar"/>
        <w:ind w:left="1440" w:hanging="540"/>
        <w:rPr>
          <w:color w:val="auto"/>
        </w:rPr>
      </w:pPr>
      <w:r w:rsidRPr="00B53C13">
        <w:rPr>
          <w:color w:val="auto"/>
        </w:rPr>
        <w:t>the following elements of Technical Capabilities for each Price Maker Generator Unit that is not Under Test, covering each Trading Period in the Optimisation Time Horizon:</w:t>
      </w:r>
    </w:p>
    <w:p w14:paraId="1B115ED1" w14:textId="77777777" w:rsidR="00F234EC" w:rsidRPr="00B53C13" w:rsidRDefault="00F234EC" w:rsidP="007F15A2">
      <w:pPr>
        <w:pStyle w:val="CERBULLET2"/>
        <w:numPr>
          <w:ilvl w:val="0"/>
          <w:numId w:val="86"/>
        </w:numPr>
        <w:tabs>
          <w:tab w:val="num" w:pos="1980"/>
        </w:tabs>
        <w:ind w:left="1980" w:hanging="540"/>
      </w:pPr>
      <w:r w:rsidRPr="00B53C13">
        <w:t>Ramp Up Rate and Ramp Up Break</w:t>
      </w:r>
      <w:r w:rsidR="001A38EE" w:rsidRPr="00B53C13">
        <w:t xml:space="preserve"> P</w:t>
      </w:r>
      <w:r w:rsidRPr="00B53C13">
        <w:t>oints;</w:t>
      </w:r>
    </w:p>
    <w:p w14:paraId="1B115ED2" w14:textId="77777777" w:rsidR="00F234EC" w:rsidRPr="00B53C13" w:rsidRDefault="00F234EC" w:rsidP="00571B7E">
      <w:pPr>
        <w:pStyle w:val="CERBULLET2"/>
        <w:tabs>
          <w:tab w:val="num" w:pos="1980"/>
        </w:tabs>
        <w:ind w:left="1980" w:hanging="540"/>
      </w:pPr>
      <w:r w:rsidRPr="00B53C13">
        <w:t>Ramp Down Rate and Ramp Down Break</w:t>
      </w:r>
      <w:r w:rsidR="001A38EE" w:rsidRPr="00B53C13">
        <w:t xml:space="preserve"> P</w:t>
      </w:r>
      <w:r w:rsidRPr="00B53C13">
        <w:t>oints;</w:t>
      </w:r>
    </w:p>
    <w:p w14:paraId="1B115ED3" w14:textId="77777777" w:rsidR="00F234EC" w:rsidRDefault="00F234EC" w:rsidP="00571B7E">
      <w:pPr>
        <w:pStyle w:val="CERBULLET2"/>
        <w:tabs>
          <w:tab w:val="num" w:pos="1980"/>
        </w:tabs>
        <w:ind w:left="1980" w:hanging="540"/>
      </w:pPr>
      <w:r w:rsidRPr="00B53C13">
        <w:t>Dwell Times</w:t>
      </w:r>
      <w:r w:rsidR="00D57882">
        <w:t xml:space="preserve"> Up</w:t>
      </w:r>
      <w:r w:rsidRPr="00B53C13">
        <w:t xml:space="preserve"> and Dwell Time</w:t>
      </w:r>
      <w:r w:rsidR="00D57882">
        <w:t xml:space="preserve"> Up</w:t>
      </w:r>
      <w:r w:rsidRPr="00B53C13">
        <w:t xml:space="preserve"> Trigger Points;</w:t>
      </w:r>
    </w:p>
    <w:p w14:paraId="1B115ED4" w14:textId="77777777" w:rsidR="00D57882" w:rsidRPr="00B53C13" w:rsidRDefault="00D57882" w:rsidP="00571B7E">
      <w:pPr>
        <w:pStyle w:val="CERBULLET2"/>
        <w:tabs>
          <w:tab w:val="num" w:pos="1980"/>
        </w:tabs>
        <w:ind w:left="1980" w:hanging="540"/>
      </w:pPr>
      <w:r w:rsidRPr="00B53C13">
        <w:t>Dwell Times</w:t>
      </w:r>
      <w:r>
        <w:t xml:space="preserve"> Down</w:t>
      </w:r>
      <w:r w:rsidRPr="00B53C13">
        <w:t xml:space="preserve"> and Dwell Time</w:t>
      </w:r>
      <w:r>
        <w:t xml:space="preserve"> Down</w:t>
      </w:r>
      <w:r w:rsidRPr="00B53C13">
        <w:t xml:space="preserve"> Trigger Points;</w:t>
      </w:r>
    </w:p>
    <w:p w14:paraId="1B115ED5" w14:textId="77777777" w:rsidR="00F234EC" w:rsidRPr="00B53C13" w:rsidRDefault="00F234EC" w:rsidP="00571B7E">
      <w:pPr>
        <w:pStyle w:val="CERBULLET2"/>
        <w:tabs>
          <w:tab w:val="num" w:pos="1980"/>
        </w:tabs>
        <w:ind w:left="1980" w:hanging="540"/>
      </w:pPr>
      <w:r w:rsidRPr="00B53C13">
        <w:t xml:space="preserve">Block Load for each </w:t>
      </w:r>
      <w:smartTag w:uri="urn:schemas-microsoft-com:office:smarttags" w:element="place">
        <w:smartTag w:uri="urn:schemas-microsoft-com:office:smarttags" w:element="PlaceName">
          <w:r w:rsidRPr="00B53C13">
            <w:t>Warmth</w:t>
          </w:r>
        </w:smartTag>
        <w:r w:rsidRPr="00B53C13">
          <w:t xml:space="preserve"> </w:t>
        </w:r>
        <w:smartTag w:uri="urn:schemas-microsoft-com:office:smarttags" w:element="PlaceType">
          <w:r w:rsidRPr="00B53C13">
            <w:t>State</w:t>
          </w:r>
        </w:smartTag>
      </w:smartTag>
      <w:r w:rsidRPr="00B53C13">
        <w:t>;</w:t>
      </w:r>
    </w:p>
    <w:p w14:paraId="1B115ED6" w14:textId="77777777" w:rsidR="00F234EC" w:rsidRPr="00B53C13" w:rsidRDefault="00F234EC" w:rsidP="00571B7E">
      <w:pPr>
        <w:pStyle w:val="CERBULLET2"/>
        <w:tabs>
          <w:tab w:val="num" w:pos="1980"/>
        </w:tabs>
        <w:ind w:left="1980" w:hanging="540"/>
      </w:pPr>
      <w:r w:rsidRPr="00B53C13">
        <w:t>Maximum On Time;</w:t>
      </w:r>
    </w:p>
    <w:p w14:paraId="1B115ED7"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Energy Limit Period;</w:t>
      </w:r>
    </w:p>
    <w:p w14:paraId="1B115ED8"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Energy Limit Factor;</w:t>
      </w:r>
    </w:p>
    <w:p w14:paraId="1B115ED9" w14:textId="77777777" w:rsidR="005B4B26" w:rsidRPr="00DC3BDD" w:rsidRDefault="005B4B26" w:rsidP="007F15A2">
      <w:pPr>
        <w:numPr>
          <w:ilvl w:val="0"/>
          <w:numId w:val="59"/>
        </w:numPr>
        <w:tabs>
          <w:tab w:val="num" w:pos="1980"/>
        </w:tabs>
        <w:spacing w:before="120" w:after="120"/>
        <w:ind w:left="1980" w:hanging="540"/>
        <w:jc w:val="both"/>
        <w:rPr>
          <w:iCs/>
          <w:szCs w:val="20"/>
          <w:lang w:val="en-GB"/>
        </w:rPr>
      </w:pPr>
      <w:r w:rsidRPr="00DC3BDD">
        <w:rPr>
          <w:iCs/>
          <w:szCs w:val="20"/>
          <w:lang w:val="en-GB"/>
        </w:rPr>
        <w:t>Battery Storage Efficiency</w:t>
      </w:r>
    </w:p>
    <w:p w14:paraId="1B115EDA"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Pumped Storage Cycle Efficiency;</w:t>
      </w:r>
    </w:p>
    <w:p w14:paraId="1B115EDB"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Maximum Storage Capacity;</w:t>
      </w:r>
    </w:p>
    <w:p w14:paraId="1B115EDC"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Minimum Storage Capacity;</w:t>
      </w:r>
    </w:p>
    <w:p w14:paraId="1B115EDD"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Target Reservoir Level or Target Charge Level; and</w:t>
      </w:r>
    </w:p>
    <w:p w14:paraId="1B115EDE"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Target Reservoir Level Percentage or Target Charge Level Percentage.</w:t>
      </w:r>
    </w:p>
    <w:p w14:paraId="1B115EDF" w14:textId="77777777" w:rsidR="00F234EC" w:rsidRPr="00B53C13" w:rsidRDefault="00F234EC" w:rsidP="00F90723">
      <w:pPr>
        <w:pStyle w:val="CERNUMBERBULLETChar"/>
        <w:ind w:left="1440" w:hanging="540"/>
        <w:rPr>
          <w:color w:val="auto"/>
        </w:rPr>
      </w:pPr>
      <w:r w:rsidRPr="00B53C13">
        <w:rPr>
          <w:color w:val="auto"/>
        </w:rPr>
        <w:t>Commercial Offer Data for each Price Maker Generator Unit that is not Under Test, covering each Trading Period in the Optimisation Time Horizon:</w:t>
      </w:r>
    </w:p>
    <w:p w14:paraId="1B115EE0" w14:textId="77777777" w:rsidR="00F234EC" w:rsidRPr="00B53C13" w:rsidRDefault="00F234EC" w:rsidP="007F15A2">
      <w:pPr>
        <w:pStyle w:val="CERBULLET2"/>
        <w:numPr>
          <w:ilvl w:val="0"/>
          <w:numId w:val="85"/>
        </w:numPr>
        <w:tabs>
          <w:tab w:val="num" w:pos="1980"/>
        </w:tabs>
        <w:ind w:left="1980" w:hanging="540"/>
      </w:pPr>
      <w:r w:rsidRPr="00B53C13">
        <w:t xml:space="preserve">Start Up Cost for each </w:t>
      </w:r>
      <w:smartTag w:uri="urn:schemas-microsoft-com:office:smarttags" w:element="place">
        <w:smartTag w:uri="urn:schemas-microsoft-com:office:smarttags" w:element="PlaceName">
          <w:r w:rsidRPr="00B53C13">
            <w:t>Warmth</w:t>
          </w:r>
        </w:smartTag>
        <w:r w:rsidRPr="00B53C13">
          <w:t xml:space="preserve"> </w:t>
        </w:r>
        <w:smartTag w:uri="urn:schemas-microsoft-com:office:smarttags" w:element="PlaceType">
          <w:r w:rsidRPr="00B53C13">
            <w:t>State</w:t>
          </w:r>
        </w:smartTag>
      </w:smartTag>
      <w:r w:rsidRPr="00B53C13">
        <w:t>;</w:t>
      </w:r>
    </w:p>
    <w:p w14:paraId="1B115EE1" w14:textId="77777777" w:rsidR="00F234EC" w:rsidRPr="00B53C13" w:rsidRDefault="00F234EC" w:rsidP="00571B7E">
      <w:pPr>
        <w:pStyle w:val="CERBULLET2"/>
        <w:tabs>
          <w:tab w:val="num" w:pos="1980"/>
        </w:tabs>
        <w:ind w:left="1980" w:hanging="540"/>
      </w:pPr>
      <w:r w:rsidRPr="00B53C13">
        <w:t>No Load Cost;</w:t>
      </w:r>
    </w:p>
    <w:p w14:paraId="1B115EE2" w14:textId="77777777" w:rsidR="00F234EC" w:rsidRPr="00B53C13" w:rsidRDefault="00F234EC" w:rsidP="00F90723">
      <w:pPr>
        <w:pStyle w:val="CERNUMBERBULLETChar"/>
        <w:ind w:left="1440" w:hanging="540"/>
        <w:rPr>
          <w:color w:val="auto"/>
        </w:rPr>
      </w:pPr>
      <w:r w:rsidRPr="00B53C13">
        <w:rPr>
          <w:color w:val="auto"/>
        </w:rPr>
        <w:t xml:space="preserve">Additional data values for certain Special Units as specified within Section 5 and </w:t>
      </w:r>
      <w:r w:rsidR="00022B42" w:rsidRPr="00B53C13">
        <w:rPr>
          <w:color w:val="auto"/>
        </w:rPr>
        <w:t>Appendix I</w:t>
      </w:r>
      <w:r w:rsidRPr="00B53C13">
        <w:rPr>
          <w:color w:val="auto"/>
        </w:rPr>
        <w:t>:</w:t>
      </w:r>
    </w:p>
    <w:p w14:paraId="1B115EE3" w14:textId="77777777" w:rsidR="00F234EC" w:rsidRPr="00B53C13" w:rsidRDefault="00F234EC" w:rsidP="007F15A2">
      <w:pPr>
        <w:pStyle w:val="CERBULLET2"/>
        <w:numPr>
          <w:ilvl w:val="0"/>
          <w:numId w:val="84"/>
        </w:numPr>
        <w:tabs>
          <w:tab w:val="num" w:pos="1980"/>
        </w:tabs>
        <w:ind w:left="1980" w:hanging="540"/>
      </w:pPr>
      <w:r w:rsidRPr="00B53C13">
        <w:t>Aggregate Interconnector Ramp Rate</w:t>
      </w:r>
      <w:r w:rsidR="00985251" w:rsidRPr="00B53C13">
        <w:t>, except that if a value for Aggregate Interconnector Ramp Rate that is greater than zero is not Accepted then the value that is used within the MSP Software will be set by the Market Operator to a value which will impose no restrictions on the Market Schedule Quantity of the relevant Interconnector Units</w:t>
      </w:r>
      <w:r w:rsidRPr="00B53C13">
        <w:t>;</w:t>
      </w:r>
    </w:p>
    <w:p w14:paraId="1B115EE4" w14:textId="77777777" w:rsidR="00F234EC" w:rsidRPr="00B53C13" w:rsidRDefault="00F234EC" w:rsidP="00571B7E">
      <w:pPr>
        <w:pStyle w:val="CERBULLET2"/>
        <w:tabs>
          <w:tab w:val="num" w:pos="1980"/>
        </w:tabs>
        <w:ind w:left="1980" w:hanging="540"/>
      </w:pPr>
      <w:r w:rsidRPr="00B53C13">
        <w:t>Active Interconnector Unit Import Capacity Holding;</w:t>
      </w:r>
    </w:p>
    <w:p w14:paraId="1B115EE5" w14:textId="77777777" w:rsidR="00F234EC" w:rsidRPr="00B53C13" w:rsidRDefault="00F234EC" w:rsidP="00571B7E">
      <w:pPr>
        <w:pStyle w:val="CERBULLET2"/>
        <w:tabs>
          <w:tab w:val="num" w:pos="1980"/>
        </w:tabs>
        <w:ind w:left="1980" w:hanging="540"/>
      </w:pPr>
      <w:r w:rsidRPr="00B53C13">
        <w:t>Active Interconnector Unit Export Capacity Holding;</w:t>
      </w:r>
    </w:p>
    <w:p w14:paraId="1B115EE6" w14:textId="77777777" w:rsidR="00F234EC" w:rsidRPr="00B53C13" w:rsidRDefault="00F234EC" w:rsidP="00571B7E">
      <w:pPr>
        <w:pStyle w:val="CERBULLET2"/>
        <w:tabs>
          <w:tab w:val="num" w:pos="1980"/>
        </w:tabs>
        <w:ind w:left="1980" w:hanging="540"/>
      </w:pPr>
      <w:r w:rsidRPr="00B53C13">
        <w:t>Maximum Interconnector Unit Import Capacity;</w:t>
      </w:r>
    </w:p>
    <w:p w14:paraId="1B115EE7" w14:textId="77777777" w:rsidR="00F234EC" w:rsidRPr="00B53C13" w:rsidRDefault="00F234EC" w:rsidP="00571B7E">
      <w:pPr>
        <w:pStyle w:val="CERBULLET2"/>
        <w:tabs>
          <w:tab w:val="num" w:pos="1980"/>
        </w:tabs>
        <w:ind w:left="1980" w:hanging="540"/>
      </w:pPr>
      <w:r w:rsidRPr="00B53C13">
        <w:t>Maximum Interconnector Unit Export Capacity;</w:t>
      </w:r>
    </w:p>
    <w:p w14:paraId="1B115EE8" w14:textId="77777777" w:rsidR="00234064" w:rsidRPr="00B53C13" w:rsidRDefault="00234064" w:rsidP="00571B7E">
      <w:pPr>
        <w:pStyle w:val="CERBULLET2"/>
        <w:tabs>
          <w:tab w:val="num" w:pos="1980"/>
        </w:tabs>
        <w:ind w:left="1980" w:hanging="540"/>
      </w:pPr>
      <w:r w:rsidRPr="00B53C13">
        <w:t>Modified Interconnector Unit Nominations;</w:t>
      </w:r>
    </w:p>
    <w:p w14:paraId="1B115EE9" w14:textId="77777777" w:rsidR="00F234EC" w:rsidRPr="00B53C13" w:rsidRDefault="00F234EC" w:rsidP="00571B7E">
      <w:pPr>
        <w:pStyle w:val="CERBULLET2"/>
        <w:tabs>
          <w:tab w:val="num" w:pos="1980"/>
        </w:tabs>
        <w:ind w:left="1980" w:hanging="540"/>
      </w:pPr>
      <w:r w:rsidRPr="00B53C13">
        <w:t>Energy Limit Period;</w:t>
      </w:r>
    </w:p>
    <w:p w14:paraId="1B115EEA" w14:textId="77777777" w:rsidR="00F234EC" w:rsidRPr="00B53C13" w:rsidRDefault="00F234EC" w:rsidP="00571B7E">
      <w:pPr>
        <w:pStyle w:val="CERBULLET2"/>
        <w:tabs>
          <w:tab w:val="num" w:pos="1980"/>
        </w:tabs>
        <w:ind w:left="1980" w:hanging="540"/>
      </w:pPr>
      <w:r w:rsidRPr="00B53C13">
        <w:t>Energy Limit Factor;</w:t>
      </w:r>
    </w:p>
    <w:p w14:paraId="1B115EEB" w14:textId="77777777" w:rsidR="00F234EC" w:rsidRPr="00B53C13" w:rsidRDefault="00F234EC" w:rsidP="00571B7E">
      <w:pPr>
        <w:pStyle w:val="CERBULLET2"/>
        <w:tabs>
          <w:tab w:val="num" w:pos="1980"/>
        </w:tabs>
        <w:ind w:left="1980" w:hanging="540"/>
      </w:pPr>
      <w:r w:rsidRPr="00B53C13">
        <w:t>Pumped Storage Cycle Efficiency;</w:t>
      </w:r>
    </w:p>
    <w:p w14:paraId="1B115EEC" w14:textId="77777777" w:rsidR="00F234EC" w:rsidRPr="00B53C13" w:rsidRDefault="00F234EC" w:rsidP="00571B7E">
      <w:pPr>
        <w:pStyle w:val="CERBULLET2"/>
        <w:tabs>
          <w:tab w:val="num" w:pos="1980"/>
        </w:tabs>
        <w:ind w:left="1980" w:hanging="540"/>
      </w:pPr>
      <w:r w:rsidRPr="00B53C13">
        <w:t>Maximum Storage Capacity;</w:t>
      </w:r>
    </w:p>
    <w:p w14:paraId="1B115EED" w14:textId="77777777" w:rsidR="00F234EC" w:rsidRPr="00B53C13" w:rsidRDefault="00F234EC" w:rsidP="00571B7E">
      <w:pPr>
        <w:pStyle w:val="CERBULLET2"/>
        <w:tabs>
          <w:tab w:val="num" w:pos="1980"/>
        </w:tabs>
        <w:ind w:left="1980" w:hanging="540"/>
      </w:pPr>
      <w:r w:rsidRPr="00B53C13">
        <w:t>Minimum Storage Capacity;</w:t>
      </w:r>
    </w:p>
    <w:p w14:paraId="1B115EEE" w14:textId="77777777" w:rsidR="00F234EC" w:rsidRPr="00B53C13" w:rsidRDefault="00F234EC" w:rsidP="00571B7E">
      <w:pPr>
        <w:pStyle w:val="CERBULLET2"/>
        <w:tabs>
          <w:tab w:val="num" w:pos="1980"/>
        </w:tabs>
        <w:ind w:left="1980" w:hanging="540"/>
      </w:pPr>
      <w:r w:rsidRPr="00B53C13">
        <w:t>Target Reservoir Level; and</w:t>
      </w:r>
    </w:p>
    <w:p w14:paraId="1B115EEF" w14:textId="77777777" w:rsidR="00F234EC" w:rsidRPr="00B53C13" w:rsidRDefault="00F234EC" w:rsidP="00571B7E">
      <w:pPr>
        <w:pStyle w:val="CERBULLET2"/>
        <w:tabs>
          <w:tab w:val="num" w:pos="1980"/>
        </w:tabs>
        <w:ind w:left="1980" w:hanging="540"/>
      </w:pPr>
      <w:r w:rsidRPr="00B53C13">
        <w:t>Target Reservoir Level Percentage.</w:t>
      </w:r>
    </w:p>
    <w:p w14:paraId="1B115EF0"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The method of derivation and the source of inputs for each of the MSP Software Run Types and Settlement </w:t>
      </w:r>
      <w:r w:rsidR="00FE3516" w:rsidRPr="00B53C13">
        <w:rPr>
          <w:color w:val="auto"/>
        </w:rPr>
        <w:t xml:space="preserve">runs </w:t>
      </w:r>
      <w:r w:rsidRPr="00B53C13">
        <w:rPr>
          <w:color w:val="auto"/>
        </w:rPr>
        <w:t>differ</w:t>
      </w:r>
      <w:r w:rsidR="001A38EE" w:rsidRPr="00B53C13">
        <w:rPr>
          <w:color w:val="auto"/>
        </w:rPr>
        <w:t>,</w:t>
      </w:r>
      <w:r w:rsidRPr="00B53C13">
        <w:rPr>
          <w:color w:val="auto"/>
        </w:rPr>
        <w:t xml:space="preserve"> and the derivation and sources of inputs to each are set out below where not otherwise stated within the Code.</w:t>
      </w:r>
    </w:p>
    <w:p w14:paraId="1B115EF1"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33" w:name="_Ref167792213"/>
      <w:r w:rsidRPr="00B53C13">
        <w:rPr>
          <w:color w:val="auto"/>
        </w:rPr>
        <w:t xml:space="preserve">The Market Operator shall make a report to the Regulatory Authorities at least four months before the start of each Year, proposing values for each of the following </w:t>
      </w:r>
      <w:r w:rsidR="001A38EE" w:rsidRPr="00B53C13">
        <w:rPr>
          <w:color w:val="auto"/>
        </w:rPr>
        <w:t xml:space="preserve">parameters </w:t>
      </w:r>
      <w:r w:rsidRPr="00B53C13">
        <w:rPr>
          <w:color w:val="auto"/>
        </w:rPr>
        <w:t>to be used in the MSP Software</w:t>
      </w:r>
      <w:bookmarkEnd w:id="133"/>
      <w:r w:rsidRPr="00B53C13">
        <w:rPr>
          <w:color w:val="auto"/>
        </w:rPr>
        <w:t xml:space="preserve"> for that Year:</w:t>
      </w:r>
    </w:p>
    <w:p w14:paraId="1B115EF2" w14:textId="77777777" w:rsidR="00F234EC" w:rsidRPr="00B53C13" w:rsidRDefault="00F234EC" w:rsidP="007F15A2">
      <w:pPr>
        <w:pStyle w:val="CERNUMBERBULLETChar"/>
        <w:numPr>
          <w:ilvl w:val="0"/>
          <w:numId w:val="52"/>
        </w:numPr>
        <w:ind w:left="1440" w:hanging="540"/>
        <w:rPr>
          <w:color w:val="auto"/>
        </w:rPr>
      </w:pPr>
      <w:r w:rsidRPr="00B53C13">
        <w:rPr>
          <w:color w:val="auto"/>
        </w:rPr>
        <w:t>the Over-Generation MSP Constraint Cos</w:t>
      </w:r>
      <w:r w:rsidR="00761671" w:rsidRPr="00B53C13">
        <w:rPr>
          <w:color w:val="auto"/>
        </w:rPr>
        <w:t>t</w:t>
      </w:r>
      <w:r w:rsidRPr="00B53C13">
        <w:rPr>
          <w:color w:val="auto"/>
        </w:rPr>
        <w:t>;</w:t>
      </w:r>
    </w:p>
    <w:p w14:paraId="1B115EF3" w14:textId="77777777" w:rsidR="00F234EC" w:rsidRPr="00B53C13" w:rsidRDefault="00F234EC" w:rsidP="007F15A2">
      <w:pPr>
        <w:pStyle w:val="CERNUMBERBULLETChar"/>
        <w:numPr>
          <w:ilvl w:val="0"/>
          <w:numId w:val="52"/>
        </w:numPr>
        <w:ind w:left="1440" w:hanging="540"/>
        <w:rPr>
          <w:color w:val="auto"/>
        </w:rPr>
      </w:pPr>
      <w:r w:rsidRPr="00B53C13">
        <w:rPr>
          <w:color w:val="auto"/>
        </w:rPr>
        <w:t>the Under-Generation MSP Constraint Cost;</w:t>
      </w:r>
    </w:p>
    <w:p w14:paraId="1B115EF4" w14:textId="77777777" w:rsidR="00F234EC" w:rsidRPr="00B53C13" w:rsidRDefault="00F234EC" w:rsidP="007F15A2">
      <w:pPr>
        <w:pStyle w:val="CERNUMBERBULLETChar"/>
        <w:numPr>
          <w:ilvl w:val="0"/>
          <w:numId w:val="52"/>
        </w:numPr>
        <w:ind w:left="1440" w:hanging="540"/>
        <w:rPr>
          <w:color w:val="auto"/>
        </w:rPr>
      </w:pPr>
      <w:r w:rsidRPr="00B53C13">
        <w:rPr>
          <w:color w:val="auto"/>
        </w:rPr>
        <w:t>the Aggregate Interconnector Ramp Rate MSP Constraint Cost;</w:t>
      </w:r>
    </w:p>
    <w:p w14:paraId="1B115EF5" w14:textId="77777777" w:rsidR="00F234EC" w:rsidRDefault="00F234EC" w:rsidP="007F15A2">
      <w:pPr>
        <w:pStyle w:val="CERNUMBERBULLETChar"/>
        <w:numPr>
          <w:ilvl w:val="0"/>
          <w:numId w:val="52"/>
        </w:numPr>
        <w:ind w:left="1440" w:hanging="540"/>
        <w:rPr>
          <w:color w:val="auto"/>
        </w:rPr>
      </w:pPr>
      <w:r w:rsidRPr="00B53C13">
        <w:rPr>
          <w:color w:val="auto"/>
        </w:rPr>
        <w:t xml:space="preserve">the Energy Limit MSP Constraint Cost; </w:t>
      </w:r>
    </w:p>
    <w:p w14:paraId="1B115EF6" w14:textId="77777777" w:rsidR="005D6687" w:rsidRDefault="005D6687" w:rsidP="007F15A2">
      <w:pPr>
        <w:pStyle w:val="CERNUMBERBULLETChar"/>
        <w:numPr>
          <w:ilvl w:val="0"/>
          <w:numId w:val="52"/>
        </w:numPr>
        <w:ind w:left="1440" w:hanging="540"/>
        <w:rPr>
          <w:color w:val="auto"/>
        </w:rPr>
      </w:pPr>
      <w:r>
        <w:rPr>
          <w:color w:val="auto"/>
        </w:rPr>
        <w:t>the Maximum Export Available Transfer Capacity MSP Constraint Cost</w:t>
      </w:r>
      <w:r w:rsidR="00414685">
        <w:rPr>
          <w:color w:val="auto"/>
        </w:rPr>
        <w:t>;</w:t>
      </w:r>
    </w:p>
    <w:p w14:paraId="1B115EF7" w14:textId="77777777" w:rsidR="005D6687" w:rsidRPr="00B53C13" w:rsidRDefault="005D6687" w:rsidP="007F15A2">
      <w:pPr>
        <w:pStyle w:val="CERNUMBERBULLETChar"/>
        <w:numPr>
          <w:ilvl w:val="0"/>
          <w:numId w:val="52"/>
        </w:numPr>
        <w:ind w:left="1440" w:hanging="540"/>
        <w:rPr>
          <w:color w:val="auto"/>
        </w:rPr>
      </w:pPr>
      <w:r>
        <w:rPr>
          <w:color w:val="auto"/>
        </w:rPr>
        <w:t>the Maximum Import Available Transfer Capacity MSP Constraint Cost; and</w:t>
      </w:r>
    </w:p>
    <w:p w14:paraId="1B115EF8" w14:textId="77777777" w:rsidR="00F234EC" w:rsidRPr="00B53C13" w:rsidRDefault="00F234EC" w:rsidP="007F15A2">
      <w:pPr>
        <w:pStyle w:val="CERNUMBERBULLETChar"/>
        <w:numPr>
          <w:ilvl w:val="0"/>
          <w:numId w:val="52"/>
        </w:numPr>
        <w:ind w:left="1440" w:hanging="540"/>
        <w:rPr>
          <w:color w:val="auto"/>
        </w:rPr>
      </w:pPr>
      <w:r w:rsidRPr="00B53C13">
        <w:rPr>
          <w:color w:val="auto"/>
        </w:rPr>
        <w:t>the Tie-Breaking Adder.</w:t>
      </w:r>
    </w:p>
    <w:p w14:paraId="1B115EF9"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The Market Operator’s report shall set out any relevant research or analysis carried out by the Market Operator and any justification for the specific values proposed.</w:t>
      </w:r>
    </w:p>
    <w:p w14:paraId="1B115EFA" w14:textId="77777777" w:rsidR="00F234EC" w:rsidRPr="00B53C13" w:rsidRDefault="001C1301" w:rsidP="00F90723">
      <w:pPr>
        <w:pStyle w:val="CERAPPENDIXBODYChar"/>
        <w:tabs>
          <w:tab w:val="clear" w:pos="709"/>
          <w:tab w:val="clear" w:pos="851"/>
          <w:tab w:val="left" w:pos="900"/>
        </w:tabs>
        <w:ind w:left="900" w:hanging="900"/>
        <w:rPr>
          <w:color w:val="auto"/>
        </w:rPr>
      </w:pPr>
      <w:r w:rsidRPr="00B53C13">
        <w:rPr>
          <w:color w:val="auto"/>
        </w:rPr>
        <w:t>The Market Operator shall publish the approved value for the parameters identified in N.25 within 5 Working Days of the</w:t>
      </w:r>
      <w:r w:rsidR="00F234EC" w:rsidRPr="00B53C13">
        <w:rPr>
          <w:color w:val="auto"/>
        </w:rPr>
        <w:t xml:space="preserve"> receipt of the Regulatory Authorities’ determination </w:t>
      </w:r>
      <w:r w:rsidR="001A38EE" w:rsidRPr="00B53C13">
        <w:rPr>
          <w:color w:val="auto"/>
        </w:rPr>
        <w:t xml:space="preserve">as to the approved value of each </w:t>
      </w:r>
      <w:r w:rsidR="00FE3516" w:rsidRPr="00B53C13">
        <w:rPr>
          <w:color w:val="auto"/>
        </w:rPr>
        <w:t xml:space="preserve">such </w:t>
      </w:r>
      <w:r w:rsidR="001A38EE" w:rsidRPr="00B53C13">
        <w:rPr>
          <w:color w:val="auto"/>
        </w:rPr>
        <w:t xml:space="preserve">parameter, </w:t>
      </w:r>
      <w:r w:rsidRPr="00B53C13">
        <w:rPr>
          <w:color w:val="auto"/>
        </w:rPr>
        <w:t>or</w:t>
      </w:r>
      <w:r w:rsidR="00F234EC" w:rsidRPr="00B53C13">
        <w:rPr>
          <w:color w:val="auto"/>
        </w:rPr>
        <w:t xml:space="preserve"> two months before the start of the Year</w:t>
      </w:r>
      <w:r w:rsidRPr="00B53C13">
        <w:rPr>
          <w:color w:val="auto"/>
        </w:rPr>
        <w:t xml:space="preserve"> to which they shall apply</w:t>
      </w:r>
      <w:r w:rsidR="00F234EC" w:rsidRPr="00B53C13">
        <w:rPr>
          <w:color w:val="auto"/>
        </w:rPr>
        <w:t xml:space="preserve"> whichever is the later.</w:t>
      </w:r>
    </w:p>
    <w:p w14:paraId="1B115EFB"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The Market Operator may </w:t>
      </w:r>
      <w:r w:rsidR="001A38EE" w:rsidRPr="00B53C13">
        <w:rPr>
          <w:color w:val="auto"/>
        </w:rPr>
        <w:t>revise</w:t>
      </w:r>
      <w:r w:rsidRPr="00B53C13">
        <w:rPr>
          <w:color w:val="auto"/>
        </w:rPr>
        <w:t xml:space="preserve"> these values within the Year of their use subject to the prior approval of the Regulatory Authorities.</w:t>
      </w:r>
      <w:r w:rsidR="001C1301" w:rsidRPr="00B53C13">
        <w:rPr>
          <w:color w:val="auto"/>
        </w:rPr>
        <w:t xml:space="preserve">  The Market Operator shall publish such revised values with 5 Working Days of receipt of the Regulatory Authorities’ approval.</w:t>
      </w:r>
    </w:p>
    <w:p w14:paraId="1B115EFC" w14:textId="77777777" w:rsidR="00F234EC" w:rsidRPr="00B53C13" w:rsidRDefault="00F234EC" w:rsidP="00F234EC">
      <w:pPr>
        <w:pStyle w:val="CERHEADING2"/>
      </w:pPr>
      <w:bookmarkStart w:id="134" w:name="_Toc168385417"/>
      <w:r w:rsidRPr="00B53C13">
        <w:t>Pre-processing of Data inputs for the MSP Software</w:t>
      </w:r>
      <w:bookmarkEnd w:id="134"/>
    </w:p>
    <w:p w14:paraId="1B115EFD" w14:textId="77777777" w:rsidR="00F234EC" w:rsidRPr="00B53C13" w:rsidRDefault="00F234EC" w:rsidP="00F234EC">
      <w:pPr>
        <w:pStyle w:val="CERHEADING3"/>
      </w:pPr>
      <w:bookmarkStart w:id="135" w:name="_Toc168385418"/>
      <w:r w:rsidRPr="00B53C13">
        <w:t>Inconsistent Technical Capabilities</w:t>
      </w:r>
      <w:bookmarkEnd w:id="135"/>
    </w:p>
    <w:p w14:paraId="1B115EFE"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36" w:name="_Ref167798876"/>
      <w:r w:rsidRPr="00B53C13">
        <w:rPr>
          <w:color w:val="auto"/>
        </w:rPr>
        <w:t>If Technical Capabilities applying to a Generator Unit within a run of the MSP Software are internally inconsistent so as to allow no solution for that Generator Unit</w:t>
      </w:r>
      <w:r w:rsidR="00761671" w:rsidRPr="00B53C13">
        <w:rPr>
          <w:color w:val="auto"/>
        </w:rPr>
        <w:t xml:space="preserve"> within its Technical Capabilities</w:t>
      </w:r>
      <w:r w:rsidRPr="00B53C13">
        <w:rPr>
          <w:color w:val="auto"/>
        </w:rPr>
        <w:t xml:space="preserve">, then the MSP Software </w:t>
      </w:r>
      <w:r w:rsidR="00761671" w:rsidRPr="00B53C13">
        <w:rPr>
          <w:color w:val="auto"/>
        </w:rPr>
        <w:t xml:space="preserve">shall </w:t>
      </w:r>
      <w:r w:rsidRPr="00B53C13">
        <w:rPr>
          <w:color w:val="auto"/>
        </w:rPr>
        <w:t>disregard one or more Technical Capability limits as required to allow a solution to be found for that Generator Unit</w:t>
      </w:r>
      <w:r w:rsidR="001A38EE" w:rsidRPr="00B53C13">
        <w:rPr>
          <w:color w:val="auto"/>
        </w:rPr>
        <w:t>,</w:t>
      </w:r>
      <w:r w:rsidR="00FE3516" w:rsidRPr="00B53C13">
        <w:rPr>
          <w:color w:val="auto"/>
        </w:rPr>
        <w:t xml:space="preserve"> </w:t>
      </w:r>
      <w:r w:rsidRPr="00B53C13">
        <w:rPr>
          <w:color w:val="auto"/>
        </w:rPr>
        <w:t>subject to the limits that:</w:t>
      </w:r>
      <w:bookmarkEnd w:id="136"/>
    </w:p>
    <w:p w14:paraId="1B115EFF" w14:textId="77777777" w:rsidR="00F234EC" w:rsidRPr="00B53C13" w:rsidRDefault="00F234EC" w:rsidP="007F15A2">
      <w:pPr>
        <w:pStyle w:val="CERNUMBERBULLETChar"/>
        <w:numPr>
          <w:ilvl w:val="0"/>
          <w:numId w:val="53"/>
        </w:numPr>
        <w:ind w:left="1440" w:hanging="540"/>
        <w:rPr>
          <w:color w:val="auto"/>
        </w:rPr>
      </w:pPr>
      <w:r w:rsidRPr="00B53C13">
        <w:rPr>
          <w:color w:val="auto"/>
        </w:rPr>
        <w:t xml:space="preserve">the Generator Unit </w:t>
      </w:r>
      <w:r w:rsidR="001A38EE" w:rsidRPr="00B53C13">
        <w:rPr>
          <w:color w:val="auto"/>
        </w:rPr>
        <w:t xml:space="preserve">shall not be scheduled </w:t>
      </w:r>
      <w:r w:rsidRPr="00B53C13">
        <w:rPr>
          <w:color w:val="auto"/>
        </w:rPr>
        <w:t xml:space="preserve">to operate at a level in excess of the greatest </w:t>
      </w:r>
      <w:r w:rsidR="00F27955" w:rsidRPr="00B53C13">
        <w:rPr>
          <w:color w:val="auto"/>
        </w:rPr>
        <w:t>Higher Operating Limit</w:t>
      </w:r>
      <w:r w:rsidR="004778F9" w:rsidRPr="00B53C13">
        <w:rPr>
          <w:color w:val="auto"/>
        </w:rPr>
        <w:t xml:space="preserve"> </w:t>
      </w:r>
      <w:r w:rsidR="004778F9" w:rsidRPr="00B53C13">
        <w:t>(</w:t>
      </w:r>
      <w:r w:rsidR="003708CD" w:rsidRPr="00B53C13">
        <w:t>s</w:t>
      </w:r>
      <w:r w:rsidR="00753A9B" w:rsidRPr="00B53C13">
        <w:t>ee Appendix N</w:t>
      </w:r>
      <w:r w:rsidR="004778F9" w:rsidRPr="00B53C13">
        <w:t>.37)</w:t>
      </w:r>
      <w:r w:rsidR="00F27955" w:rsidRPr="00B53C13">
        <w:rPr>
          <w:color w:val="auto"/>
        </w:rPr>
        <w:t xml:space="preserve"> </w:t>
      </w:r>
      <w:r w:rsidRPr="00B53C13">
        <w:rPr>
          <w:color w:val="auto"/>
        </w:rPr>
        <w:t xml:space="preserve">implied by any of the inconsistent Technical Capability limits, or zero where no such limit can be </w:t>
      </w:r>
      <w:r w:rsidR="006A2D0F" w:rsidRPr="00B53C13">
        <w:rPr>
          <w:color w:val="auto"/>
        </w:rPr>
        <w:t>inferred</w:t>
      </w:r>
      <w:r w:rsidRPr="00B53C13">
        <w:rPr>
          <w:color w:val="auto"/>
        </w:rPr>
        <w:t>;</w:t>
      </w:r>
    </w:p>
    <w:p w14:paraId="1B115F00" w14:textId="77777777" w:rsidR="00F234EC" w:rsidRPr="00B53C13" w:rsidRDefault="00F234EC" w:rsidP="007F15A2">
      <w:pPr>
        <w:pStyle w:val="CERNUMBERBULLETChar"/>
        <w:numPr>
          <w:ilvl w:val="0"/>
          <w:numId w:val="53"/>
        </w:numPr>
        <w:ind w:left="1440" w:hanging="540"/>
        <w:rPr>
          <w:color w:val="auto"/>
        </w:rPr>
      </w:pPr>
      <w:r w:rsidRPr="00B53C13">
        <w:rPr>
          <w:color w:val="auto"/>
        </w:rPr>
        <w:t xml:space="preserve">the Generator Unit </w:t>
      </w:r>
      <w:r w:rsidR="001A38EE" w:rsidRPr="00B53C13">
        <w:rPr>
          <w:color w:val="auto"/>
        </w:rPr>
        <w:t xml:space="preserve">shall not be </w:t>
      </w:r>
      <w:r w:rsidRPr="00B53C13">
        <w:rPr>
          <w:color w:val="auto"/>
        </w:rPr>
        <w:t xml:space="preserve">scheduled to operate at a level less than the lowest level implied by the lowest allowable level implied by any of the inconsistent Technical Capability limits, or zero where no such limit can be </w:t>
      </w:r>
      <w:r w:rsidR="006A2D0F" w:rsidRPr="00B53C13">
        <w:rPr>
          <w:color w:val="auto"/>
        </w:rPr>
        <w:t>inferred</w:t>
      </w:r>
      <w:r w:rsidRPr="00B53C13">
        <w:rPr>
          <w:color w:val="auto"/>
        </w:rPr>
        <w:t>;</w:t>
      </w:r>
    </w:p>
    <w:p w14:paraId="1B115F01" w14:textId="77777777" w:rsidR="00F234EC" w:rsidRPr="00B53C13" w:rsidRDefault="00F234EC" w:rsidP="007F15A2">
      <w:pPr>
        <w:pStyle w:val="CERNUMBERBULLETChar"/>
        <w:numPr>
          <w:ilvl w:val="0"/>
          <w:numId w:val="53"/>
        </w:numPr>
        <w:ind w:left="1440" w:hanging="540"/>
        <w:rPr>
          <w:color w:val="auto"/>
        </w:rPr>
      </w:pPr>
      <w:r w:rsidRPr="00B53C13">
        <w:rPr>
          <w:color w:val="auto"/>
        </w:rPr>
        <w:t xml:space="preserve">the Generator Unit </w:t>
      </w:r>
      <w:r w:rsidR="001A38EE" w:rsidRPr="00B53C13">
        <w:rPr>
          <w:color w:val="auto"/>
        </w:rPr>
        <w:t xml:space="preserve">shall not be </w:t>
      </w:r>
      <w:r w:rsidRPr="00B53C13">
        <w:rPr>
          <w:color w:val="auto"/>
        </w:rPr>
        <w:t xml:space="preserve">scheduled to operate for a period of time beyond the greatest operating time limit implied by any of the inconsistent Technical Capability limits; </w:t>
      </w:r>
    </w:p>
    <w:p w14:paraId="1B115F02" w14:textId="77777777" w:rsidR="00F234EC" w:rsidRDefault="00F234EC" w:rsidP="007F15A2">
      <w:pPr>
        <w:pStyle w:val="CERNUMBERBULLETChar"/>
        <w:numPr>
          <w:ilvl w:val="0"/>
          <w:numId w:val="53"/>
        </w:numPr>
        <w:ind w:left="1440" w:hanging="540"/>
        <w:rPr>
          <w:color w:val="auto"/>
        </w:rPr>
      </w:pPr>
      <w:r w:rsidRPr="00B53C13">
        <w:rPr>
          <w:color w:val="auto"/>
        </w:rPr>
        <w:t xml:space="preserve">if </w:t>
      </w:r>
      <w:r w:rsidR="00F27955" w:rsidRPr="00B53C13">
        <w:rPr>
          <w:color w:val="auto"/>
        </w:rPr>
        <w:t xml:space="preserve">the Higher Operating Limit </w:t>
      </w:r>
      <w:r w:rsidR="006A2D0F" w:rsidRPr="00B53C13">
        <w:rPr>
          <w:color w:val="auto"/>
        </w:rPr>
        <w:t xml:space="preserve">of a Generator Unit </w:t>
      </w:r>
      <w:r w:rsidRPr="00B53C13">
        <w:rPr>
          <w:color w:val="auto"/>
        </w:rPr>
        <w:t xml:space="preserve">is </w:t>
      </w:r>
      <w:r w:rsidR="00761671" w:rsidRPr="00B53C13">
        <w:rPr>
          <w:color w:val="auto"/>
        </w:rPr>
        <w:t xml:space="preserve">greater than zero and </w:t>
      </w:r>
      <w:r w:rsidRPr="00B53C13">
        <w:rPr>
          <w:color w:val="auto"/>
        </w:rPr>
        <w:t xml:space="preserve">less than the relevant </w:t>
      </w:r>
      <w:r w:rsidR="00F27955" w:rsidRPr="00B53C13">
        <w:rPr>
          <w:color w:val="auto"/>
        </w:rPr>
        <w:t>Lower Operating Limit</w:t>
      </w:r>
      <w:r w:rsidR="004778F9" w:rsidRPr="00B53C13">
        <w:rPr>
          <w:color w:val="auto"/>
        </w:rPr>
        <w:t xml:space="preserve"> </w:t>
      </w:r>
      <w:r w:rsidR="004778F9" w:rsidRPr="00561D05">
        <w:rPr>
          <w:color w:val="auto"/>
        </w:rPr>
        <w:t>(</w:t>
      </w:r>
      <w:r w:rsidR="003708CD" w:rsidRPr="00561D05">
        <w:rPr>
          <w:color w:val="auto"/>
        </w:rPr>
        <w:t>s</w:t>
      </w:r>
      <w:r w:rsidR="00753A9B" w:rsidRPr="00561D05">
        <w:rPr>
          <w:color w:val="auto"/>
        </w:rPr>
        <w:t>ee Appendix N</w:t>
      </w:r>
      <w:r w:rsidR="004778F9" w:rsidRPr="00561D05">
        <w:rPr>
          <w:color w:val="auto"/>
        </w:rPr>
        <w:t>.</w:t>
      </w:r>
      <w:r w:rsidR="004E0741" w:rsidRPr="00561D05">
        <w:rPr>
          <w:color w:val="auto"/>
        </w:rPr>
        <w:t>40)</w:t>
      </w:r>
      <w:r w:rsidR="00F27955" w:rsidRPr="00B53C13">
        <w:rPr>
          <w:color w:val="auto"/>
        </w:rPr>
        <w:t xml:space="preserve">, </w:t>
      </w:r>
      <w:r w:rsidRPr="00B53C13">
        <w:rPr>
          <w:color w:val="auto"/>
        </w:rPr>
        <w:t xml:space="preserve">then </w:t>
      </w:r>
      <w:r w:rsidR="006A2D0F" w:rsidRPr="00B53C13">
        <w:rPr>
          <w:color w:val="auto"/>
        </w:rPr>
        <w:t xml:space="preserve">its </w:t>
      </w:r>
      <w:r w:rsidR="00F27955" w:rsidRPr="00B53C13">
        <w:rPr>
          <w:color w:val="auto"/>
        </w:rPr>
        <w:t xml:space="preserve">Higher Operating Limit </w:t>
      </w:r>
      <w:r w:rsidR="001A38EE" w:rsidRPr="00B53C13">
        <w:rPr>
          <w:color w:val="auto"/>
        </w:rPr>
        <w:t xml:space="preserve">shall be reset </w:t>
      </w:r>
      <w:r w:rsidRPr="00B53C13">
        <w:rPr>
          <w:color w:val="auto"/>
        </w:rPr>
        <w:t xml:space="preserve">to equal </w:t>
      </w:r>
      <w:r w:rsidR="004778F9" w:rsidRPr="00B53C13">
        <w:rPr>
          <w:color w:val="auto"/>
        </w:rPr>
        <w:t xml:space="preserve">its </w:t>
      </w:r>
      <w:r w:rsidR="00F27955" w:rsidRPr="00B53C13">
        <w:rPr>
          <w:color w:val="auto"/>
        </w:rPr>
        <w:t>Lower Operating Limit</w:t>
      </w:r>
      <w:r w:rsidR="00AD4BE7">
        <w:rPr>
          <w:color w:val="auto"/>
        </w:rPr>
        <w:t>;and</w:t>
      </w:r>
    </w:p>
    <w:p w14:paraId="1B115F03" w14:textId="77777777" w:rsidR="00AD4BE7" w:rsidRPr="00AD4BE7" w:rsidRDefault="00AD4BE7" w:rsidP="007F15A2">
      <w:pPr>
        <w:pStyle w:val="CERNUMBERBULLETChar"/>
        <w:numPr>
          <w:ilvl w:val="0"/>
          <w:numId w:val="53"/>
        </w:numPr>
        <w:ind w:left="1440" w:hanging="540"/>
        <w:rPr>
          <w:color w:val="auto"/>
        </w:rPr>
      </w:pPr>
      <w:r w:rsidRPr="00561D05">
        <w:rPr>
          <w:color w:val="auto"/>
        </w:rPr>
        <w:t>if the Higher Operating Limit of a Generator Unit is equal to zero and the relevant Lower Operating Limit is greater than zero, then its Lower Operating Limit shall</w:t>
      </w:r>
      <w:r w:rsidRPr="00AD4BE7">
        <w:t xml:space="preserve"> be reset to zero.</w:t>
      </w:r>
    </w:p>
    <w:p w14:paraId="1B115F04" w14:textId="77777777" w:rsidR="00F234EC" w:rsidRPr="00B53C13" w:rsidRDefault="00F234EC" w:rsidP="00F234EC">
      <w:pPr>
        <w:pStyle w:val="CERHEADING3"/>
      </w:pPr>
      <w:bookmarkStart w:id="137" w:name="_Toc168385419"/>
      <w:r w:rsidRPr="00B53C13">
        <w:t>Derivation of Schedule Demand</w:t>
      </w:r>
      <w:bookmarkEnd w:id="137"/>
    </w:p>
    <w:p w14:paraId="1B115F05"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38" w:name="_Ref166471430"/>
      <w:bookmarkStart w:id="139" w:name="_Ref166470811"/>
      <w:r w:rsidRPr="00B53C13">
        <w:rPr>
          <w:color w:val="auto"/>
        </w:rPr>
        <w:t xml:space="preserve">For each Ex-Ante </w:t>
      </w:r>
      <w:r w:rsidR="00F27955" w:rsidRPr="00B53C13">
        <w:rPr>
          <w:color w:val="auto"/>
        </w:rPr>
        <w:t xml:space="preserve">One </w:t>
      </w:r>
      <w:r w:rsidRPr="00B53C13">
        <w:rPr>
          <w:color w:val="auto"/>
        </w:rPr>
        <w:t xml:space="preserve">MSP Software Run, </w:t>
      </w:r>
      <w:r w:rsidR="00F27955" w:rsidRPr="00B53C13">
        <w:rPr>
          <w:color w:val="auto"/>
        </w:rPr>
        <w:t xml:space="preserve">Ex-Ante Two MSP Software Run and Within Day One MSP Software Run, </w:t>
      </w:r>
      <w:r w:rsidRPr="00B53C13">
        <w:rPr>
          <w:color w:val="auto"/>
        </w:rPr>
        <w:t>Schedule Demand in each Trading Period</w:t>
      </w:r>
      <w:r w:rsidR="00B04C93" w:rsidRPr="00B53C13">
        <w:rPr>
          <w:color w:val="auto"/>
        </w:rPr>
        <w:t xml:space="preserve"> h</w:t>
      </w:r>
      <w:r w:rsidRPr="00B53C13">
        <w:rPr>
          <w:color w:val="auto"/>
        </w:rPr>
        <w:t xml:space="preserve"> </w:t>
      </w:r>
      <w:r w:rsidR="001A38EE" w:rsidRPr="00B53C13">
        <w:rPr>
          <w:color w:val="auto"/>
        </w:rPr>
        <w:t xml:space="preserve">shall be </w:t>
      </w:r>
      <w:r w:rsidRPr="00B53C13">
        <w:rPr>
          <w:color w:val="auto"/>
        </w:rPr>
        <w:t>calculated by the Market Operator as follows:</w:t>
      </w:r>
      <w:bookmarkEnd w:id="138"/>
    </w:p>
    <w:p w14:paraId="1B115F06" w14:textId="77777777" w:rsidR="00F234EC" w:rsidRPr="00B53C13" w:rsidRDefault="00B04C93" w:rsidP="007F15A2">
      <w:pPr>
        <w:pStyle w:val="CERNUMBERBULLETChar"/>
        <w:numPr>
          <w:ilvl w:val="0"/>
          <w:numId w:val="54"/>
        </w:numPr>
        <w:ind w:left="1440" w:hanging="540"/>
        <w:rPr>
          <w:color w:val="auto"/>
        </w:rPr>
      </w:pPr>
      <w:r w:rsidRPr="00B53C13">
        <w:rPr>
          <w:color w:val="auto"/>
        </w:rPr>
        <w:t xml:space="preserve">A forecast of Demand at the boundary of the Transmission System </w:t>
      </w:r>
      <w:r w:rsidR="00F234EC" w:rsidRPr="00B53C13">
        <w:rPr>
          <w:color w:val="auto"/>
        </w:rPr>
        <w:t xml:space="preserve"> (based on the latest </w:t>
      </w:r>
      <w:r w:rsidR="00F27955" w:rsidRPr="00B53C13">
        <w:rPr>
          <w:color w:val="auto"/>
        </w:rPr>
        <w:t xml:space="preserve">Accepted </w:t>
      </w:r>
      <w:r w:rsidR="00F234EC" w:rsidRPr="00B53C13">
        <w:rPr>
          <w:color w:val="auto"/>
        </w:rPr>
        <w:t>Four Day Load Forecast Data</w:t>
      </w:r>
      <w:r w:rsidRPr="00B53C13">
        <w:rPr>
          <w:color w:val="auto"/>
        </w:rPr>
        <w:t xml:space="preserve"> Transaction which contains data for all Trading Periods</w:t>
      </w:r>
      <w:r w:rsidR="00F234EC" w:rsidRPr="00B53C13">
        <w:rPr>
          <w:color w:val="auto"/>
        </w:rPr>
        <w:t xml:space="preserve"> </w:t>
      </w:r>
      <w:r w:rsidRPr="00B53C13">
        <w:rPr>
          <w:color w:val="auto"/>
        </w:rPr>
        <w:t xml:space="preserve">in the associated </w:t>
      </w:r>
      <w:r w:rsidR="00F234EC" w:rsidRPr="00B53C13">
        <w:rPr>
          <w:color w:val="auto"/>
        </w:rPr>
        <w:t>Optimisation Time Horizon)</w:t>
      </w:r>
      <w:r w:rsidR="001A38EE" w:rsidRPr="00B53C13">
        <w:rPr>
          <w:color w:val="auto"/>
        </w:rPr>
        <w:t>,</w:t>
      </w:r>
      <w:r w:rsidR="00F234EC" w:rsidRPr="00B53C13">
        <w:rPr>
          <w:color w:val="auto"/>
        </w:rPr>
        <w:t xml:space="preserve"> which will be net of</w:t>
      </w:r>
      <w:r w:rsidRPr="00B53C13">
        <w:rPr>
          <w:color w:val="auto"/>
        </w:rPr>
        <w:t xml:space="preserve"> forecast</w:t>
      </w:r>
      <w:r w:rsidR="00F234EC" w:rsidRPr="00B53C13">
        <w:rPr>
          <w:color w:val="auto"/>
        </w:rPr>
        <w:t xml:space="preserve"> </w:t>
      </w:r>
      <w:r w:rsidR="00350EA0" w:rsidRPr="00B53C13">
        <w:rPr>
          <w:color w:val="auto"/>
        </w:rPr>
        <w:t xml:space="preserve">Generation </w:t>
      </w:r>
      <w:r w:rsidR="00F234EC" w:rsidRPr="00B53C13">
        <w:rPr>
          <w:color w:val="auto"/>
        </w:rPr>
        <w:t>for each Autonomous Generator Unit that is not a Wind Power Unit</w:t>
      </w:r>
      <w:r w:rsidR="00E4318A">
        <w:rPr>
          <w:color w:val="auto"/>
        </w:rPr>
        <w:t xml:space="preserve"> or a Solar Power Unit</w:t>
      </w:r>
      <w:r w:rsidR="00F234EC" w:rsidRPr="00B53C13">
        <w:rPr>
          <w:color w:val="auto"/>
        </w:rPr>
        <w:t>;</w:t>
      </w:r>
    </w:p>
    <w:p w14:paraId="1B115F07" w14:textId="77777777" w:rsidR="00F234EC" w:rsidRPr="00B53C13" w:rsidRDefault="00F234EC" w:rsidP="00F90723">
      <w:pPr>
        <w:pStyle w:val="CERNUMBERBULLETChar"/>
        <w:numPr>
          <w:ilvl w:val="0"/>
          <w:numId w:val="0"/>
        </w:numPr>
        <w:ind w:left="900"/>
        <w:rPr>
          <w:color w:val="auto"/>
        </w:rPr>
      </w:pPr>
      <w:r w:rsidRPr="00B53C13">
        <w:rPr>
          <w:color w:val="auto"/>
          <w:u w:val="single"/>
        </w:rPr>
        <w:t>less</w:t>
      </w:r>
      <w:r w:rsidRPr="00B53C13">
        <w:rPr>
          <w:color w:val="auto"/>
        </w:rPr>
        <w:t xml:space="preserve"> the minimum of </w:t>
      </w:r>
      <w:r w:rsidR="00A1266C" w:rsidRPr="00B53C13">
        <w:rPr>
          <w:color w:val="auto"/>
        </w:rPr>
        <w:t xml:space="preserve">the </w:t>
      </w:r>
      <w:r w:rsidR="00F27955" w:rsidRPr="00B53C13">
        <w:rPr>
          <w:color w:val="auto"/>
        </w:rPr>
        <w:t xml:space="preserve">latest Accepted </w:t>
      </w:r>
      <w:r w:rsidRPr="00B53C13">
        <w:rPr>
          <w:color w:val="auto"/>
        </w:rPr>
        <w:t xml:space="preserve">Nominated Quantity (NQuh) </w:t>
      </w:r>
      <w:r w:rsidR="00761671" w:rsidRPr="00B53C13">
        <w:rPr>
          <w:color w:val="auto"/>
        </w:rPr>
        <w:t xml:space="preserve">and </w:t>
      </w:r>
      <w:r w:rsidR="00F27955" w:rsidRPr="00B53C13">
        <w:rPr>
          <w:color w:val="auto"/>
        </w:rPr>
        <w:t xml:space="preserve">the latest Accepted </w:t>
      </w:r>
      <w:r w:rsidRPr="00B53C13">
        <w:rPr>
          <w:color w:val="auto"/>
        </w:rPr>
        <w:t xml:space="preserve">Forecast Availability in respect of each Predictable Price Taker Generator Unit u that is not a Wind Power Unit </w:t>
      </w:r>
      <w:r w:rsidR="006E41C2">
        <w:rPr>
          <w:color w:val="auto"/>
        </w:rPr>
        <w:t xml:space="preserve">or a Solar Power Unit </w:t>
      </w:r>
      <w:r w:rsidRPr="00B53C13">
        <w:rPr>
          <w:color w:val="auto"/>
        </w:rPr>
        <w:t xml:space="preserve">and each Variable Price Taker Generator Unit u that is not a Wind Power Unit </w:t>
      </w:r>
      <w:r w:rsidR="00066986">
        <w:rPr>
          <w:color w:val="auto"/>
        </w:rPr>
        <w:t xml:space="preserve">or a Solar Power Unit </w:t>
      </w:r>
      <w:r w:rsidRPr="00B53C13">
        <w:rPr>
          <w:color w:val="auto"/>
        </w:rPr>
        <w:t xml:space="preserve">and each Predictable Price Maker Generator Unit u that is Under Test and that is not a Wind Power Unit </w:t>
      </w:r>
      <w:r w:rsidR="00066986">
        <w:rPr>
          <w:color w:val="auto"/>
        </w:rPr>
        <w:t xml:space="preserve">or a Solar Power Unit </w:t>
      </w:r>
      <w:r w:rsidRPr="00B53C13">
        <w:rPr>
          <w:color w:val="auto"/>
        </w:rPr>
        <w:t>and each Variable Price Maker Generator Unit u that is Under Test and that is not a Wind Power Unit</w:t>
      </w:r>
      <w:r w:rsidR="004F1DF4">
        <w:rPr>
          <w:color w:val="auto"/>
        </w:rPr>
        <w:t xml:space="preserve"> or a Solar Power Unit</w:t>
      </w:r>
      <w:r w:rsidRPr="00B53C13">
        <w:rPr>
          <w:color w:val="auto"/>
        </w:rPr>
        <w:t xml:space="preserve">, in accordance with their Accepted Nomination Profiles </w:t>
      </w:r>
      <w:r w:rsidR="00761671" w:rsidRPr="00B53C13">
        <w:rPr>
          <w:color w:val="auto"/>
        </w:rPr>
        <w:t xml:space="preserve">and </w:t>
      </w:r>
      <w:r w:rsidRPr="00B53C13">
        <w:rPr>
          <w:color w:val="auto"/>
        </w:rPr>
        <w:t>Accepted Forecast Availability;</w:t>
      </w:r>
    </w:p>
    <w:p w14:paraId="1B115F08" w14:textId="77777777" w:rsidR="00AB4626" w:rsidRPr="00B53C13" w:rsidRDefault="00F234EC" w:rsidP="00F90723">
      <w:pPr>
        <w:pStyle w:val="CERNUMBERBULLETChar"/>
        <w:numPr>
          <w:ilvl w:val="0"/>
          <w:numId w:val="0"/>
        </w:numPr>
        <w:ind w:left="900"/>
        <w:rPr>
          <w:color w:val="auto"/>
        </w:rPr>
      </w:pPr>
      <w:r w:rsidRPr="00B53C13">
        <w:rPr>
          <w:color w:val="auto"/>
          <w:u w:val="single"/>
        </w:rPr>
        <w:t>less</w:t>
      </w:r>
      <w:r w:rsidRPr="00B53C13">
        <w:rPr>
          <w:color w:val="auto"/>
        </w:rPr>
        <w:t xml:space="preserve"> the minimum of </w:t>
      </w:r>
      <w:r w:rsidRPr="00B53C13" w:rsidDel="00D60AB3">
        <w:rPr>
          <w:color w:val="auto"/>
        </w:rPr>
        <w:t>forecast Output</w:t>
      </w:r>
      <w:r w:rsidRPr="00B53C13">
        <w:rPr>
          <w:color w:val="auto"/>
        </w:rPr>
        <w:t xml:space="preserve"> (based on the </w:t>
      </w:r>
      <w:r w:rsidR="00F27955" w:rsidRPr="00B53C13">
        <w:rPr>
          <w:color w:val="auto"/>
        </w:rPr>
        <w:t xml:space="preserve">latest Accepted </w:t>
      </w:r>
      <w:r w:rsidRPr="00B53C13">
        <w:rPr>
          <w:color w:val="auto"/>
        </w:rPr>
        <w:t xml:space="preserve">Wind </w:t>
      </w:r>
      <w:r w:rsidR="004F1DF4">
        <w:rPr>
          <w:color w:val="auto"/>
        </w:rPr>
        <w:t xml:space="preserve">and Solar </w:t>
      </w:r>
      <w:r w:rsidRPr="00B53C13">
        <w:rPr>
          <w:color w:val="auto"/>
        </w:rPr>
        <w:t>Power Unit Forecast)</w:t>
      </w:r>
      <w:r w:rsidRPr="00B53C13" w:rsidDel="00D60AB3">
        <w:rPr>
          <w:color w:val="auto"/>
        </w:rPr>
        <w:t xml:space="preserve"> </w:t>
      </w:r>
      <w:r w:rsidR="00761671" w:rsidRPr="00B53C13">
        <w:rPr>
          <w:color w:val="auto"/>
        </w:rPr>
        <w:t xml:space="preserve">and </w:t>
      </w:r>
      <w:r w:rsidR="00A1266C" w:rsidRPr="00B53C13">
        <w:rPr>
          <w:color w:val="auto"/>
        </w:rPr>
        <w:t xml:space="preserve">the </w:t>
      </w:r>
      <w:r w:rsidR="00F27955" w:rsidRPr="00B53C13">
        <w:rPr>
          <w:color w:val="auto"/>
        </w:rPr>
        <w:t xml:space="preserve">latest </w:t>
      </w:r>
      <w:r w:rsidRPr="00B53C13">
        <w:rPr>
          <w:color w:val="auto"/>
        </w:rPr>
        <w:t xml:space="preserve">Accepted Forecast Availability in respect of each Variable Price Taker Generator Unit u that is a Wind Power Unit </w:t>
      </w:r>
      <w:r w:rsidR="00AE6266">
        <w:rPr>
          <w:color w:val="auto"/>
        </w:rPr>
        <w:t xml:space="preserve">or a Solar Power Unit </w:t>
      </w:r>
      <w:r w:rsidRPr="00B53C13">
        <w:rPr>
          <w:color w:val="auto"/>
        </w:rPr>
        <w:t>and each Variable Price Maker Generator Unit u that is a Wind Power Unit</w:t>
      </w:r>
      <w:r w:rsidR="00AE6266">
        <w:rPr>
          <w:color w:val="auto"/>
        </w:rPr>
        <w:t xml:space="preserve"> or a Solar Power Unit</w:t>
      </w:r>
      <w:r w:rsidRPr="00B53C13">
        <w:rPr>
          <w:color w:val="auto"/>
        </w:rPr>
        <w:t xml:space="preserve"> and that is Under Test</w:t>
      </w:r>
      <w:r w:rsidR="001A38EE" w:rsidRPr="00B53C13">
        <w:rPr>
          <w:color w:val="auto"/>
        </w:rPr>
        <w:t>;</w:t>
      </w:r>
    </w:p>
    <w:p w14:paraId="1B115F09" w14:textId="77777777" w:rsidR="00AB4626" w:rsidRPr="00B53C13" w:rsidRDefault="00F234EC" w:rsidP="00F90723">
      <w:pPr>
        <w:pStyle w:val="CERNUMBERBULLETChar"/>
        <w:numPr>
          <w:ilvl w:val="0"/>
          <w:numId w:val="0"/>
        </w:numPr>
        <w:ind w:left="900"/>
        <w:rPr>
          <w:color w:val="auto"/>
        </w:rPr>
      </w:pPr>
      <w:r w:rsidRPr="00B53C13">
        <w:rPr>
          <w:color w:val="auto"/>
          <w:u w:val="single"/>
        </w:rPr>
        <w:t>less</w:t>
      </w:r>
      <w:r w:rsidRPr="00B53C13">
        <w:rPr>
          <w:color w:val="auto"/>
        </w:rPr>
        <w:t xml:space="preserve"> forecast Output (based on the </w:t>
      </w:r>
      <w:r w:rsidR="00F27955" w:rsidRPr="00B53C13">
        <w:rPr>
          <w:color w:val="auto"/>
        </w:rPr>
        <w:t xml:space="preserve">latest Accepted </w:t>
      </w:r>
      <w:r w:rsidRPr="00B53C13">
        <w:rPr>
          <w:color w:val="auto"/>
        </w:rPr>
        <w:t xml:space="preserve">Wind </w:t>
      </w:r>
      <w:r w:rsidR="00AE6266">
        <w:rPr>
          <w:color w:val="auto"/>
        </w:rPr>
        <w:t xml:space="preserve">and Solar </w:t>
      </w:r>
      <w:r w:rsidRPr="00B53C13">
        <w:rPr>
          <w:color w:val="auto"/>
        </w:rPr>
        <w:t>Power Unit Forecast) for each Autonomous Generator Unit u that is a Wind Power Unit</w:t>
      </w:r>
      <w:r w:rsidR="00AE6266">
        <w:rPr>
          <w:color w:val="auto"/>
        </w:rPr>
        <w:t xml:space="preserve"> or a Solar Power Unit</w:t>
      </w:r>
      <w:r w:rsidRPr="00B53C13">
        <w:rPr>
          <w:color w:val="auto"/>
        </w:rPr>
        <w:t>.</w:t>
      </w:r>
    </w:p>
    <w:p w14:paraId="1B115F0A"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For each Ex-Post Indicative MSP Software Run, Schedule Demand in each Trading Period </w:t>
      </w:r>
      <w:r w:rsidR="001A38EE" w:rsidRPr="00B53C13">
        <w:rPr>
          <w:color w:val="auto"/>
        </w:rPr>
        <w:t>shall be</w:t>
      </w:r>
      <w:r w:rsidRPr="00B53C13">
        <w:rPr>
          <w:color w:val="auto"/>
        </w:rPr>
        <w:t xml:space="preserve"> calculated by the Market Operator as follows:</w:t>
      </w:r>
    </w:p>
    <w:p w14:paraId="1B115F0B" w14:textId="77777777" w:rsidR="00F234EC" w:rsidRPr="00B53C13" w:rsidRDefault="00F234EC" w:rsidP="007F15A2">
      <w:pPr>
        <w:pStyle w:val="CERNUMBERBULLETChar"/>
        <w:numPr>
          <w:ilvl w:val="0"/>
          <w:numId w:val="55"/>
        </w:numPr>
        <w:ind w:left="1440" w:hanging="540"/>
        <w:rPr>
          <w:color w:val="auto"/>
        </w:rPr>
      </w:pPr>
      <w:r w:rsidRPr="00B53C13">
        <w:rPr>
          <w:color w:val="auto"/>
        </w:rPr>
        <w:t xml:space="preserve">For the first 18 hours of the Optimisation Time Horizon for the relevant Trading Day, Schedule Demand to be met by Price Maker Generator Units that are not Under Test is calculated in accordance with paragraph </w:t>
      </w:r>
      <w:r w:rsidR="00717E6C" w:rsidRPr="00B53C13">
        <w:rPr>
          <w:color w:val="auto"/>
        </w:rPr>
        <w:t>N.32</w:t>
      </w:r>
      <w:r w:rsidR="00FE3516" w:rsidRPr="00B53C13">
        <w:rPr>
          <w:color w:val="auto"/>
        </w:rPr>
        <w:t>.</w:t>
      </w:r>
      <w:r w:rsidRPr="00B53C13">
        <w:rPr>
          <w:color w:val="auto"/>
        </w:rPr>
        <w:t>1-5 below.</w:t>
      </w:r>
    </w:p>
    <w:p w14:paraId="1B115F0C" w14:textId="77777777" w:rsidR="00F234EC" w:rsidRPr="00B53C13" w:rsidRDefault="00F234EC" w:rsidP="007F15A2">
      <w:pPr>
        <w:pStyle w:val="CERNUMBERBULLETChar"/>
        <w:numPr>
          <w:ilvl w:val="0"/>
          <w:numId w:val="55"/>
        </w:numPr>
        <w:ind w:left="1440" w:hanging="540"/>
        <w:rPr>
          <w:color w:val="auto"/>
        </w:rPr>
      </w:pPr>
      <w:r w:rsidRPr="00B53C13">
        <w:rPr>
          <w:color w:val="auto"/>
        </w:rPr>
        <w:t xml:space="preserve">For the remaining hours of the Optimisation Time Horizon, Schedule Demand to be met by Price Maker Generator Units that are not Under Test is calculated in accordance with paragraph </w:t>
      </w:r>
      <w:r w:rsidR="00717E6C" w:rsidRPr="00B53C13">
        <w:rPr>
          <w:color w:val="auto"/>
        </w:rPr>
        <w:t>N.30</w:t>
      </w:r>
      <w:r w:rsidRPr="00B53C13">
        <w:rPr>
          <w:color w:val="auto"/>
        </w:rPr>
        <w:t xml:space="preserve"> </w:t>
      </w:r>
      <w:r w:rsidR="006A7C23" w:rsidRPr="00B53C13">
        <w:rPr>
          <w:color w:val="auto"/>
        </w:rPr>
        <w:t>above</w:t>
      </w:r>
      <w:r w:rsidRPr="00B53C13">
        <w:rPr>
          <w:color w:val="auto"/>
        </w:rPr>
        <w:t>.</w:t>
      </w:r>
    </w:p>
    <w:p w14:paraId="1B115F0D"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40" w:name="_Ref166471415"/>
      <w:r w:rsidRPr="00B53C13">
        <w:rPr>
          <w:color w:val="auto"/>
        </w:rPr>
        <w:t xml:space="preserve">For each Ex-Post Initial MSP Software Run, Schedule Demand in each Trading Period h </w:t>
      </w:r>
      <w:r w:rsidR="00FC0894" w:rsidRPr="00B53C13">
        <w:rPr>
          <w:color w:val="auto"/>
        </w:rPr>
        <w:t>shall be</w:t>
      </w:r>
      <w:r w:rsidRPr="00B53C13">
        <w:rPr>
          <w:color w:val="auto"/>
        </w:rPr>
        <w:t xml:space="preserve"> calculated by the Market Operator as follows:</w:t>
      </w:r>
      <w:bookmarkEnd w:id="139"/>
      <w:bookmarkEnd w:id="140"/>
    </w:p>
    <w:p w14:paraId="1B115F0E" w14:textId="77777777" w:rsidR="00F234EC" w:rsidRPr="00B53C13" w:rsidRDefault="00F234EC" w:rsidP="007F15A2">
      <w:pPr>
        <w:pStyle w:val="CERNUMBERBULLETChar"/>
        <w:numPr>
          <w:ilvl w:val="0"/>
          <w:numId w:val="56"/>
        </w:numPr>
        <w:ind w:left="1440" w:hanging="540"/>
        <w:rPr>
          <w:color w:val="auto"/>
        </w:rPr>
      </w:pPr>
      <w:r w:rsidRPr="00B53C13">
        <w:rPr>
          <w:color w:val="auto"/>
        </w:rPr>
        <w:t xml:space="preserve">the Actual Output (AOuh) for all Price Maker Generator Units u that are not Under Test; </w:t>
      </w:r>
    </w:p>
    <w:p w14:paraId="1B115F0F" w14:textId="77777777" w:rsidR="00F234EC" w:rsidRPr="00B53C13" w:rsidRDefault="00F234EC" w:rsidP="007F15A2">
      <w:pPr>
        <w:pStyle w:val="CERNUMBERBULLETChar"/>
        <w:numPr>
          <w:ilvl w:val="0"/>
          <w:numId w:val="56"/>
        </w:numPr>
        <w:ind w:left="1440" w:hanging="540"/>
        <w:rPr>
          <w:color w:val="auto"/>
        </w:rPr>
      </w:pPr>
      <w:r w:rsidRPr="00B53C13">
        <w:rPr>
          <w:color w:val="auto"/>
          <w:u w:val="single"/>
        </w:rPr>
        <w:t>less</w:t>
      </w:r>
      <w:r w:rsidRPr="00B53C13">
        <w:rPr>
          <w:color w:val="auto"/>
        </w:rPr>
        <w:t xml:space="preserve"> the summation of all reductions in Output of any Predictable Price Taker Generator Unit</w:t>
      </w:r>
      <w:r w:rsidR="00B12268" w:rsidRPr="00B53C13">
        <w:rPr>
          <w:color w:val="auto"/>
        </w:rPr>
        <w:t>,</w:t>
      </w:r>
      <w:r w:rsidRPr="00B53C13">
        <w:rPr>
          <w:color w:val="auto"/>
        </w:rPr>
        <w:t xml:space="preserve"> and any Predictable Price Maker Generator Unit that is Under Test, calculated as the difference between:</w:t>
      </w:r>
    </w:p>
    <w:p w14:paraId="1B115F10" w14:textId="77777777" w:rsidR="00F234EC" w:rsidRPr="00B53C13" w:rsidRDefault="00F234EC" w:rsidP="007F15A2">
      <w:pPr>
        <w:pStyle w:val="CERBULLET2"/>
        <w:numPr>
          <w:ilvl w:val="0"/>
          <w:numId w:val="83"/>
        </w:numPr>
        <w:tabs>
          <w:tab w:val="num" w:pos="1980"/>
        </w:tabs>
        <w:ind w:left="1980" w:hanging="540"/>
      </w:pPr>
      <w:r w:rsidRPr="00B53C13">
        <w:t xml:space="preserve">the minimum of </w:t>
      </w:r>
      <w:r w:rsidR="000964BD" w:rsidRPr="00B53C13">
        <w:t xml:space="preserve">the latest Accepted </w:t>
      </w:r>
      <w:r w:rsidRPr="00B53C13">
        <w:t xml:space="preserve">Nominated Quantity (NQuh) and the </w:t>
      </w:r>
      <w:r w:rsidR="00074B06">
        <w:t xml:space="preserve">Actual </w:t>
      </w:r>
      <w:r w:rsidRPr="00B53C13">
        <w:t>Availability (A</w:t>
      </w:r>
      <w:r w:rsidR="00074B06">
        <w:t>A</w:t>
      </w:r>
      <w:r w:rsidRPr="00B53C13">
        <w:t>uh) of the relevant Generator Unit for Trading Period h</w:t>
      </w:r>
      <w:r w:rsidR="00E073E6" w:rsidRPr="00B53C13">
        <w:t>.</w:t>
      </w:r>
    </w:p>
    <w:p w14:paraId="1B115F11" w14:textId="77777777" w:rsidR="00E073E6" w:rsidRPr="00B53C13" w:rsidRDefault="00E073E6" w:rsidP="00F90723">
      <w:pPr>
        <w:pStyle w:val="CERBULLET2"/>
        <w:numPr>
          <w:ilvl w:val="0"/>
          <w:numId w:val="0"/>
        </w:numPr>
        <w:tabs>
          <w:tab w:val="left" w:pos="720"/>
          <w:tab w:val="num" w:pos="1980"/>
        </w:tabs>
        <w:ind w:left="1980" w:hanging="540"/>
      </w:pPr>
      <w:r w:rsidRPr="00B53C13">
        <w:t>and</w:t>
      </w:r>
    </w:p>
    <w:p w14:paraId="1B115F12" w14:textId="77777777" w:rsidR="00B72016" w:rsidRPr="00B53C13" w:rsidRDefault="00E073E6" w:rsidP="007F15A2">
      <w:pPr>
        <w:pStyle w:val="CERBULLET2"/>
        <w:numPr>
          <w:ilvl w:val="0"/>
          <w:numId w:val="83"/>
        </w:numPr>
        <w:tabs>
          <w:tab w:val="num" w:pos="1980"/>
        </w:tabs>
        <w:ind w:left="1980" w:hanging="540"/>
      </w:pPr>
      <w:r w:rsidRPr="00B53C13">
        <w:t>the Actual Output (AOuh) of the relevant Generator Unit u for</w:t>
      </w:r>
      <w:r w:rsidR="000964BD" w:rsidRPr="00B53C13">
        <w:t xml:space="preserve"> </w:t>
      </w:r>
      <w:r w:rsidRPr="00B53C13">
        <w:t>Trading Period h,</w:t>
      </w:r>
    </w:p>
    <w:p w14:paraId="1B115F13" w14:textId="77777777" w:rsidR="00F234EC" w:rsidRPr="00B53C13" w:rsidRDefault="00F234EC" w:rsidP="000964BD">
      <w:pPr>
        <w:pStyle w:val="CERNORMAL"/>
        <w:tabs>
          <w:tab w:val="num" w:pos="1980"/>
        </w:tabs>
        <w:ind w:left="1980"/>
        <w:rPr>
          <w:color w:val="auto"/>
          <w:lang w:val="en-IE"/>
        </w:rPr>
      </w:pPr>
      <w:r w:rsidRPr="00B53C13">
        <w:rPr>
          <w:color w:val="auto"/>
          <w:lang w:val="en-IE"/>
        </w:rPr>
        <w:t>with increases in Output having the opposite sign;</w:t>
      </w:r>
    </w:p>
    <w:p w14:paraId="1B115F14" w14:textId="77777777" w:rsidR="00F234EC" w:rsidRPr="00B53C13" w:rsidRDefault="00F234EC" w:rsidP="007F15A2">
      <w:pPr>
        <w:pStyle w:val="CERNUMBERBULLETChar"/>
        <w:numPr>
          <w:ilvl w:val="0"/>
          <w:numId w:val="56"/>
        </w:numPr>
        <w:ind w:left="1440" w:hanging="540"/>
        <w:rPr>
          <w:color w:val="auto"/>
        </w:rPr>
      </w:pPr>
      <w:r w:rsidRPr="00B53C13">
        <w:rPr>
          <w:color w:val="auto"/>
          <w:u w:val="single"/>
        </w:rPr>
        <w:t>less</w:t>
      </w:r>
      <w:r w:rsidRPr="00B53C13">
        <w:rPr>
          <w:color w:val="auto"/>
        </w:rPr>
        <w:t xml:space="preserve"> the summation of all reductions in Output of any Variable Price Taker Generator Unit and any Variable Price Maker Generator Unit that is Under Test, calculated as the difference between:</w:t>
      </w:r>
    </w:p>
    <w:p w14:paraId="1B115F15" w14:textId="77777777" w:rsidR="00F234EC" w:rsidRPr="00B53C13" w:rsidRDefault="00F234EC" w:rsidP="007F15A2">
      <w:pPr>
        <w:pStyle w:val="CERBULLET2"/>
        <w:numPr>
          <w:ilvl w:val="0"/>
          <w:numId w:val="82"/>
        </w:numPr>
        <w:tabs>
          <w:tab w:val="num" w:pos="1980"/>
        </w:tabs>
        <w:ind w:left="1980" w:hanging="540"/>
      </w:pPr>
      <w:r w:rsidRPr="00B53C13">
        <w:t xml:space="preserve">the </w:t>
      </w:r>
      <w:r w:rsidR="00074B06">
        <w:t xml:space="preserve">Actual </w:t>
      </w:r>
      <w:r w:rsidRPr="00B53C13">
        <w:t>Availability (A</w:t>
      </w:r>
      <w:r w:rsidR="00074B06">
        <w:t>A</w:t>
      </w:r>
      <w:r w:rsidRPr="00B53C13">
        <w:t>uh) of the relevant Generator Unit u for Trading Period h; and</w:t>
      </w:r>
    </w:p>
    <w:p w14:paraId="1B115F16" w14:textId="77777777" w:rsidR="00F234EC" w:rsidRPr="00B53C13" w:rsidRDefault="00F234EC" w:rsidP="007F15A2">
      <w:pPr>
        <w:pStyle w:val="CERBULLET2"/>
        <w:numPr>
          <w:ilvl w:val="0"/>
          <w:numId w:val="82"/>
        </w:numPr>
        <w:tabs>
          <w:tab w:val="num" w:pos="1980"/>
        </w:tabs>
        <w:ind w:left="1980" w:hanging="540"/>
      </w:pPr>
      <w:r w:rsidRPr="00B53C13">
        <w:t xml:space="preserve">the Actual Output (AOuh) of the relevant Generator Unit u for Trading Period h, </w:t>
      </w:r>
    </w:p>
    <w:p w14:paraId="1B115F17" w14:textId="77777777" w:rsidR="00F234EC" w:rsidRPr="00B53C13" w:rsidRDefault="00F234EC" w:rsidP="00F90723">
      <w:pPr>
        <w:pStyle w:val="CERNORMAL"/>
        <w:ind w:left="1440"/>
        <w:rPr>
          <w:color w:val="auto"/>
        </w:rPr>
      </w:pPr>
      <w:r w:rsidRPr="00B53C13">
        <w:rPr>
          <w:color w:val="auto"/>
        </w:rPr>
        <w:t xml:space="preserve">with increases in Output having the opposite sign; </w:t>
      </w:r>
    </w:p>
    <w:p w14:paraId="1B115F18" w14:textId="77777777" w:rsidR="00F234EC" w:rsidRPr="00B53C13" w:rsidRDefault="00F234EC" w:rsidP="007F15A2">
      <w:pPr>
        <w:pStyle w:val="CERNUMBERBULLETChar"/>
        <w:numPr>
          <w:ilvl w:val="0"/>
          <w:numId w:val="56"/>
        </w:numPr>
        <w:ind w:left="1440" w:hanging="540"/>
        <w:rPr>
          <w:color w:val="auto"/>
        </w:rPr>
      </w:pPr>
      <w:r w:rsidRPr="00B53C13">
        <w:rPr>
          <w:color w:val="auto"/>
          <w:u w:val="single"/>
        </w:rPr>
        <w:t>plus</w:t>
      </w:r>
      <w:r w:rsidRPr="00B53C13">
        <w:rPr>
          <w:color w:val="auto"/>
        </w:rPr>
        <w:t xml:space="preserve"> an estimate of any reduction in demand in Trading Period h</w:t>
      </w:r>
      <w:r w:rsidR="00FC0894" w:rsidRPr="00B53C13">
        <w:rPr>
          <w:color w:val="auto"/>
        </w:rPr>
        <w:t xml:space="preserve"> </w:t>
      </w:r>
      <w:r w:rsidRPr="00B53C13">
        <w:rPr>
          <w:color w:val="auto"/>
        </w:rPr>
        <w:t xml:space="preserve">as a consequence of Demand Control as set out in the </w:t>
      </w:r>
      <w:r w:rsidR="006A2D0F" w:rsidRPr="00B53C13">
        <w:rPr>
          <w:color w:val="auto"/>
        </w:rPr>
        <w:t xml:space="preserve">relevant </w:t>
      </w:r>
      <w:r w:rsidRPr="00B53C13">
        <w:rPr>
          <w:color w:val="auto"/>
        </w:rPr>
        <w:t xml:space="preserve">Grid Code; </w:t>
      </w:r>
    </w:p>
    <w:p w14:paraId="1B115F19" w14:textId="77777777" w:rsidR="00F234EC" w:rsidRPr="00B53C13" w:rsidRDefault="00F234EC" w:rsidP="007F15A2">
      <w:pPr>
        <w:pStyle w:val="CERNUMBERBULLETChar"/>
        <w:numPr>
          <w:ilvl w:val="0"/>
          <w:numId w:val="56"/>
        </w:numPr>
        <w:ind w:left="1440" w:hanging="540"/>
        <w:rPr>
          <w:color w:val="auto"/>
        </w:rPr>
      </w:pPr>
      <w:r w:rsidRPr="00B53C13">
        <w:rPr>
          <w:color w:val="auto"/>
          <w:u w:val="single"/>
        </w:rPr>
        <w:t>plus</w:t>
      </w:r>
      <w:r w:rsidRPr="00B53C13">
        <w:rPr>
          <w:color w:val="auto"/>
        </w:rPr>
        <w:t xml:space="preserve"> the Dispatch Quantity (DQu’h) of each Interconnector Residual Capacity Unit u’ in Trading Period h.</w:t>
      </w:r>
    </w:p>
    <w:p w14:paraId="1B115F1A" w14:textId="77777777" w:rsidR="00F234EC" w:rsidRPr="00B53C13" w:rsidRDefault="00F234EC" w:rsidP="00F234EC">
      <w:pPr>
        <w:pStyle w:val="CERHEADING3"/>
      </w:pPr>
      <w:bookmarkStart w:id="141" w:name="_Toc168385420"/>
      <w:r w:rsidRPr="00B53C13">
        <w:t>Derivation of Single Ramp Up Rate</w:t>
      </w:r>
      <w:bookmarkEnd w:id="141"/>
    </w:p>
    <w:p w14:paraId="1B115F1B" w14:textId="77777777" w:rsidR="00F234EC" w:rsidRPr="00B53C13" w:rsidRDefault="00F234EC" w:rsidP="00C06AE6">
      <w:pPr>
        <w:pStyle w:val="CERAPPENDIXBODYChar"/>
        <w:tabs>
          <w:tab w:val="clear" w:pos="709"/>
          <w:tab w:val="clear" w:pos="851"/>
          <w:tab w:val="left" w:pos="900"/>
        </w:tabs>
        <w:ind w:left="900" w:hanging="900"/>
        <w:rPr>
          <w:color w:val="auto"/>
        </w:rPr>
      </w:pPr>
      <w:bookmarkStart w:id="142" w:name="_Ref166484819"/>
      <w:r w:rsidRPr="00B53C13">
        <w:rPr>
          <w:color w:val="auto"/>
        </w:rPr>
        <w:t xml:space="preserve">Each Price Maker Generator Unit that is not Under Test </w:t>
      </w:r>
      <w:r w:rsidR="00FC0894" w:rsidRPr="00B53C13">
        <w:rPr>
          <w:color w:val="auto"/>
        </w:rPr>
        <w:t xml:space="preserve">shall be </w:t>
      </w:r>
      <w:r w:rsidRPr="00B53C13">
        <w:rPr>
          <w:color w:val="auto"/>
        </w:rPr>
        <w:t xml:space="preserve">represented in the MSP Software as having a Single Ramp Up Rate for the Optimisation Time Horizon that limits the rate at which its average MW Output can be scheduled to increase from one Trading Period to the next, </w:t>
      </w:r>
      <w:r w:rsidR="00FC0894" w:rsidRPr="00B53C13">
        <w:rPr>
          <w:color w:val="auto"/>
        </w:rPr>
        <w:t xml:space="preserve">to </w:t>
      </w:r>
      <w:r w:rsidRPr="00B53C13">
        <w:rPr>
          <w:color w:val="auto"/>
        </w:rPr>
        <w:t>a value determined by the Market Operator as follows:</w:t>
      </w:r>
      <w:bookmarkEnd w:id="142"/>
    </w:p>
    <w:p w14:paraId="1B115F1C" w14:textId="77777777" w:rsidR="00875165" w:rsidRPr="00B53C13" w:rsidRDefault="00F234EC" w:rsidP="007F15A2">
      <w:pPr>
        <w:pStyle w:val="CERNUMBERBULLETChar"/>
        <w:numPr>
          <w:ilvl w:val="0"/>
          <w:numId w:val="57"/>
        </w:numPr>
        <w:ind w:left="1440" w:hanging="540"/>
        <w:rPr>
          <w:color w:val="auto"/>
        </w:rPr>
      </w:pPr>
      <w:r w:rsidRPr="00B53C13">
        <w:rPr>
          <w:color w:val="auto"/>
        </w:rPr>
        <w:t>For each Price Maker Generator Unit that is not Under Test and is not a Demand Side Unit, Pumped Storage Unit</w:t>
      </w:r>
      <w:r w:rsidR="00DC3BDD">
        <w:rPr>
          <w:color w:val="auto"/>
        </w:rPr>
        <w:t>, Battery Storage Unit</w:t>
      </w:r>
      <w:r w:rsidRPr="00B53C13">
        <w:rPr>
          <w:color w:val="auto"/>
        </w:rPr>
        <w:t xml:space="preserve"> </w:t>
      </w:r>
      <w:r w:rsidR="00DC3BDD" w:rsidRPr="00B53C13">
        <w:t xml:space="preserve"> </w:t>
      </w:r>
      <w:r w:rsidRPr="00B53C13">
        <w:rPr>
          <w:color w:val="auto"/>
        </w:rPr>
        <w:t>or Interconnector Unit, the Single Ramp Up Rate, expressed in MW per Trading Period</w:t>
      </w:r>
      <w:r w:rsidR="00FC0894" w:rsidRPr="00B53C13">
        <w:rPr>
          <w:color w:val="auto"/>
        </w:rPr>
        <w:t xml:space="preserve"> shall be </w:t>
      </w:r>
      <w:r w:rsidRPr="00B53C13">
        <w:rPr>
          <w:color w:val="auto"/>
        </w:rPr>
        <w:t xml:space="preserve"> calculated as follows:</w:t>
      </w:r>
    </w:p>
    <w:p w14:paraId="1B115F1D" w14:textId="77777777" w:rsidR="00FC0894" w:rsidRPr="00B53C13" w:rsidRDefault="00F234EC" w:rsidP="00875165">
      <w:pPr>
        <w:pStyle w:val="CEREquationChar"/>
      </w:pPr>
      <w:r w:rsidRPr="00B53C13">
        <w:t xml:space="preserve"> </w:t>
      </w:r>
    </w:p>
    <w:p w14:paraId="1B115F1E" w14:textId="77777777" w:rsidR="00371F84" w:rsidRPr="00B53C13" w:rsidRDefault="00C92E83" w:rsidP="00875165">
      <w:pPr>
        <w:pStyle w:val="CEREquationChar"/>
      </w:pPr>
      <w:r w:rsidRPr="00EC2694">
        <w:rPr>
          <w:position w:val="-84"/>
        </w:rPr>
        <w:object w:dxaOrig="7260" w:dyaOrig="1800" w14:anchorId="1B1163DC">
          <v:shape id="_x0000_i1056" type="#_x0000_t75" style="width:362.5pt;height:90.5pt" o:ole="">
            <v:imagedata r:id="rId79" o:title=""/>
          </v:shape>
          <o:OLEObject Type="Embed" ProgID="Equation.3" ShapeID="_x0000_i1056" DrawAspect="Content" ObjectID="_1789978684" r:id="rId80"/>
        </w:object>
      </w:r>
    </w:p>
    <w:p w14:paraId="1B115F1F" w14:textId="77777777" w:rsidR="00F234EC" w:rsidRPr="00B53C13" w:rsidRDefault="00F234EC" w:rsidP="00F90723">
      <w:pPr>
        <w:pStyle w:val="CERNORMAL"/>
        <w:tabs>
          <w:tab w:val="clear" w:pos="851"/>
          <w:tab w:val="num" w:pos="900"/>
        </w:tabs>
        <w:ind w:left="900"/>
        <w:rPr>
          <w:color w:val="auto"/>
        </w:rPr>
      </w:pPr>
      <w:r w:rsidRPr="00B53C13">
        <w:rPr>
          <w:color w:val="auto"/>
        </w:rPr>
        <w:t>Where</w:t>
      </w:r>
      <w:r w:rsidR="00020956" w:rsidRPr="00B53C13">
        <w:rPr>
          <w:color w:val="auto"/>
        </w:rPr>
        <w:t>:</w:t>
      </w:r>
    </w:p>
    <w:p w14:paraId="1B115F20" w14:textId="77777777" w:rsidR="00510E45" w:rsidRPr="003D2469" w:rsidRDefault="00F234EC" w:rsidP="007F15A2">
      <w:pPr>
        <w:pStyle w:val="CERBULLET2"/>
        <w:numPr>
          <w:ilvl w:val="0"/>
          <w:numId w:val="60"/>
        </w:numPr>
        <w:ind w:left="1985"/>
      </w:pPr>
      <w:r w:rsidRPr="003D2469">
        <w:t xml:space="preserve">Output Range, expressed in MW, </w:t>
      </w:r>
      <w:r w:rsidR="00510E45" w:rsidRPr="003D2469">
        <w:t>shall be calculated as the Single Ramp Up Rate Upper Limit less the Single Ramp Up Rate Lower Limit</w:t>
      </w:r>
    </w:p>
    <w:p w14:paraId="1B115F21" w14:textId="77777777" w:rsidR="00220089" w:rsidRDefault="00510E45" w:rsidP="00220089">
      <w:pPr>
        <w:spacing w:before="120" w:after="120"/>
        <w:ind w:left="1418"/>
        <w:jc w:val="both"/>
        <w:rPr>
          <w:iCs/>
          <w:szCs w:val="20"/>
          <w:lang w:val="en-GB"/>
        </w:rPr>
      </w:pPr>
      <w:r w:rsidRPr="003D2469">
        <w:rPr>
          <w:iCs/>
          <w:szCs w:val="20"/>
          <w:lang w:val="en-GB"/>
        </w:rPr>
        <w:t>Where,</w:t>
      </w:r>
    </w:p>
    <w:p w14:paraId="1B115F22" w14:textId="77777777" w:rsidR="00220089" w:rsidRDefault="00510E45" w:rsidP="00220089">
      <w:pPr>
        <w:spacing w:before="120" w:after="120"/>
        <w:ind w:left="1985"/>
        <w:jc w:val="both"/>
      </w:pPr>
      <w:r w:rsidRPr="003D2469">
        <w:rPr>
          <w:iCs/>
          <w:szCs w:val="20"/>
          <w:lang w:val="en-GB"/>
        </w:rPr>
        <w:t xml:space="preserve">if the maximum value of Higher Operating Limit (derived in accordance with </w:t>
      </w:r>
      <w:r w:rsidR="00220089" w:rsidRPr="00220089">
        <w:rPr>
          <w:iCs/>
          <w:szCs w:val="20"/>
          <w:lang w:val="en-GB"/>
        </w:rPr>
        <w:t>Appendix</w:t>
      </w:r>
      <w:r w:rsidRPr="003D2469">
        <w:rPr>
          <w:iCs/>
          <w:szCs w:val="20"/>
          <w:lang w:val="en-GB"/>
        </w:rPr>
        <w:t xml:space="preserve"> N.37) that occurs in any Trading Period over the Optimisation Time Horizon is less than or equal to the value of Minimum Generation then</w:t>
      </w:r>
    </w:p>
    <w:p w14:paraId="1B115F23" w14:textId="77777777" w:rsidR="00220089" w:rsidRPr="00220089" w:rsidRDefault="003D2469" w:rsidP="00220089">
      <w:pPr>
        <w:pStyle w:val="CERBULLET2"/>
        <w:numPr>
          <w:ilvl w:val="0"/>
          <w:numId w:val="0"/>
        </w:numPr>
        <w:overflowPunct w:val="0"/>
        <w:autoSpaceDE w:val="0"/>
        <w:autoSpaceDN w:val="0"/>
        <w:adjustRightInd w:val="0"/>
        <w:ind w:left="1985"/>
        <w:textAlignment w:val="baseline"/>
      </w:pPr>
      <w:r w:rsidRPr="003D2469">
        <w:t xml:space="preserve">The Single Ramp Up Rate Upper Limit shall be set equal to the value of Maximum Generation and the Single Ramp Up Rate Lower Limit shall be calculated as the greater of the minimum value of </w:t>
      </w:r>
      <w:r w:rsidR="00220089" w:rsidRPr="00220089">
        <w:t>Lower Operating Limit</w:t>
      </w:r>
      <w:r w:rsidRPr="003D2469">
        <w:t xml:space="preserve"> that occurs in any Trading Period over the Optimisation Time Horizon and the value of Minimum Generation. </w:t>
      </w:r>
    </w:p>
    <w:p w14:paraId="1B115F24" w14:textId="77777777" w:rsidR="00220089" w:rsidRDefault="003D2469" w:rsidP="00220089">
      <w:pPr>
        <w:pStyle w:val="CERBULLET2"/>
        <w:numPr>
          <w:ilvl w:val="0"/>
          <w:numId w:val="0"/>
        </w:numPr>
        <w:ind w:left="1985" w:hanging="5"/>
      </w:pPr>
      <w:r w:rsidRPr="003D2469">
        <w:t xml:space="preserve">Otherwise the Single Ramp Up Rate Upper Limit shall be calculated as the maximum value of </w:t>
      </w:r>
      <w:r w:rsidR="00220089" w:rsidRPr="00220089">
        <w:t>Higher Operating Limit</w:t>
      </w:r>
      <w:r w:rsidRPr="003D2469">
        <w:t xml:space="preserve"> (derived in accordance with </w:t>
      </w:r>
      <w:r w:rsidR="006D71D9">
        <w:t>Appendix</w:t>
      </w:r>
      <w:r w:rsidRPr="003D2469">
        <w:t xml:space="preserve"> N.37) that occurs in any Trading Period over the Optimisation Time Horizon and the Single Ramp Up Rate Lower Limit shall be calculated as the greater of the minimum value of Lower Operating Limit that occurs in any Trading Period over the Optimisation Time Horizon and the value of Minimum Generation.</w:t>
      </w:r>
    </w:p>
    <w:p w14:paraId="1B115F25" w14:textId="77777777" w:rsidR="00F234EC" w:rsidRPr="00B53C13" w:rsidRDefault="00F234EC" w:rsidP="00C06AE6">
      <w:pPr>
        <w:pStyle w:val="CERBULLET2"/>
        <w:tabs>
          <w:tab w:val="num" w:pos="1980"/>
        </w:tabs>
        <w:ind w:left="1980" w:hanging="540"/>
      </w:pPr>
      <w:r w:rsidRPr="00B53C13">
        <w:t xml:space="preserve">Ramp Up Time, expressed in minutes, is the minimum time it would take that Generator Unit to increase its instantaneous Output from its </w:t>
      </w:r>
      <w:r w:rsidR="003D2469" w:rsidRPr="002D423B">
        <w:rPr>
          <w:iCs w:val="0"/>
        </w:rPr>
        <w:t xml:space="preserve">Single Ramp Up Rate Lower Limit </w:t>
      </w:r>
      <w:r w:rsidRPr="00B53C13">
        <w:t xml:space="preserve">to its </w:t>
      </w:r>
      <w:r w:rsidR="003D2469" w:rsidRPr="002D423B">
        <w:rPr>
          <w:iCs w:val="0"/>
        </w:rPr>
        <w:t>Single Ramp Up Rate Upper Limit</w:t>
      </w:r>
      <w:r w:rsidR="003D2469">
        <w:rPr>
          <w:iCs w:val="0"/>
        </w:rPr>
        <w:t xml:space="preserve"> </w:t>
      </w:r>
      <w:r w:rsidRPr="00B53C13">
        <w:t xml:space="preserve">calculated using Ramp Up Rate 1 to Ramp Up Rate 5 (to the extent </w:t>
      </w:r>
      <w:r w:rsidR="00FC0894" w:rsidRPr="00B53C13">
        <w:t xml:space="preserve">that such </w:t>
      </w:r>
      <w:r w:rsidRPr="00B53C13">
        <w:t>values have been provided) and Ramp Up Break</w:t>
      </w:r>
      <w:r w:rsidR="00FC0894" w:rsidRPr="00B53C13">
        <w:t xml:space="preserve"> P</w:t>
      </w:r>
      <w:r w:rsidRPr="00B53C13">
        <w:t>oint 1 to Ramp Up Break</w:t>
      </w:r>
      <w:r w:rsidR="00FC0894" w:rsidRPr="00B53C13">
        <w:t xml:space="preserve"> P</w:t>
      </w:r>
      <w:r w:rsidRPr="00B53C13">
        <w:t xml:space="preserve">oint 4 (to the extent that </w:t>
      </w:r>
      <w:r w:rsidR="00FC0894" w:rsidRPr="00B53C13">
        <w:t xml:space="preserve">such </w:t>
      </w:r>
      <w:r w:rsidRPr="00B53C13">
        <w:t>values have been provided). In determining Ramp Up Time, Ramp Up Rate i applies between a MW Output of Ramp Up Break</w:t>
      </w:r>
      <w:r w:rsidR="00FC0894" w:rsidRPr="00B53C13">
        <w:t xml:space="preserve"> P</w:t>
      </w:r>
      <w:r w:rsidRPr="00B53C13">
        <w:t>oint i-1 and a MW Output of Ramp Up Break</w:t>
      </w:r>
      <w:r w:rsidR="00FC0894" w:rsidRPr="00B53C13">
        <w:t xml:space="preserve"> P</w:t>
      </w:r>
      <w:r w:rsidRPr="00B53C13">
        <w:t>oint i, where if there is no defined Ramp Up Break</w:t>
      </w:r>
      <w:r w:rsidR="00FC0894" w:rsidRPr="00B53C13">
        <w:t xml:space="preserve"> P</w:t>
      </w:r>
      <w:r w:rsidRPr="00B53C13">
        <w:t>oint i-1 then Ramp Up Rate i applies for all MW Output levels below Ramp Up Break</w:t>
      </w:r>
      <w:r w:rsidR="00FC0894" w:rsidRPr="00B53C13">
        <w:t xml:space="preserve"> P</w:t>
      </w:r>
      <w:r w:rsidRPr="00B53C13">
        <w:t>oint i while if there is no defined Ramp Up Break</w:t>
      </w:r>
      <w:r w:rsidR="00FC0894" w:rsidRPr="00B53C13">
        <w:t xml:space="preserve"> P</w:t>
      </w:r>
      <w:r w:rsidRPr="00B53C13">
        <w:t>oint i then Ramp Up Rate i applies for all MW Output levels above Ramp Up Break</w:t>
      </w:r>
      <w:r w:rsidR="00FC0894" w:rsidRPr="00B53C13">
        <w:t xml:space="preserve"> P</w:t>
      </w:r>
      <w:r w:rsidRPr="00B53C13">
        <w:t>oint i-1, with the exception that if that the largest Ramp Up Break</w:t>
      </w:r>
      <w:r w:rsidR="00FC0894" w:rsidRPr="00B53C13">
        <w:t xml:space="preserve"> P</w:t>
      </w:r>
      <w:r w:rsidRPr="00B53C13">
        <w:t xml:space="preserve">oint j value is less than the Maximum </w:t>
      </w:r>
      <w:r w:rsidR="00392547" w:rsidRPr="00B53C13">
        <w:t xml:space="preserve">Higher Operating Limit </w:t>
      </w:r>
      <w:r w:rsidRPr="00B53C13">
        <w:t>of the unit over the day then Ramp Up Rate j applies between Ramp Up Break</w:t>
      </w:r>
      <w:r w:rsidR="00FC0894" w:rsidRPr="00B53C13">
        <w:t xml:space="preserve"> P</w:t>
      </w:r>
      <w:r w:rsidRPr="00B53C13">
        <w:t xml:space="preserve">oint j-1 and the Maximum </w:t>
      </w:r>
      <w:r w:rsidR="00392547" w:rsidRPr="00B53C13">
        <w:t xml:space="preserve">Higher Operating Limit </w:t>
      </w:r>
      <w:r w:rsidRPr="00B53C13">
        <w:t>of the Unit.  If there are no Ramp Up Break</w:t>
      </w:r>
      <w:r w:rsidR="00FC0894" w:rsidRPr="00B53C13">
        <w:t xml:space="preserve"> P</w:t>
      </w:r>
      <w:r w:rsidRPr="00B53C13">
        <w:t>oint values provided then Ramp Up Rate 1 applies for all levels of MW Output. For the avoidance of doubt, if Ramp Up Break</w:t>
      </w:r>
      <w:r w:rsidR="00FC0894" w:rsidRPr="00B53C13">
        <w:t xml:space="preserve"> P</w:t>
      </w:r>
      <w:r w:rsidRPr="00B53C13">
        <w:t>oint j is the last valid Ramp Up Break</w:t>
      </w:r>
      <w:r w:rsidR="00FC0894" w:rsidRPr="00B53C13">
        <w:t xml:space="preserve"> P</w:t>
      </w:r>
      <w:r w:rsidRPr="00B53C13">
        <w:t>oint provided (for j increasing from j=1), then no Ramp Up Rate n&gt;j+1 or Ramp Up Break</w:t>
      </w:r>
      <w:r w:rsidR="00FC0894" w:rsidRPr="00B53C13">
        <w:t xml:space="preserve"> P</w:t>
      </w:r>
      <w:r w:rsidRPr="00B53C13">
        <w:t>oint n&gt;j is to be considered in the calculation of Ramp Up Time.</w:t>
      </w:r>
    </w:p>
    <w:p w14:paraId="1B115F26" w14:textId="77777777" w:rsidR="00F234EC" w:rsidRPr="00B53C13" w:rsidRDefault="00F234EC" w:rsidP="00C06AE6">
      <w:pPr>
        <w:pStyle w:val="CERBULLET2"/>
        <w:tabs>
          <w:tab w:val="num" w:pos="1980"/>
        </w:tabs>
        <w:ind w:left="1980" w:hanging="540"/>
      </w:pPr>
      <w:r w:rsidRPr="00B53C13">
        <w:t>Dwell Time</w:t>
      </w:r>
      <w:r w:rsidR="00D57882">
        <w:t xml:space="preserve"> Up</w:t>
      </w:r>
      <w:r w:rsidRPr="00B53C13">
        <w:t>, expressed in minutes, is the sum of all Dwell Times</w:t>
      </w:r>
      <w:r w:rsidR="00D57882">
        <w:t xml:space="preserve"> Up</w:t>
      </w:r>
      <w:r w:rsidRPr="00B53C13">
        <w:t xml:space="preserve"> corresponding to Dwell Time</w:t>
      </w:r>
      <w:r w:rsidR="00D57882">
        <w:t xml:space="preserve"> Up</w:t>
      </w:r>
      <w:r w:rsidRPr="00B53C13">
        <w:t xml:space="preserve"> Trigger</w:t>
      </w:r>
      <w:r w:rsidR="00D57882">
        <w:t xml:space="preserve"> Point</w:t>
      </w:r>
      <w:r w:rsidRPr="00B53C13">
        <w:t xml:space="preserve">s, between and including the Unit’s </w:t>
      </w:r>
      <w:r w:rsidR="003D2469" w:rsidRPr="002D423B">
        <w:rPr>
          <w:iCs w:val="0"/>
        </w:rPr>
        <w:t xml:space="preserve">Single Ramp Up Rate Lower Limit </w:t>
      </w:r>
      <w:r w:rsidRPr="00B53C13">
        <w:t xml:space="preserve">and its </w:t>
      </w:r>
      <w:r w:rsidR="003D2469" w:rsidRPr="002D423B">
        <w:rPr>
          <w:iCs w:val="0"/>
        </w:rPr>
        <w:t>Single Ramp Up Rate Upper Limit</w:t>
      </w:r>
      <w:r w:rsidR="003D2469" w:rsidRPr="002F6BBA">
        <w:rPr>
          <w:iCs w:val="0"/>
        </w:rPr>
        <w:t xml:space="preserve"> </w:t>
      </w:r>
      <w:r w:rsidRPr="00B53C13">
        <w:t>for that Optimisation Time Horizon; and</w:t>
      </w:r>
    </w:p>
    <w:p w14:paraId="1B115F27" w14:textId="77777777" w:rsidR="00F234EC" w:rsidRPr="00B53C13" w:rsidRDefault="00F234EC" w:rsidP="00C06AE6">
      <w:pPr>
        <w:pStyle w:val="CERBULLET2"/>
        <w:tabs>
          <w:tab w:val="num" w:pos="1980"/>
        </w:tabs>
        <w:ind w:left="1980"/>
      </w:pPr>
      <w:r w:rsidRPr="00B53C13">
        <w:t>TPD is the Trading Period Duration.</w:t>
      </w:r>
    </w:p>
    <w:p w14:paraId="1B115F28" w14:textId="77777777" w:rsidR="00DF7406" w:rsidRPr="00B53C13" w:rsidRDefault="00DF7406" w:rsidP="00DF7406">
      <w:pPr>
        <w:pStyle w:val="CERNORMAL"/>
        <w:rPr>
          <w:color w:val="auto"/>
        </w:rPr>
      </w:pPr>
    </w:p>
    <w:p w14:paraId="1B115F29" w14:textId="77777777" w:rsidR="00DC3BDD" w:rsidRPr="00DC3BDD" w:rsidRDefault="00DC3BDD" w:rsidP="00DC3BDD">
      <w:pPr>
        <w:tabs>
          <w:tab w:val="num" w:pos="851"/>
        </w:tabs>
        <w:spacing w:before="120" w:after="120"/>
        <w:ind w:left="851"/>
        <w:jc w:val="both"/>
        <w:rPr>
          <w:szCs w:val="20"/>
          <w:lang w:val="en-GB"/>
        </w:rPr>
      </w:pPr>
    </w:p>
    <w:p w14:paraId="1B115F2A" w14:textId="77777777" w:rsidR="00DC3BDD" w:rsidRPr="00DC3BDD" w:rsidRDefault="00DC3BDD" w:rsidP="007F15A2">
      <w:pPr>
        <w:numPr>
          <w:ilvl w:val="0"/>
          <w:numId w:val="61"/>
        </w:numPr>
        <w:spacing w:before="120" w:after="120"/>
        <w:ind w:left="1440" w:hanging="540"/>
        <w:jc w:val="both"/>
        <w:rPr>
          <w:szCs w:val="20"/>
          <w:lang w:val="en-GB"/>
        </w:rPr>
      </w:pPr>
      <w:r w:rsidRPr="00DC3BDD">
        <w:rPr>
          <w:szCs w:val="20"/>
          <w:lang w:val="en-GB"/>
        </w:rPr>
        <w:t>For Generator Units that are Pumped Storage Units or Battery Storage Units, the value of Single Ramp Up Rate, expressed in MW per Trading Period, shall be calculated as follows</w:t>
      </w:r>
    </w:p>
    <w:p w14:paraId="1B115F2B" w14:textId="77777777" w:rsidR="00DF7406" w:rsidRPr="00B53C13" w:rsidRDefault="00F234EC" w:rsidP="00DF7406">
      <w:pPr>
        <w:pStyle w:val="CEREquationChar"/>
      </w:pPr>
      <w:r w:rsidRPr="00B53C13">
        <w:t xml:space="preserve"> </w:t>
      </w:r>
    </w:p>
    <w:p w14:paraId="1B115F2C" w14:textId="77777777" w:rsidR="00371F84" w:rsidRPr="00B53C13" w:rsidRDefault="00371F84" w:rsidP="00DF7406">
      <w:pPr>
        <w:pStyle w:val="CEREquationChar"/>
      </w:pPr>
    </w:p>
    <w:p w14:paraId="1B115F2D" w14:textId="77777777" w:rsidR="00581ED4" w:rsidRDefault="00581ED4" w:rsidP="00C06AE6">
      <w:pPr>
        <w:pStyle w:val="CERNORMAL"/>
        <w:tabs>
          <w:tab w:val="clear" w:pos="851"/>
          <w:tab w:val="num" w:pos="900"/>
        </w:tabs>
        <w:ind w:left="900"/>
        <w:rPr>
          <w:szCs w:val="22"/>
        </w:rPr>
      </w:pPr>
    </w:p>
    <w:p w14:paraId="1B115F2E" w14:textId="77777777" w:rsidR="00581ED4" w:rsidRDefault="00581ED4" w:rsidP="00C06AE6">
      <w:pPr>
        <w:pStyle w:val="CERNORMAL"/>
        <w:tabs>
          <w:tab w:val="clear" w:pos="851"/>
          <w:tab w:val="num" w:pos="900"/>
        </w:tabs>
        <w:ind w:left="900"/>
        <w:rPr>
          <w:color w:val="auto"/>
        </w:rPr>
      </w:pPr>
      <w:r w:rsidRPr="00644E62">
        <w:rPr>
          <w:position w:val="-84"/>
          <w:szCs w:val="22"/>
        </w:rPr>
        <w:object w:dxaOrig="7260" w:dyaOrig="1800" w14:anchorId="1B1163DD">
          <v:shape id="_x0000_i1057" type="#_x0000_t75" style="width:362.5pt;height:90.5pt" o:ole="">
            <v:imagedata r:id="rId81" o:title=""/>
          </v:shape>
          <o:OLEObject Type="Embed" ProgID="Equation.3" ShapeID="_x0000_i1057" DrawAspect="Content" ObjectID="_1789978685" r:id="rId82"/>
        </w:object>
      </w:r>
    </w:p>
    <w:p w14:paraId="1B115F2F" w14:textId="77777777" w:rsidR="00581ED4" w:rsidRDefault="00581ED4" w:rsidP="00C06AE6">
      <w:pPr>
        <w:pStyle w:val="CERNORMAL"/>
        <w:tabs>
          <w:tab w:val="clear" w:pos="851"/>
          <w:tab w:val="num" w:pos="900"/>
        </w:tabs>
        <w:ind w:left="900"/>
        <w:rPr>
          <w:color w:val="auto"/>
        </w:rPr>
      </w:pPr>
    </w:p>
    <w:p w14:paraId="1B115F30" w14:textId="77777777" w:rsidR="00F234EC" w:rsidRPr="00B53C13" w:rsidRDefault="00F234EC" w:rsidP="00C06AE6">
      <w:pPr>
        <w:pStyle w:val="CERNORMAL"/>
        <w:tabs>
          <w:tab w:val="clear" w:pos="851"/>
          <w:tab w:val="num" w:pos="900"/>
        </w:tabs>
        <w:ind w:left="900"/>
        <w:rPr>
          <w:color w:val="auto"/>
        </w:rPr>
      </w:pPr>
      <w:r w:rsidRPr="00B53C13">
        <w:rPr>
          <w:color w:val="auto"/>
        </w:rPr>
        <w:t>Where</w:t>
      </w:r>
      <w:r w:rsidR="00392547" w:rsidRPr="00B53C13">
        <w:rPr>
          <w:color w:val="auto"/>
        </w:rPr>
        <w:t>:</w:t>
      </w:r>
    </w:p>
    <w:p w14:paraId="1B115F31" w14:textId="77777777" w:rsidR="00F234EC" w:rsidRPr="00B53C13" w:rsidRDefault="00392547" w:rsidP="007F15A2">
      <w:pPr>
        <w:pStyle w:val="CERBULLET2"/>
        <w:numPr>
          <w:ilvl w:val="0"/>
          <w:numId w:val="81"/>
        </w:numPr>
        <w:tabs>
          <w:tab w:val="num" w:pos="1980"/>
        </w:tabs>
        <w:ind w:left="1980" w:hanging="540"/>
      </w:pPr>
      <w:r w:rsidRPr="00B53C13">
        <w:t xml:space="preserve">Higher Operating Limit </w:t>
      </w:r>
      <w:r w:rsidR="00F234EC" w:rsidRPr="00B53C13">
        <w:t xml:space="preserve">of the Generator Unit is derived in accordance with  </w:t>
      </w:r>
      <w:r w:rsidR="00D9261E" w:rsidRPr="00B53C13">
        <w:t xml:space="preserve">Appendix </w:t>
      </w:r>
      <w:r w:rsidR="00463B72">
        <w:fldChar w:fldCharType="begin"/>
      </w:r>
      <w:r w:rsidR="00463B72">
        <w:instrText xml:space="preserve"> REF _Ref166484773 \r \h  \* MERGEFORMAT </w:instrText>
      </w:r>
      <w:r w:rsidR="00463B72">
        <w:fldChar w:fldCharType="separate"/>
      </w:r>
      <w:r w:rsidR="00A20844" w:rsidRPr="00B53C13">
        <w:t>N.37</w:t>
      </w:r>
      <w:r w:rsidR="00463B72">
        <w:fldChar w:fldCharType="end"/>
      </w:r>
      <w:r w:rsidR="00F234EC" w:rsidRPr="00B53C13">
        <w:t xml:space="preserve"> ;</w:t>
      </w:r>
    </w:p>
    <w:p w14:paraId="1B115F32" w14:textId="77777777" w:rsidR="00F234EC" w:rsidRPr="00B53C13" w:rsidRDefault="00F234EC" w:rsidP="00392547">
      <w:pPr>
        <w:pStyle w:val="CERBULLET2"/>
        <w:tabs>
          <w:tab w:val="num" w:pos="1980"/>
        </w:tabs>
        <w:ind w:left="1980" w:hanging="540"/>
      </w:pPr>
      <w:r w:rsidRPr="00B53C13">
        <w:t xml:space="preserve">Ramp Up Time, expressed in minutes, is the minimum time it would take that Generator Unit to increase its instantaneous Output from 0 MW to its </w:t>
      </w:r>
      <w:r w:rsidR="00392547" w:rsidRPr="00B53C13">
        <w:t xml:space="preserve">Higher Operating Limit </w:t>
      </w:r>
      <w:r w:rsidRPr="00B53C13">
        <w:t xml:space="preserve">calculated using Ramp Up Rate 1 to Ramp Up Rate 5 (to the extent </w:t>
      </w:r>
      <w:r w:rsidR="00FC0894" w:rsidRPr="00B53C13">
        <w:t xml:space="preserve">that such </w:t>
      </w:r>
      <w:r w:rsidRPr="00B53C13">
        <w:t>values have been provided) and Ramp Up Break</w:t>
      </w:r>
      <w:r w:rsidR="00FC0894" w:rsidRPr="00B53C13">
        <w:t xml:space="preserve"> P</w:t>
      </w:r>
      <w:r w:rsidRPr="00B53C13">
        <w:t>oint 1 to Ramp Up Break</w:t>
      </w:r>
      <w:r w:rsidR="00FC0894" w:rsidRPr="00B53C13">
        <w:t xml:space="preserve"> P</w:t>
      </w:r>
      <w:r w:rsidRPr="00B53C13">
        <w:t xml:space="preserve">oint 4 (to the extent that </w:t>
      </w:r>
      <w:r w:rsidR="00FC0894" w:rsidRPr="00B53C13">
        <w:t xml:space="preserve">such </w:t>
      </w:r>
      <w:r w:rsidRPr="00B53C13">
        <w:t xml:space="preserve">values have been provided) and in accordance with the methodology in paragraph </w:t>
      </w:r>
      <w:r w:rsidR="00463B72">
        <w:fldChar w:fldCharType="begin"/>
      </w:r>
      <w:r w:rsidR="00463B72">
        <w:instrText xml:space="preserve"> REF _Ref166484819 \r \h  \* MERGEFORMAT </w:instrText>
      </w:r>
      <w:r w:rsidR="00463B72">
        <w:fldChar w:fldCharType="separate"/>
      </w:r>
      <w:r w:rsidR="00A20844" w:rsidRPr="00B53C13">
        <w:t>N.33</w:t>
      </w:r>
      <w:r w:rsidR="00463B72">
        <w:fldChar w:fldCharType="end"/>
      </w:r>
      <w:r w:rsidRPr="00B53C13">
        <w:t xml:space="preserve">.1.b.   </w:t>
      </w:r>
    </w:p>
    <w:p w14:paraId="1B115F33" w14:textId="77777777" w:rsidR="00F234EC" w:rsidRPr="00B53C13" w:rsidRDefault="00F234EC" w:rsidP="00392547">
      <w:pPr>
        <w:pStyle w:val="CERBULLET2"/>
        <w:tabs>
          <w:tab w:val="num" w:pos="1980"/>
        </w:tabs>
        <w:ind w:left="1980" w:hanging="540"/>
      </w:pPr>
      <w:r w:rsidRPr="00B53C13">
        <w:t>Dwell Time</w:t>
      </w:r>
      <w:r w:rsidR="00D57882">
        <w:t xml:space="preserve"> Up</w:t>
      </w:r>
      <w:r w:rsidRPr="00B53C13">
        <w:t>, expressed in minutes, is the sum of all Dwell Times</w:t>
      </w:r>
      <w:r w:rsidR="00D57882">
        <w:t xml:space="preserve"> Up</w:t>
      </w:r>
      <w:r w:rsidRPr="00B53C13">
        <w:t xml:space="preserve"> corresponding to Dwell Time </w:t>
      </w:r>
      <w:r w:rsidR="00D57882">
        <w:t xml:space="preserve">Up </w:t>
      </w:r>
      <w:r w:rsidRPr="00B53C13">
        <w:t>Trigger</w:t>
      </w:r>
      <w:r w:rsidR="00D57882">
        <w:t xml:space="preserve"> Point</w:t>
      </w:r>
      <w:r w:rsidRPr="00B53C13">
        <w:t xml:space="preserve">s, between and including an Output of 0 MW and the Generator Unit’s </w:t>
      </w:r>
      <w:r w:rsidR="00392547" w:rsidRPr="00B53C13">
        <w:t>Higher Operating Limit</w:t>
      </w:r>
      <w:r w:rsidRPr="00B53C13">
        <w:t>; and</w:t>
      </w:r>
    </w:p>
    <w:p w14:paraId="1B115F34" w14:textId="77777777" w:rsidR="00F234EC" w:rsidRPr="00B53C13" w:rsidRDefault="00F234EC" w:rsidP="00392547">
      <w:pPr>
        <w:pStyle w:val="CERBULLET2"/>
        <w:tabs>
          <w:tab w:val="num" w:pos="1980"/>
        </w:tabs>
        <w:ind w:left="1980" w:hanging="540"/>
      </w:pPr>
      <w:r w:rsidRPr="00B53C13">
        <w:t>TPD is the Trading Period Duration.</w:t>
      </w:r>
    </w:p>
    <w:p w14:paraId="1B115F35" w14:textId="77777777" w:rsidR="00F234EC" w:rsidRPr="00B53C13" w:rsidRDefault="00F234EC" w:rsidP="00C06AE6">
      <w:pPr>
        <w:pStyle w:val="CERNUMBERBULLETChar"/>
        <w:ind w:left="1440" w:hanging="540"/>
        <w:rPr>
          <w:color w:val="auto"/>
        </w:rPr>
      </w:pPr>
      <w:r w:rsidRPr="00B53C13">
        <w:rPr>
          <w:color w:val="auto"/>
        </w:rPr>
        <w:t>For Demand Side Units the Single Ramp Up Rate, expressed in MW per Trading Period, s</w:t>
      </w:r>
      <w:r w:rsidR="00FC0894" w:rsidRPr="00B53C13">
        <w:rPr>
          <w:color w:val="auto"/>
        </w:rPr>
        <w:t xml:space="preserve">hall be </w:t>
      </w:r>
      <w:r w:rsidRPr="00B53C13">
        <w:rPr>
          <w:color w:val="auto"/>
        </w:rPr>
        <w:t>the Accepted value of Maximum Ramp Up Rate multiplied by 60 x TPD</w:t>
      </w:r>
      <w:r w:rsidR="00470147" w:rsidRPr="00B53C13">
        <w:rPr>
          <w:color w:val="auto"/>
        </w:rPr>
        <w:t>, except that if a value for Maximum Ramp Up Rate that is greater than zero is not Accepted then the value for the Single Ramp Up Rate that is used within the MSP Software will be set by the Market Operator to a value which will impose no restrictions on the Market Schedule Quantity of the Demand Side Unit</w:t>
      </w:r>
      <w:r w:rsidRPr="00B53C13">
        <w:rPr>
          <w:color w:val="auto"/>
        </w:rPr>
        <w:t>.</w:t>
      </w:r>
    </w:p>
    <w:p w14:paraId="1B115F36" w14:textId="77777777" w:rsidR="00F234EC" w:rsidRPr="00B53C13" w:rsidRDefault="00F234EC" w:rsidP="00C06AE6">
      <w:pPr>
        <w:pStyle w:val="CERNUMBERBULLETChar"/>
        <w:ind w:left="1440" w:hanging="540"/>
        <w:rPr>
          <w:color w:val="auto"/>
        </w:rPr>
      </w:pPr>
      <w:r w:rsidRPr="00B53C13">
        <w:rPr>
          <w:color w:val="auto"/>
        </w:rPr>
        <w:t>For Interconnector Units the Single Ramp Up Rate shall be set by the Market Operator to a value which will impose no restrictions on the Market Schedule Quantity of the Interconnector Unit.</w:t>
      </w:r>
    </w:p>
    <w:p w14:paraId="1B115F37" w14:textId="77777777" w:rsidR="00F234EC" w:rsidRPr="00B53C13" w:rsidRDefault="00F234EC" w:rsidP="00C06AE6">
      <w:pPr>
        <w:pStyle w:val="CERNORMAL"/>
        <w:tabs>
          <w:tab w:val="clear" w:pos="851"/>
          <w:tab w:val="num" w:pos="900"/>
        </w:tabs>
        <w:ind w:left="900"/>
        <w:rPr>
          <w:color w:val="auto"/>
        </w:rPr>
      </w:pPr>
      <w:r w:rsidRPr="00B53C13">
        <w:rPr>
          <w:color w:val="auto"/>
        </w:rPr>
        <w:t xml:space="preserve">Where the values of </w:t>
      </w:r>
      <w:r w:rsidR="00392547" w:rsidRPr="00B53C13">
        <w:rPr>
          <w:color w:val="auto"/>
        </w:rPr>
        <w:t xml:space="preserve">Higher Operating Limit </w:t>
      </w:r>
      <w:r w:rsidRPr="00B53C13">
        <w:rPr>
          <w:color w:val="auto"/>
        </w:rPr>
        <w:t xml:space="preserve">for the relevant MSP Software Run </w:t>
      </w:r>
      <w:r w:rsidR="00EE5934" w:rsidRPr="00B53C13">
        <w:rPr>
          <w:color w:val="auto"/>
        </w:rPr>
        <w:t>Type are</w:t>
      </w:r>
      <w:r w:rsidRPr="00B53C13">
        <w:rPr>
          <w:color w:val="auto"/>
        </w:rPr>
        <w:t xml:space="preserve"> derived in accordance with paragraph </w:t>
      </w:r>
      <w:r w:rsidR="00717E6C" w:rsidRPr="00B53C13">
        <w:rPr>
          <w:color w:val="auto"/>
        </w:rPr>
        <w:t>N.37</w:t>
      </w:r>
      <w:r w:rsidRPr="00B53C13">
        <w:rPr>
          <w:color w:val="auto"/>
        </w:rPr>
        <w:t xml:space="preserve">.   </w:t>
      </w:r>
    </w:p>
    <w:p w14:paraId="1B115F38" w14:textId="77777777" w:rsidR="00F234EC" w:rsidRPr="00B53C13" w:rsidRDefault="00F234EC" w:rsidP="00C06AE6">
      <w:pPr>
        <w:pStyle w:val="CERAPPENDIXBODYChar"/>
        <w:tabs>
          <w:tab w:val="clear" w:pos="709"/>
          <w:tab w:val="clear" w:pos="851"/>
          <w:tab w:val="left" w:pos="900"/>
        </w:tabs>
        <w:ind w:left="900" w:hanging="900"/>
        <w:rPr>
          <w:color w:val="auto"/>
        </w:rPr>
      </w:pPr>
      <w:r w:rsidRPr="00B53C13">
        <w:rPr>
          <w:color w:val="auto"/>
        </w:rPr>
        <w:t>For any Generator Unit, if the calculations of Single Ramp Up Rate set out above result in a value of zero then the Single Ramp Up Rate shall be set to a value which will impose no restrictions on the Market Schedule Quantity of the Generator Unit.</w:t>
      </w:r>
    </w:p>
    <w:p w14:paraId="1B115F39" w14:textId="77777777" w:rsidR="00F234EC" w:rsidRPr="00B53C13" w:rsidRDefault="00F234EC" w:rsidP="00F234EC">
      <w:pPr>
        <w:pStyle w:val="CERHEADING3"/>
      </w:pPr>
      <w:bookmarkStart w:id="143" w:name="_Toc168385421"/>
      <w:r w:rsidRPr="00B53C13">
        <w:t>Derivation of Single Ramp Down Rate</w:t>
      </w:r>
      <w:bookmarkEnd w:id="143"/>
    </w:p>
    <w:p w14:paraId="1B115F3A" w14:textId="77777777" w:rsidR="00F234EC" w:rsidRPr="00B53C13" w:rsidRDefault="00F234EC" w:rsidP="00C06AE6">
      <w:pPr>
        <w:pStyle w:val="CERAPPENDIXBODYChar"/>
        <w:tabs>
          <w:tab w:val="clear" w:pos="709"/>
          <w:tab w:val="clear" w:pos="851"/>
          <w:tab w:val="left" w:pos="900"/>
        </w:tabs>
        <w:ind w:left="900" w:hanging="900"/>
        <w:rPr>
          <w:color w:val="auto"/>
        </w:rPr>
      </w:pPr>
      <w:bookmarkStart w:id="144" w:name="_Ref166485088"/>
      <w:r w:rsidRPr="00B53C13">
        <w:rPr>
          <w:color w:val="auto"/>
        </w:rPr>
        <w:t>Each Price Maker Generator Unit that is not Under Test s</w:t>
      </w:r>
      <w:r w:rsidR="00FC0894" w:rsidRPr="00B53C13">
        <w:rPr>
          <w:color w:val="auto"/>
        </w:rPr>
        <w:t>hall be</w:t>
      </w:r>
      <w:r w:rsidRPr="00B53C13">
        <w:rPr>
          <w:color w:val="auto"/>
        </w:rPr>
        <w:t xml:space="preserve"> represented in the MSP Software as having a Single Ramp Down Rate for the Optimisation Time Horizon that limits the rate at which Generator Unit average MW Output can decrease from one Trading Period to the next with a value determined by the Market Operator as follows:</w:t>
      </w:r>
      <w:bookmarkEnd w:id="144"/>
    </w:p>
    <w:p w14:paraId="1B115F3B" w14:textId="77777777" w:rsidR="00DF7406" w:rsidRPr="00B53C13" w:rsidRDefault="00F234EC" w:rsidP="007F15A2">
      <w:pPr>
        <w:pStyle w:val="CERNUMBERBULLETChar"/>
        <w:numPr>
          <w:ilvl w:val="0"/>
          <w:numId w:val="58"/>
        </w:numPr>
        <w:ind w:left="1440" w:hanging="540"/>
        <w:rPr>
          <w:color w:val="auto"/>
        </w:rPr>
      </w:pPr>
      <w:r w:rsidRPr="00B53C13">
        <w:rPr>
          <w:color w:val="auto"/>
        </w:rPr>
        <w:t xml:space="preserve">For </w:t>
      </w:r>
      <w:r w:rsidR="00912567" w:rsidRPr="00B53C13">
        <w:rPr>
          <w:color w:val="auto"/>
        </w:rPr>
        <w:t xml:space="preserve">each </w:t>
      </w:r>
      <w:r w:rsidRPr="00B53C13">
        <w:rPr>
          <w:color w:val="auto"/>
        </w:rPr>
        <w:t xml:space="preserve">Price Maker Generator Unit that </w:t>
      </w:r>
      <w:r w:rsidR="00912567" w:rsidRPr="00B53C13">
        <w:rPr>
          <w:color w:val="auto"/>
        </w:rPr>
        <w:t xml:space="preserve">is not </w:t>
      </w:r>
      <w:r w:rsidRPr="00B53C13">
        <w:rPr>
          <w:color w:val="auto"/>
        </w:rPr>
        <w:t xml:space="preserve">Under Test and </w:t>
      </w:r>
      <w:r w:rsidR="00912567" w:rsidRPr="00B53C13">
        <w:rPr>
          <w:color w:val="auto"/>
        </w:rPr>
        <w:t xml:space="preserve">is </w:t>
      </w:r>
      <w:r w:rsidRPr="00B53C13">
        <w:rPr>
          <w:color w:val="auto"/>
        </w:rPr>
        <w:t xml:space="preserve">not </w:t>
      </w:r>
      <w:r w:rsidR="00912567" w:rsidRPr="00B53C13">
        <w:rPr>
          <w:color w:val="auto"/>
        </w:rPr>
        <w:t xml:space="preserve">a </w:t>
      </w:r>
      <w:r w:rsidRPr="00B53C13">
        <w:rPr>
          <w:color w:val="auto"/>
        </w:rPr>
        <w:t xml:space="preserve">Demand </w:t>
      </w:r>
      <w:r w:rsidR="0086508D">
        <w:rPr>
          <w:color w:val="auto"/>
        </w:rPr>
        <w:t>Side Unit, Pumped Storage Unit,</w:t>
      </w:r>
      <w:r w:rsidR="0086508D">
        <w:t xml:space="preserve"> Battery Storage Unit</w:t>
      </w:r>
      <w:r w:rsidR="0086508D" w:rsidRPr="00B53C13">
        <w:t xml:space="preserve"> </w:t>
      </w:r>
      <w:r w:rsidRPr="00B53C13">
        <w:rPr>
          <w:color w:val="auto"/>
        </w:rPr>
        <w:t>or Interconnector Unit, the Single Ramp Down Rate value for each Trading Period h in the Optimisation Time Horizon, expressed in MW per Trading Period, equals</w:t>
      </w:r>
    </w:p>
    <w:p w14:paraId="1B115F3C" w14:textId="77777777" w:rsidR="00DF7406" w:rsidRDefault="00DF7406" w:rsidP="00DF7406">
      <w:pPr>
        <w:pStyle w:val="CEREquationChar"/>
      </w:pPr>
    </w:p>
    <w:p w14:paraId="1B115F3D" w14:textId="77777777" w:rsidR="00602821" w:rsidRPr="00B53C13" w:rsidRDefault="00602821" w:rsidP="00DF7406">
      <w:pPr>
        <w:pStyle w:val="CEREquationChar"/>
      </w:pPr>
    </w:p>
    <w:p w14:paraId="1B115F3E" w14:textId="77777777" w:rsidR="00581ED4" w:rsidRDefault="00581ED4" w:rsidP="00DF7406">
      <w:pPr>
        <w:pStyle w:val="CERNORMAL"/>
        <w:rPr>
          <w:color w:val="auto"/>
        </w:rPr>
      </w:pPr>
      <w:r w:rsidRPr="00644E62">
        <w:rPr>
          <w:position w:val="-84"/>
          <w:szCs w:val="22"/>
        </w:rPr>
        <w:object w:dxaOrig="8100" w:dyaOrig="1800" w14:anchorId="1B1163DE">
          <v:shape id="_x0000_i1058" type="#_x0000_t75" style="width:384pt;height:85pt" o:ole="">
            <v:imagedata r:id="rId83" o:title=""/>
          </v:shape>
          <o:OLEObject Type="Embed" ProgID="Equation.3" ShapeID="_x0000_i1058" DrawAspect="Content" ObjectID="_1789978686" r:id="rId84"/>
        </w:object>
      </w:r>
    </w:p>
    <w:p w14:paraId="1B115F3F" w14:textId="77777777" w:rsidR="00F234EC" w:rsidRPr="00B53C13" w:rsidRDefault="00F234EC" w:rsidP="00DF7406">
      <w:pPr>
        <w:pStyle w:val="CERNORMAL"/>
        <w:rPr>
          <w:color w:val="auto"/>
        </w:rPr>
      </w:pPr>
      <w:r w:rsidRPr="00B53C13">
        <w:rPr>
          <w:color w:val="auto"/>
        </w:rPr>
        <w:t>Where</w:t>
      </w:r>
      <w:r w:rsidR="00392547" w:rsidRPr="00B53C13">
        <w:rPr>
          <w:color w:val="auto"/>
        </w:rPr>
        <w:t>:</w:t>
      </w:r>
    </w:p>
    <w:p w14:paraId="1B115F40" w14:textId="77777777" w:rsidR="00F234EC" w:rsidRDefault="00F234EC" w:rsidP="007F15A2">
      <w:pPr>
        <w:pStyle w:val="CERBULLET2"/>
        <w:numPr>
          <w:ilvl w:val="0"/>
          <w:numId w:val="80"/>
        </w:numPr>
        <w:tabs>
          <w:tab w:val="num" w:pos="1980"/>
        </w:tabs>
        <w:ind w:left="1980" w:hanging="540"/>
      </w:pPr>
      <w:r w:rsidRPr="00FE523E">
        <w:t xml:space="preserve">Output Range, expressed in MW, </w:t>
      </w:r>
      <w:r w:rsidR="00FE523E" w:rsidRPr="00FE523E">
        <w:t xml:space="preserve">shall be calculated as the Single Ramp Down Rate Upper Limit less the Single Ramp Down Rate Lower Limit </w:t>
      </w:r>
    </w:p>
    <w:p w14:paraId="1B115F41" w14:textId="77777777" w:rsidR="00220089" w:rsidRDefault="00FE523E" w:rsidP="00B63AD9">
      <w:pPr>
        <w:pStyle w:val="CERBULLET2"/>
        <w:numPr>
          <w:ilvl w:val="0"/>
          <w:numId w:val="0"/>
        </w:numPr>
        <w:ind w:left="851"/>
      </w:pPr>
      <w:r w:rsidRPr="00FE523E">
        <w:t>Where,</w:t>
      </w:r>
    </w:p>
    <w:p w14:paraId="1B115F42" w14:textId="77777777" w:rsidR="00220089" w:rsidRDefault="00FE523E" w:rsidP="00220089">
      <w:pPr>
        <w:pStyle w:val="CERBULLET2"/>
        <w:numPr>
          <w:ilvl w:val="0"/>
          <w:numId w:val="0"/>
        </w:numPr>
        <w:ind w:left="2270" w:hanging="567"/>
      </w:pPr>
      <w:r w:rsidRPr="00FE523E">
        <w:t xml:space="preserve">if the maximum value of </w:t>
      </w:r>
      <w:r w:rsidR="00220089" w:rsidRPr="00847C60">
        <w:rPr>
          <w:color w:val="000000" w:themeColor="text1"/>
        </w:rPr>
        <w:t>Higher Operating Limit</w:t>
      </w:r>
      <w:r w:rsidRPr="00FE523E">
        <w:t xml:space="preserve"> (derived in accordance with Appendix N.37) that occurs in any Trading Period over the Optimisation Time Horizon is </w:t>
      </w:r>
      <w:r w:rsidR="00220089" w:rsidRPr="00220089">
        <w:t>less than or equal to</w:t>
      </w:r>
      <w:r w:rsidRPr="00FE523E">
        <w:t xml:space="preserve"> the value of Minimum Generation then</w:t>
      </w:r>
    </w:p>
    <w:p w14:paraId="1B115F43" w14:textId="77777777" w:rsidR="00FE523E" w:rsidRPr="00FE523E" w:rsidRDefault="00220089" w:rsidP="00FE523E">
      <w:pPr>
        <w:spacing w:before="120" w:after="120"/>
        <w:ind w:left="1418"/>
        <w:jc w:val="both"/>
        <w:rPr>
          <w:iCs/>
          <w:szCs w:val="20"/>
          <w:lang w:val="en-GB"/>
        </w:rPr>
      </w:pPr>
      <w:r w:rsidRPr="00220089">
        <w:rPr>
          <w:iCs/>
          <w:szCs w:val="20"/>
          <w:lang w:val="en-GB"/>
        </w:rPr>
        <w:t xml:space="preserve">the Single Ramp Down Rate Upper Limit shall be calculated as the value of Maximum Generation and the Single Ramp Down Rate Lower Limit shall be calculated as the greater of the minimum value of </w:t>
      </w:r>
      <w:r w:rsidRPr="00847C60">
        <w:rPr>
          <w:iCs/>
          <w:szCs w:val="20"/>
          <w:lang w:val="en-GB"/>
        </w:rPr>
        <w:t>Lower Operating Limit</w:t>
      </w:r>
      <w:r w:rsidRPr="00220089">
        <w:rPr>
          <w:iCs/>
          <w:szCs w:val="20"/>
          <w:lang w:val="en-GB"/>
        </w:rPr>
        <w:t xml:space="preserve"> (derived in accordance with Appendix N.40) that occurs in any Trading Period over the Optimisation Time Horizon and the value of Minimum Generation.</w:t>
      </w:r>
      <w:r w:rsidR="00FE523E" w:rsidRPr="00FE523E">
        <w:rPr>
          <w:iCs/>
          <w:szCs w:val="20"/>
          <w:lang w:val="en-GB"/>
        </w:rPr>
        <w:t xml:space="preserve"> </w:t>
      </w:r>
    </w:p>
    <w:p w14:paraId="1B115F44" w14:textId="77777777" w:rsidR="00FE523E" w:rsidRPr="00FE523E" w:rsidRDefault="00220089" w:rsidP="00FE523E">
      <w:pPr>
        <w:spacing w:before="120" w:after="120"/>
        <w:ind w:left="1418"/>
        <w:jc w:val="both"/>
        <w:rPr>
          <w:iCs/>
          <w:szCs w:val="20"/>
          <w:lang w:val="en-GB"/>
        </w:rPr>
      </w:pPr>
      <w:r w:rsidRPr="00220089">
        <w:rPr>
          <w:iCs/>
          <w:szCs w:val="20"/>
          <w:lang w:val="en-GB"/>
        </w:rPr>
        <w:t>Otherwise the Single Ramp Down Rate Upper L</w:t>
      </w:r>
      <w:r w:rsidR="00341F86">
        <w:rPr>
          <w:iCs/>
          <w:szCs w:val="20"/>
          <w:lang w:val="en-GB"/>
        </w:rPr>
        <w:t xml:space="preserve">imit shall be calculated as the </w:t>
      </w:r>
      <w:r w:rsidRPr="00220089">
        <w:rPr>
          <w:iCs/>
          <w:szCs w:val="20"/>
          <w:lang w:val="en-GB"/>
        </w:rPr>
        <w:t xml:space="preserve">maximum value of </w:t>
      </w:r>
      <w:r w:rsidRPr="00847C60">
        <w:rPr>
          <w:iCs/>
          <w:szCs w:val="20"/>
          <w:lang w:val="en-GB"/>
        </w:rPr>
        <w:t>Higher Operating Limit</w:t>
      </w:r>
      <w:r w:rsidRPr="00220089">
        <w:rPr>
          <w:iCs/>
          <w:szCs w:val="20"/>
          <w:lang w:val="en-GB"/>
        </w:rPr>
        <w:t xml:space="preserve"> (derived in accordance with Appendix N.37) that occurs in any Trading Period over the Optimisation Time Horizon and the Single Ramp Down Rate Lower Limit shall be calculated as the greater of the minimum value of </w:t>
      </w:r>
      <w:r w:rsidRPr="00847C60">
        <w:rPr>
          <w:iCs/>
          <w:szCs w:val="20"/>
          <w:lang w:val="en-GB"/>
        </w:rPr>
        <w:t>Lower Operating Limit</w:t>
      </w:r>
      <w:r w:rsidRPr="00220089">
        <w:rPr>
          <w:iCs/>
          <w:szCs w:val="20"/>
          <w:lang w:val="en-GB"/>
        </w:rPr>
        <w:t xml:space="preserve"> (</w:t>
      </w:r>
      <w:r w:rsidRPr="00847C60">
        <w:rPr>
          <w:iCs/>
          <w:szCs w:val="20"/>
          <w:lang w:val="en-GB"/>
        </w:rPr>
        <w:t>derived</w:t>
      </w:r>
      <w:r w:rsidRPr="00220089">
        <w:rPr>
          <w:szCs w:val="20"/>
          <w:lang w:val="en-GB"/>
        </w:rPr>
        <w:t xml:space="preserve"> in accordance with </w:t>
      </w:r>
      <w:r w:rsidRPr="00220089">
        <w:rPr>
          <w:iCs/>
          <w:szCs w:val="20"/>
          <w:lang w:val="en-GB"/>
        </w:rPr>
        <w:t>Appendix</w:t>
      </w:r>
      <w:r w:rsidRPr="00220089">
        <w:rPr>
          <w:szCs w:val="20"/>
          <w:lang w:val="en-GB"/>
        </w:rPr>
        <w:t xml:space="preserve"> N.40)</w:t>
      </w:r>
      <w:r w:rsidRPr="00220089">
        <w:rPr>
          <w:iCs/>
          <w:szCs w:val="20"/>
          <w:lang w:val="en-GB"/>
        </w:rPr>
        <w:t xml:space="preserve">  that occurs in any Trading Period over the Optimisation Time Horizon and the value of Minimum Generation.</w:t>
      </w:r>
    </w:p>
    <w:p w14:paraId="1B115F45" w14:textId="77777777" w:rsidR="00220089" w:rsidRDefault="00220089" w:rsidP="00220089">
      <w:pPr>
        <w:pStyle w:val="CERBULLET2"/>
        <w:numPr>
          <w:ilvl w:val="0"/>
          <w:numId w:val="0"/>
        </w:numPr>
        <w:ind w:left="1980"/>
      </w:pPr>
    </w:p>
    <w:p w14:paraId="1B115F46" w14:textId="77777777" w:rsidR="00F234EC" w:rsidRPr="00B53C13" w:rsidRDefault="00F234EC" w:rsidP="00392547">
      <w:pPr>
        <w:pStyle w:val="CERBULLET2"/>
        <w:tabs>
          <w:tab w:val="num" w:pos="1980"/>
        </w:tabs>
        <w:ind w:left="1980" w:hanging="540"/>
      </w:pPr>
      <w:r w:rsidRPr="00B53C13">
        <w:t xml:space="preserve">Ramp Down Time, expressed in minutes, is the minimum time it would take that Generator Unit to decrease its instantaneous Output from its </w:t>
      </w:r>
      <w:r w:rsidR="00E97B1D">
        <w:t>Single Ramp Down Rate Upper Limit</w:t>
      </w:r>
      <w:r w:rsidR="00392547" w:rsidRPr="00B53C13">
        <w:t xml:space="preserve"> </w:t>
      </w:r>
      <w:r w:rsidRPr="00B53C13">
        <w:t xml:space="preserve">to its </w:t>
      </w:r>
      <w:r w:rsidR="00E97B1D">
        <w:t>Single Ramp Down Rate Lower Limit</w:t>
      </w:r>
      <w:r w:rsidR="00581ED4">
        <w:t xml:space="preserve"> </w:t>
      </w:r>
      <w:r w:rsidRPr="00B53C13">
        <w:t xml:space="preserve">calculated using Ramp Down Rate 1 to Ramp Down Rate 5 (to the extent </w:t>
      </w:r>
      <w:r w:rsidR="00FC0894" w:rsidRPr="00B53C13">
        <w:t xml:space="preserve">that such </w:t>
      </w:r>
      <w:r w:rsidRPr="00B53C13">
        <w:t>values have been provided) and Ramp Down Breakpoint 1 to Ramp Down Break</w:t>
      </w:r>
      <w:r w:rsidR="00FC0894" w:rsidRPr="00B53C13">
        <w:t xml:space="preserve"> P</w:t>
      </w:r>
      <w:r w:rsidRPr="00B53C13">
        <w:t xml:space="preserve">oint 4 (to the extent that </w:t>
      </w:r>
      <w:r w:rsidR="00FC0894" w:rsidRPr="00B53C13">
        <w:t xml:space="preserve">such </w:t>
      </w:r>
      <w:r w:rsidRPr="00B53C13">
        <w:t>values have been provided). In determining Ramp Down Time, Ramp Down Rate i applies between a MW Output of Ramp Down Break</w:t>
      </w:r>
      <w:r w:rsidR="00FC0894" w:rsidRPr="00B53C13">
        <w:t xml:space="preserve"> P</w:t>
      </w:r>
      <w:r w:rsidRPr="00B53C13">
        <w:t>oint i-1 and a MW Output of Ramp Down Break</w:t>
      </w:r>
      <w:r w:rsidR="00FC0894" w:rsidRPr="00B53C13">
        <w:t xml:space="preserve"> P</w:t>
      </w:r>
      <w:r w:rsidRPr="00B53C13">
        <w:t>oint i, where if there is no defined Ramp Down Break</w:t>
      </w:r>
      <w:r w:rsidR="00FC0894" w:rsidRPr="00B53C13">
        <w:t xml:space="preserve"> P</w:t>
      </w:r>
      <w:r w:rsidRPr="00B53C13">
        <w:t>oint i-1 then Ramp Down Rate i applies for all MW Output levels below Ramp Down Break</w:t>
      </w:r>
      <w:r w:rsidR="00FC0894" w:rsidRPr="00B53C13">
        <w:t xml:space="preserve"> P</w:t>
      </w:r>
      <w:r w:rsidRPr="00B53C13">
        <w:t>oint i while if there is no defined Ramp Down Break</w:t>
      </w:r>
      <w:r w:rsidR="00FC0894" w:rsidRPr="00B53C13">
        <w:t xml:space="preserve"> P</w:t>
      </w:r>
      <w:r w:rsidRPr="00B53C13">
        <w:t>oint i then Ramp Down Rate i applies for all MW Output levels above Ramp Down Break</w:t>
      </w:r>
      <w:r w:rsidR="00FC0894" w:rsidRPr="00B53C13">
        <w:t xml:space="preserve"> P</w:t>
      </w:r>
      <w:r w:rsidRPr="00B53C13">
        <w:t>oint i-1, with the exception that if that the largest Ramp Down Break</w:t>
      </w:r>
      <w:r w:rsidR="00FC0894" w:rsidRPr="00B53C13">
        <w:t xml:space="preserve"> P</w:t>
      </w:r>
      <w:r w:rsidRPr="00B53C13">
        <w:t xml:space="preserve">oint j value is less than the Maximum </w:t>
      </w:r>
      <w:r w:rsidR="00392547" w:rsidRPr="00B53C13">
        <w:t xml:space="preserve">Higher Operating Limit </w:t>
      </w:r>
      <w:r w:rsidRPr="00B53C13">
        <w:t>of the unit over the day then Ramp Up Rate j applies between Ramp Up Break</w:t>
      </w:r>
      <w:r w:rsidR="00FC0894" w:rsidRPr="00B53C13">
        <w:t xml:space="preserve"> P</w:t>
      </w:r>
      <w:r w:rsidRPr="00B53C13">
        <w:t xml:space="preserve">oint j and the Maximum </w:t>
      </w:r>
      <w:r w:rsidR="00392547" w:rsidRPr="00B53C13">
        <w:t xml:space="preserve">Higher Operating Limit </w:t>
      </w:r>
      <w:r w:rsidRPr="00B53C13">
        <w:t>of the Unit.  If there are no Ramp Down Break</w:t>
      </w:r>
      <w:r w:rsidR="00FC0894" w:rsidRPr="00B53C13">
        <w:t xml:space="preserve"> P</w:t>
      </w:r>
      <w:r w:rsidRPr="00B53C13">
        <w:t>oint values provided then Ramp Down Rate 1 applies for all levels of MW Output. For the avoidance of doubt, if Ramp Down Break</w:t>
      </w:r>
      <w:r w:rsidR="00FC0894" w:rsidRPr="00B53C13">
        <w:t xml:space="preserve"> P</w:t>
      </w:r>
      <w:r w:rsidRPr="00B53C13">
        <w:t>oint j is the last valid Ramp Down Break</w:t>
      </w:r>
      <w:r w:rsidR="00FC0894" w:rsidRPr="00B53C13">
        <w:t xml:space="preserve"> P</w:t>
      </w:r>
      <w:r w:rsidRPr="00B53C13">
        <w:t>oint provided (for j increasing from j=1), then no Ramp Down Rate n&gt;j+1 or Ramp Down Break</w:t>
      </w:r>
      <w:r w:rsidR="00FC0894" w:rsidRPr="00B53C13">
        <w:t xml:space="preserve"> P</w:t>
      </w:r>
      <w:r w:rsidRPr="00B53C13">
        <w:t>oint n&gt;j is to be considered in the calculation of Ramp Down Time.</w:t>
      </w:r>
    </w:p>
    <w:p w14:paraId="1B115F47" w14:textId="77777777" w:rsidR="00F234EC" w:rsidRPr="00B53C13" w:rsidRDefault="00F234EC" w:rsidP="00392547">
      <w:pPr>
        <w:pStyle w:val="CERBULLET2"/>
        <w:tabs>
          <w:tab w:val="num" w:pos="1980"/>
        </w:tabs>
        <w:ind w:left="1980" w:hanging="540"/>
      </w:pPr>
      <w:r w:rsidRPr="00B53C13">
        <w:t>Dwell Time</w:t>
      </w:r>
      <w:r w:rsidR="009D42DD">
        <w:t xml:space="preserve"> Down</w:t>
      </w:r>
      <w:r w:rsidRPr="00B53C13">
        <w:t>, expressed in minutes, is the sum of all Dwell Times</w:t>
      </w:r>
      <w:r w:rsidR="009D42DD">
        <w:t xml:space="preserve"> Down</w:t>
      </w:r>
      <w:r w:rsidRPr="00B53C13">
        <w:t xml:space="preserve"> corresponding to Dwell Time </w:t>
      </w:r>
      <w:r w:rsidR="009D42DD">
        <w:t xml:space="preserve">Down </w:t>
      </w:r>
      <w:r w:rsidRPr="00B53C13">
        <w:t>Trigger</w:t>
      </w:r>
      <w:r w:rsidR="00E712FF">
        <w:t xml:space="preserve"> Point</w:t>
      </w:r>
      <w:r w:rsidRPr="00B53C13">
        <w:t xml:space="preserve">s, between and including the Unit’s </w:t>
      </w:r>
      <w:r w:rsidR="00A140B9">
        <w:t>Single Ramp Down Rate Lower Limit</w:t>
      </w:r>
      <w:r w:rsidR="00A140B9" w:rsidRPr="00EC2694">
        <w:t xml:space="preserve"> </w:t>
      </w:r>
      <w:r w:rsidRPr="00B53C13">
        <w:t xml:space="preserve">and its </w:t>
      </w:r>
      <w:r w:rsidR="00A140B9">
        <w:t>Single Ramp Down Rate Upper Limit</w:t>
      </w:r>
      <w:r w:rsidRPr="00B53C13">
        <w:t>; and</w:t>
      </w:r>
    </w:p>
    <w:p w14:paraId="1B115F48" w14:textId="77777777" w:rsidR="00F234EC" w:rsidRPr="00B53C13" w:rsidRDefault="00F234EC" w:rsidP="00392547">
      <w:pPr>
        <w:pStyle w:val="CERBULLET2"/>
        <w:tabs>
          <w:tab w:val="num" w:pos="1980"/>
        </w:tabs>
        <w:ind w:left="1980" w:hanging="540"/>
      </w:pPr>
      <w:r w:rsidRPr="00B53C13">
        <w:t>TPD is the Trading Period Duration.</w:t>
      </w:r>
    </w:p>
    <w:p w14:paraId="1B115F49" w14:textId="77777777" w:rsidR="0086508D" w:rsidRPr="0086508D" w:rsidRDefault="0086508D" w:rsidP="0086508D">
      <w:pPr>
        <w:pStyle w:val="CERBULLET2"/>
      </w:pPr>
      <w:r w:rsidRPr="0086508D">
        <w:t>For Generator Units that are Pumped Storage Units or Battery Storage Units, the Single Ramp Down Rate, expressed in MW per Trading Period, shall be calculated as follows</w:t>
      </w:r>
    </w:p>
    <w:p w14:paraId="1B115F4A" w14:textId="77777777" w:rsidR="00C60D52" w:rsidRPr="00C60D52" w:rsidRDefault="00C60D52" w:rsidP="00C60D52">
      <w:pPr>
        <w:pStyle w:val="CERNUMBERBULLETChar"/>
        <w:numPr>
          <w:ilvl w:val="0"/>
          <w:numId w:val="0"/>
        </w:numPr>
        <w:ind w:left="1440"/>
        <w:rPr>
          <w:color w:val="auto"/>
        </w:rPr>
      </w:pPr>
    </w:p>
    <w:p w14:paraId="1B115F4B" w14:textId="77777777" w:rsidR="00602821" w:rsidRDefault="00602821" w:rsidP="00DF7406">
      <w:pPr>
        <w:pStyle w:val="CERNORMAL"/>
        <w:rPr>
          <w:color w:val="auto"/>
        </w:rPr>
      </w:pPr>
    </w:p>
    <w:bookmarkEnd w:id="126"/>
    <w:p w14:paraId="1B115F4C" w14:textId="77777777" w:rsidR="00BF4FA2" w:rsidRPr="00BF4FA2" w:rsidRDefault="00BF4FA2" w:rsidP="00BF4FA2">
      <w:pPr>
        <w:tabs>
          <w:tab w:val="num" w:pos="851"/>
        </w:tabs>
        <w:spacing w:before="120" w:after="120"/>
        <w:ind w:left="851"/>
        <w:jc w:val="both"/>
        <w:rPr>
          <w:szCs w:val="20"/>
          <w:lang w:val="en-GB"/>
        </w:rPr>
      </w:pPr>
      <w:r w:rsidRPr="00BF4FA2">
        <w:rPr>
          <w:color w:val="000000"/>
          <w:position w:val="-84"/>
          <w:szCs w:val="20"/>
          <w:lang w:val="en-GB"/>
        </w:rPr>
        <w:object w:dxaOrig="8100" w:dyaOrig="1800" w14:anchorId="1B1163DF">
          <v:shape id="_x0000_i1059" type="#_x0000_t75" style="width:384pt;height:85pt" o:ole="">
            <v:imagedata r:id="rId85" o:title=""/>
          </v:shape>
          <o:OLEObject Type="Embed" ProgID="Equation.3" ShapeID="_x0000_i1059" DrawAspect="Content" ObjectID="_1789978687" r:id="rId86"/>
        </w:object>
      </w:r>
    </w:p>
    <w:p w14:paraId="1B115F4D" w14:textId="77777777" w:rsidR="00BF4FA2" w:rsidRPr="00BF4FA2" w:rsidRDefault="00BF4FA2" w:rsidP="00BF4FA2">
      <w:pPr>
        <w:tabs>
          <w:tab w:val="num" w:pos="851"/>
        </w:tabs>
        <w:spacing w:before="120" w:after="120"/>
        <w:ind w:left="851"/>
        <w:jc w:val="both"/>
        <w:rPr>
          <w:szCs w:val="20"/>
          <w:lang w:val="en-GB"/>
        </w:rPr>
      </w:pPr>
      <w:r w:rsidRPr="00BF4FA2">
        <w:rPr>
          <w:szCs w:val="20"/>
          <w:lang w:val="en-GB"/>
        </w:rPr>
        <w:t>Where:</w:t>
      </w:r>
    </w:p>
    <w:p w14:paraId="1B115F4E" w14:textId="77777777" w:rsidR="00BF4FA2" w:rsidRPr="00BF4FA2" w:rsidRDefault="00BF4FA2" w:rsidP="007F15A2">
      <w:pPr>
        <w:numPr>
          <w:ilvl w:val="0"/>
          <w:numId w:val="60"/>
        </w:numPr>
        <w:tabs>
          <w:tab w:val="num" w:pos="1980"/>
        </w:tabs>
        <w:spacing w:before="120" w:after="120"/>
        <w:ind w:left="1980" w:hanging="540"/>
        <w:jc w:val="both"/>
        <w:rPr>
          <w:iCs/>
          <w:szCs w:val="20"/>
          <w:lang w:val="en-GB"/>
        </w:rPr>
      </w:pPr>
      <w:r w:rsidRPr="00BF4FA2">
        <w:rPr>
          <w:iCs/>
          <w:szCs w:val="20"/>
          <w:lang w:val="en-GB"/>
        </w:rPr>
        <w:t>Higher Operating Limit of the Generator Unit is derived in accordance with Appendix N.37;</w:t>
      </w:r>
    </w:p>
    <w:p w14:paraId="1B115F4F" w14:textId="77777777" w:rsidR="00BF4FA2" w:rsidRPr="00BF4FA2" w:rsidRDefault="00BF4FA2" w:rsidP="007F15A2">
      <w:pPr>
        <w:numPr>
          <w:ilvl w:val="0"/>
          <w:numId w:val="59"/>
        </w:numPr>
        <w:tabs>
          <w:tab w:val="num" w:pos="1980"/>
        </w:tabs>
        <w:spacing w:before="120" w:after="120"/>
        <w:ind w:left="1980" w:hanging="540"/>
        <w:jc w:val="both"/>
        <w:rPr>
          <w:iCs/>
          <w:szCs w:val="20"/>
          <w:lang w:val="en-GB"/>
        </w:rPr>
      </w:pPr>
      <w:r w:rsidRPr="00BF4FA2">
        <w:rPr>
          <w:iCs/>
          <w:szCs w:val="20"/>
          <w:lang w:val="en-GB"/>
        </w:rPr>
        <w:t xml:space="preserve">Ramp Down Time, expressed in minutes, is the minimum time it would take that Generator Unit to decrease its instantaneous Output from its Higher Operating Limit to 0 MW calculated using Ramp Down Rate 1 to Ramp Down Rate 5 (to the extent that such values have been provided) and Ramp Down Break Point 1 to Ramp Down Break Point 4 (to the extent that such values have been provided) and in accordance with the methodology in paragraph </w:t>
      </w:r>
      <w:r w:rsidR="00463B72">
        <w:fldChar w:fldCharType="begin"/>
      </w:r>
      <w:r w:rsidR="00463B72">
        <w:instrText xml:space="preserve"> REF _Ref166485088 \r \h  \* MERGEFORMAT </w:instrText>
      </w:r>
      <w:r w:rsidR="00463B72">
        <w:fldChar w:fldCharType="separate"/>
      </w:r>
      <w:r w:rsidRPr="00BF4FA2">
        <w:rPr>
          <w:iCs/>
          <w:szCs w:val="20"/>
          <w:lang w:val="en-GB"/>
        </w:rPr>
        <w:t>N.35</w:t>
      </w:r>
      <w:r w:rsidR="00463B72">
        <w:fldChar w:fldCharType="end"/>
      </w:r>
      <w:r w:rsidRPr="00BF4FA2">
        <w:rPr>
          <w:iCs/>
          <w:szCs w:val="20"/>
          <w:lang w:val="en-GB"/>
        </w:rPr>
        <w:t>.1.b.</w:t>
      </w:r>
    </w:p>
    <w:p w14:paraId="1B115F50" w14:textId="77777777" w:rsidR="00BF4FA2" w:rsidRPr="00BF4FA2" w:rsidRDefault="00BF4FA2" w:rsidP="007F15A2">
      <w:pPr>
        <w:numPr>
          <w:ilvl w:val="0"/>
          <w:numId w:val="59"/>
        </w:numPr>
        <w:tabs>
          <w:tab w:val="num" w:pos="1980"/>
        </w:tabs>
        <w:spacing w:before="120" w:after="120"/>
        <w:ind w:left="1980" w:hanging="540"/>
        <w:jc w:val="both"/>
        <w:rPr>
          <w:iCs/>
          <w:szCs w:val="20"/>
          <w:lang w:val="en-GB"/>
        </w:rPr>
      </w:pPr>
      <w:r w:rsidRPr="00BF4FA2">
        <w:rPr>
          <w:iCs/>
          <w:szCs w:val="20"/>
          <w:lang w:val="en-GB"/>
        </w:rPr>
        <w:t>Dwell Time Down, expressed in minutes, is the sum of all Dwell Times Down corresponding to Dwell Time Down Triggers, between and including an Output of 0 MW and the Generator Unit’s Higher Operating Limit; and</w:t>
      </w:r>
    </w:p>
    <w:p w14:paraId="1B115F51" w14:textId="77777777" w:rsidR="00BF4FA2" w:rsidRPr="00BF4FA2" w:rsidRDefault="00BF4FA2" w:rsidP="007F15A2">
      <w:pPr>
        <w:numPr>
          <w:ilvl w:val="0"/>
          <w:numId w:val="59"/>
        </w:numPr>
        <w:tabs>
          <w:tab w:val="num" w:pos="1980"/>
        </w:tabs>
        <w:spacing w:before="120" w:after="120"/>
        <w:ind w:left="1980" w:hanging="540"/>
        <w:jc w:val="both"/>
        <w:rPr>
          <w:iCs/>
          <w:szCs w:val="20"/>
          <w:lang w:val="en-GB"/>
        </w:rPr>
      </w:pPr>
      <w:r w:rsidRPr="00BF4FA2">
        <w:rPr>
          <w:iCs/>
          <w:szCs w:val="20"/>
          <w:lang w:val="en-GB"/>
        </w:rPr>
        <w:t>TPD is the Trading Period Duration.</w:t>
      </w:r>
    </w:p>
    <w:p w14:paraId="1B115F52" w14:textId="77777777" w:rsidR="00BF4FA2" w:rsidRPr="00BF4FA2" w:rsidRDefault="00BF4FA2" w:rsidP="007F15A2">
      <w:pPr>
        <w:numPr>
          <w:ilvl w:val="0"/>
          <w:numId w:val="61"/>
        </w:numPr>
        <w:spacing w:before="120" w:after="120"/>
        <w:ind w:left="1440" w:hanging="540"/>
        <w:jc w:val="both"/>
        <w:rPr>
          <w:szCs w:val="20"/>
          <w:lang w:val="en-GB"/>
        </w:rPr>
      </w:pPr>
      <w:r w:rsidRPr="00BF4FA2">
        <w:rPr>
          <w:szCs w:val="20"/>
          <w:lang w:val="en-GB"/>
        </w:rPr>
        <w:t>For Demand Side Units, the Single Ramp Down Rate, expressed in MW per Trading Period, shall be the Accepted value of Maximum Ramp Down Rate multiplied by 60 x TPD, except that if a value for Maximum Ramp Down Rate that is greater than zero is not Accepted then the value for the Single Ramp Down Rate that is used within the MSP Software will be set by the Market Operator to a value which will impose no restrictions on the Market Schedule Quantity of the Demand Side Unit.</w:t>
      </w:r>
    </w:p>
    <w:p w14:paraId="1B115F53" w14:textId="77777777" w:rsidR="00BF4FA2" w:rsidRPr="00BF4FA2" w:rsidRDefault="00BF4FA2" w:rsidP="007F15A2">
      <w:pPr>
        <w:numPr>
          <w:ilvl w:val="0"/>
          <w:numId w:val="61"/>
        </w:numPr>
        <w:spacing w:before="120" w:after="120"/>
        <w:ind w:left="1440" w:hanging="540"/>
        <w:jc w:val="both"/>
        <w:rPr>
          <w:szCs w:val="20"/>
          <w:lang w:val="en-GB"/>
        </w:rPr>
      </w:pPr>
      <w:r w:rsidRPr="00BF4FA2">
        <w:rPr>
          <w:szCs w:val="20"/>
          <w:lang w:val="en-GB"/>
        </w:rPr>
        <w:t>For Interconnector Units the Single Ramp Down Rate shall be set to a value which will impose no restrictions on the Market Schedule Quantity of the Interconnector Unit.</w:t>
      </w:r>
    </w:p>
    <w:p w14:paraId="1B115F54" w14:textId="77777777" w:rsidR="00BF4FA2" w:rsidRPr="00BF4FA2" w:rsidRDefault="00BF4FA2" w:rsidP="00BF4FA2">
      <w:pPr>
        <w:numPr>
          <w:ilvl w:val="1"/>
          <w:numId w:val="2"/>
        </w:numPr>
        <w:tabs>
          <w:tab w:val="clear" w:pos="709"/>
          <w:tab w:val="left" w:pos="900"/>
        </w:tabs>
        <w:spacing w:before="120" w:after="120"/>
        <w:ind w:left="900" w:hanging="900"/>
        <w:jc w:val="both"/>
        <w:rPr>
          <w:szCs w:val="20"/>
          <w:lang w:val="en-GB"/>
        </w:rPr>
      </w:pPr>
      <w:r w:rsidRPr="00BF4FA2">
        <w:rPr>
          <w:szCs w:val="20"/>
          <w:lang w:val="en-GB"/>
        </w:rPr>
        <w:t>For any Generator Unit, if the calculations of Single Ramp Down Rate set out above result in a value of zero, then the Single Ramp Down Rate shall be set by the Market Operator to a value which will impose no restrictions on the Market Schedule Quantity of the Generator Unit.</w:t>
      </w:r>
    </w:p>
    <w:p w14:paraId="1B115F55" w14:textId="77777777" w:rsidR="00BF4FA2" w:rsidRPr="00BF4FA2" w:rsidRDefault="00BF4FA2" w:rsidP="00BF4FA2">
      <w:pPr>
        <w:keepNext/>
        <w:spacing w:before="240" w:after="120"/>
        <w:ind w:left="851"/>
        <w:rPr>
          <w:b/>
          <w:iCs/>
          <w:szCs w:val="20"/>
          <w:lang w:val="en-GB"/>
        </w:rPr>
      </w:pPr>
      <w:bookmarkStart w:id="145" w:name="_Toc168385422"/>
      <w:r w:rsidRPr="00BF4FA2">
        <w:rPr>
          <w:b/>
          <w:iCs/>
          <w:szCs w:val="20"/>
          <w:lang w:val="en-GB"/>
        </w:rPr>
        <w:t xml:space="preserve">Derivation of </w:t>
      </w:r>
      <w:bookmarkEnd w:id="145"/>
      <w:r w:rsidRPr="00BF4FA2">
        <w:rPr>
          <w:b/>
          <w:iCs/>
          <w:szCs w:val="20"/>
          <w:lang w:val="en-GB"/>
        </w:rPr>
        <w:t>Higher Operating Limit</w:t>
      </w:r>
    </w:p>
    <w:p w14:paraId="1B115F56" w14:textId="77777777" w:rsidR="00BF4FA2" w:rsidRPr="00BF4FA2" w:rsidRDefault="00BF4FA2" w:rsidP="00BF4FA2">
      <w:pPr>
        <w:numPr>
          <w:ilvl w:val="1"/>
          <w:numId w:val="2"/>
        </w:numPr>
        <w:tabs>
          <w:tab w:val="clear" w:pos="709"/>
          <w:tab w:val="num" w:pos="900"/>
        </w:tabs>
        <w:spacing w:before="120" w:after="120"/>
        <w:ind w:left="900" w:hanging="900"/>
        <w:jc w:val="both"/>
        <w:rPr>
          <w:color w:val="000000"/>
          <w:szCs w:val="20"/>
          <w:lang w:val="en-GB"/>
        </w:rPr>
      </w:pPr>
      <w:bookmarkStart w:id="146" w:name="_Ref166484773"/>
      <w:r w:rsidRPr="00BF4FA2">
        <w:rPr>
          <w:color w:val="000000"/>
          <w:szCs w:val="20"/>
          <w:lang w:val="en-GB"/>
        </w:rPr>
        <w:t>For the purposes of each MSP Software Run, the values of Higher Operating Limit for each Trading Period h in the Optimisation Time Horizon for all Price Maker Generator Units u that are not Under Test shall be set in accordance with Table N.1:</w:t>
      </w:r>
    </w:p>
    <w:p w14:paraId="1B115F57"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t>Table N.1 – Definition of Higher Operating Limit for MSP Software Runs</w:t>
      </w: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921"/>
      </w:tblGrid>
      <w:tr w:rsidR="00BF4FA2" w:rsidRPr="00BF4FA2" w14:paraId="1B115F5A" w14:textId="77777777" w:rsidTr="008D3C99">
        <w:trPr>
          <w:tblHeader/>
        </w:trPr>
        <w:tc>
          <w:tcPr>
            <w:tcW w:w="1350" w:type="dxa"/>
          </w:tcPr>
          <w:p w14:paraId="1B115F58" w14:textId="77777777" w:rsidR="00BF4FA2" w:rsidRPr="00BF4FA2" w:rsidRDefault="00BF4FA2" w:rsidP="00BF4FA2">
            <w:pPr>
              <w:keepNext/>
              <w:spacing w:before="40" w:after="40"/>
              <w:jc w:val="center"/>
              <w:rPr>
                <w:b/>
                <w:bCs/>
                <w:sz w:val="20"/>
                <w:szCs w:val="20"/>
                <w:lang w:eastAsia="en-GB"/>
              </w:rPr>
            </w:pPr>
            <w:r w:rsidRPr="00BF4FA2">
              <w:rPr>
                <w:b/>
                <w:bCs/>
                <w:sz w:val="20"/>
                <w:szCs w:val="20"/>
                <w:lang w:eastAsia="en-GB"/>
              </w:rPr>
              <w:t>MSP Software Run</w:t>
            </w:r>
          </w:p>
        </w:tc>
        <w:tc>
          <w:tcPr>
            <w:tcW w:w="7921" w:type="dxa"/>
          </w:tcPr>
          <w:p w14:paraId="1B115F59" w14:textId="77777777" w:rsidR="00BF4FA2" w:rsidRPr="00BF4FA2" w:rsidRDefault="00BF4FA2" w:rsidP="00BF4FA2">
            <w:pPr>
              <w:keepNext/>
              <w:spacing w:before="40" w:after="40"/>
              <w:jc w:val="center"/>
              <w:rPr>
                <w:b/>
                <w:bCs/>
                <w:sz w:val="20"/>
                <w:szCs w:val="20"/>
                <w:lang w:eastAsia="en-GB"/>
              </w:rPr>
            </w:pPr>
            <w:r w:rsidRPr="00BF4FA2">
              <w:rPr>
                <w:b/>
                <w:bCs/>
                <w:sz w:val="20"/>
                <w:szCs w:val="20"/>
                <w:lang w:eastAsia="en-GB"/>
              </w:rPr>
              <w:t>Higher Operating Limit</w:t>
            </w:r>
          </w:p>
        </w:tc>
      </w:tr>
      <w:tr w:rsidR="00BF4FA2" w:rsidRPr="00BF4FA2" w14:paraId="1B115F5E" w14:textId="77777777" w:rsidTr="008D3C99">
        <w:tc>
          <w:tcPr>
            <w:tcW w:w="1350" w:type="dxa"/>
          </w:tcPr>
          <w:p w14:paraId="1B115F5B" w14:textId="77777777" w:rsidR="00BF4FA2" w:rsidRPr="00BF4FA2" w:rsidRDefault="00BF4FA2" w:rsidP="00BF4FA2">
            <w:pPr>
              <w:keepNext/>
              <w:spacing w:before="40" w:after="40"/>
              <w:rPr>
                <w:bCs/>
                <w:sz w:val="20"/>
                <w:szCs w:val="20"/>
                <w:lang w:eastAsia="en-GB"/>
              </w:rPr>
            </w:pPr>
            <w:r w:rsidRPr="00BF4FA2">
              <w:rPr>
                <w:bCs/>
                <w:sz w:val="20"/>
                <w:szCs w:val="20"/>
                <w:lang w:eastAsia="en-GB"/>
              </w:rPr>
              <w:t>Ex-Ante One MSP Software Run</w:t>
            </w:r>
          </w:p>
        </w:tc>
        <w:tc>
          <w:tcPr>
            <w:tcW w:w="7921" w:type="dxa"/>
          </w:tcPr>
          <w:p w14:paraId="1B115F5C"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lesser of the Maximum Interconnector Unit Import Capacity and the Active Interconnector Unit Import Capacity Holding.  If no Active Interconnector Unit Import Capacity Holding is available then a value of zero shall be used in its place.</w:t>
            </w:r>
          </w:p>
          <w:p w14:paraId="1B115F5D"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Price Maker Generator Units u that are not Under Test, set to be equal to the Accepted Forecast Availability Profile values which are submitted as part of their Technical Offer Data within the EA1 Gate Window.</w:t>
            </w:r>
          </w:p>
        </w:tc>
      </w:tr>
      <w:tr w:rsidR="00BF4FA2" w:rsidRPr="00BF4FA2" w14:paraId="1B115F62" w14:textId="77777777" w:rsidTr="008D3C99">
        <w:tc>
          <w:tcPr>
            <w:tcW w:w="1350" w:type="dxa"/>
          </w:tcPr>
          <w:p w14:paraId="1B115F5F" w14:textId="77777777" w:rsidR="00BF4FA2" w:rsidRPr="00BF4FA2" w:rsidRDefault="00BF4FA2" w:rsidP="00BF4FA2">
            <w:pPr>
              <w:keepNext/>
              <w:spacing w:before="40" w:after="40"/>
              <w:rPr>
                <w:bCs/>
                <w:sz w:val="20"/>
                <w:szCs w:val="20"/>
                <w:lang w:eastAsia="en-GB"/>
              </w:rPr>
            </w:pPr>
            <w:r w:rsidRPr="00BF4FA2">
              <w:rPr>
                <w:bCs/>
                <w:sz w:val="20"/>
                <w:szCs w:val="20"/>
                <w:lang w:eastAsia="en-GB"/>
              </w:rPr>
              <w:t>Ex-Ante Two MSP Software Run</w:t>
            </w:r>
          </w:p>
        </w:tc>
        <w:tc>
          <w:tcPr>
            <w:tcW w:w="7921" w:type="dxa"/>
          </w:tcPr>
          <w:p w14:paraId="1B115F60"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Maximum Interconnector Unit Import Capacity.</w:t>
            </w:r>
          </w:p>
          <w:p w14:paraId="1B115F61"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Price Maker Generator Units u that are not Under Test, set to be equal to the Accepted Forecast Availability Profile values which are submitted as part of their Technical Offer Data within the EA2 Gate Window.</w:t>
            </w:r>
          </w:p>
        </w:tc>
      </w:tr>
      <w:tr w:rsidR="00BF4FA2" w:rsidRPr="00BF4FA2" w14:paraId="1B115F66" w14:textId="77777777" w:rsidTr="008D3C99">
        <w:tc>
          <w:tcPr>
            <w:tcW w:w="1350" w:type="dxa"/>
          </w:tcPr>
          <w:p w14:paraId="1B115F63" w14:textId="77777777" w:rsidR="00BF4FA2" w:rsidRPr="00BF4FA2" w:rsidRDefault="00BF4FA2" w:rsidP="00BF4FA2">
            <w:pPr>
              <w:keepNext/>
              <w:spacing w:before="40" w:after="40"/>
              <w:rPr>
                <w:bCs/>
                <w:sz w:val="20"/>
                <w:szCs w:val="20"/>
                <w:lang w:eastAsia="en-GB"/>
              </w:rPr>
            </w:pPr>
            <w:r w:rsidRPr="00BF4FA2">
              <w:rPr>
                <w:bCs/>
                <w:sz w:val="20"/>
                <w:szCs w:val="20"/>
                <w:lang w:eastAsia="en-GB"/>
              </w:rPr>
              <w:t>Within Day One MSP Software Run</w:t>
            </w:r>
          </w:p>
        </w:tc>
        <w:tc>
          <w:tcPr>
            <w:tcW w:w="7921" w:type="dxa"/>
          </w:tcPr>
          <w:p w14:paraId="1B115F64"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Maximum Interconnector Unit Import Capacity.</w:t>
            </w:r>
          </w:p>
          <w:p w14:paraId="1B115F65"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Price Maker Generator Units u that are not Under Test, set to be equal to the Accepted Forecast Availability Profile values which are submitted as part of their Technical Offer Data within the WD1 Gate Window.</w:t>
            </w:r>
          </w:p>
        </w:tc>
      </w:tr>
      <w:tr w:rsidR="00BF4FA2" w:rsidRPr="00BF4FA2" w14:paraId="1B115F6C" w14:textId="77777777" w:rsidTr="008D3C99">
        <w:tc>
          <w:tcPr>
            <w:tcW w:w="1350" w:type="dxa"/>
          </w:tcPr>
          <w:p w14:paraId="1B115F67" w14:textId="77777777" w:rsidR="00BF4FA2" w:rsidRPr="00BF4FA2" w:rsidRDefault="00BF4FA2" w:rsidP="00BF4FA2">
            <w:pPr>
              <w:keepNext/>
              <w:spacing w:before="40" w:after="40"/>
              <w:rPr>
                <w:bCs/>
                <w:sz w:val="20"/>
                <w:szCs w:val="20"/>
                <w:lang w:eastAsia="en-GB"/>
              </w:rPr>
            </w:pPr>
            <w:r w:rsidRPr="00BF4FA2">
              <w:rPr>
                <w:bCs/>
                <w:sz w:val="20"/>
                <w:szCs w:val="20"/>
                <w:lang w:eastAsia="en-GB"/>
              </w:rPr>
              <w:t>Ex-Post Indicative MSP Software Run</w:t>
            </w:r>
          </w:p>
        </w:tc>
        <w:tc>
          <w:tcPr>
            <w:tcW w:w="7921" w:type="dxa"/>
          </w:tcPr>
          <w:p w14:paraId="1B115F68"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value of Actual Availability for the corresponding MSP Software Run, as determined in accordance with paragraph 5.75.</w:t>
            </w:r>
          </w:p>
          <w:p w14:paraId="1B115F69"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Price Maker Generator Units u that are not Under Test, as follows:</w:t>
            </w:r>
          </w:p>
          <w:p w14:paraId="1B115F6A" w14:textId="77777777" w:rsidR="00BF4FA2" w:rsidRPr="00BF4FA2" w:rsidRDefault="00BF4FA2" w:rsidP="007F15A2">
            <w:pPr>
              <w:keepNext/>
              <w:numPr>
                <w:ilvl w:val="1"/>
                <w:numId w:val="138"/>
              </w:numPr>
              <w:spacing w:before="40" w:after="40"/>
              <w:ind w:left="792"/>
              <w:rPr>
                <w:bCs/>
                <w:sz w:val="20"/>
                <w:szCs w:val="20"/>
                <w:lang w:eastAsia="en-GB"/>
              </w:rPr>
            </w:pPr>
            <w:r w:rsidRPr="00BF4FA2">
              <w:rPr>
                <w:bCs/>
                <w:sz w:val="20"/>
                <w:szCs w:val="20"/>
                <w:lang w:eastAsia="en-GB"/>
              </w:rPr>
              <w:t>for each Trading Period h within the first 18 hours of the Optimisation Time Horizon, set to be equal to the Actual Availability (AAuh) values as calculated by the Market Operator in accordance with paragraphs 4.52 to 4.53 or within Section 5 as appropriate; and</w:t>
            </w:r>
          </w:p>
          <w:p w14:paraId="1B115F6B" w14:textId="77777777" w:rsidR="00BF4FA2" w:rsidRPr="00BF4FA2" w:rsidRDefault="00BF4FA2" w:rsidP="007F15A2">
            <w:pPr>
              <w:keepNext/>
              <w:numPr>
                <w:ilvl w:val="1"/>
                <w:numId w:val="138"/>
              </w:numPr>
              <w:spacing w:before="40" w:after="40"/>
              <w:ind w:left="792"/>
              <w:rPr>
                <w:rFonts w:cs="Arial"/>
                <w:bCs/>
                <w:sz w:val="20"/>
                <w:szCs w:val="20"/>
                <w:lang w:eastAsia="en-GB"/>
              </w:rPr>
            </w:pPr>
            <w:r w:rsidRPr="00BF4FA2">
              <w:rPr>
                <w:bCs/>
                <w:sz w:val="20"/>
                <w:szCs w:val="20"/>
                <w:lang w:eastAsia="en-GB"/>
              </w:rPr>
              <w:t>for each of the remaining Trading Periods h in the Optimisation Time Horizon, set to be equal to the value of Availability as determined above, for the last Trading Period h that is within the first 18 hours of that Optimisation Time Horizon.</w:t>
            </w:r>
          </w:p>
        </w:tc>
      </w:tr>
      <w:tr w:rsidR="00BF4FA2" w:rsidRPr="00BF4FA2" w14:paraId="1B115F70" w14:textId="77777777" w:rsidTr="008D3C99">
        <w:tc>
          <w:tcPr>
            <w:tcW w:w="1350" w:type="dxa"/>
          </w:tcPr>
          <w:p w14:paraId="1B115F6D" w14:textId="77777777" w:rsidR="00BF4FA2" w:rsidRPr="00BF4FA2" w:rsidRDefault="00BF4FA2" w:rsidP="00BF4FA2">
            <w:pPr>
              <w:keepNext/>
              <w:spacing w:before="40" w:after="40"/>
              <w:rPr>
                <w:bCs/>
                <w:sz w:val="20"/>
                <w:szCs w:val="20"/>
                <w:lang w:eastAsia="en-GB"/>
              </w:rPr>
            </w:pPr>
            <w:r w:rsidRPr="00BF4FA2">
              <w:rPr>
                <w:bCs/>
                <w:sz w:val="20"/>
                <w:szCs w:val="20"/>
                <w:lang w:eastAsia="en-GB"/>
              </w:rPr>
              <w:t>Ex-Post Initial MSP Software Run</w:t>
            </w:r>
          </w:p>
        </w:tc>
        <w:tc>
          <w:tcPr>
            <w:tcW w:w="7921" w:type="dxa"/>
          </w:tcPr>
          <w:p w14:paraId="1B115F6E"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value of Actual Availability for the corresponding MSP Software Run, as determined in accordance with paragraph 5.75.</w:t>
            </w:r>
          </w:p>
          <w:p w14:paraId="1B115F6F"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Price Maker Generator Units u that are not Under Test, set to be equal to the Actual Availability (AAuh) values as calculated by the Market Operator in accordance with paragraphs 4.52 to 4.53 or within Section 5 as appropriate.</w:t>
            </w:r>
          </w:p>
        </w:tc>
      </w:tr>
    </w:tbl>
    <w:p w14:paraId="1B115F71" w14:textId="77777777" w:rsidR="00BF4FA2" w:rsidRPr="00BF4FA2" w:rsidRDefault="00BF4FA2" w:rsidP="00BF4FA2">
      <w:pPr>
        <w:tabs>
          <w:tab w:val="left" w:pos="900"/>
        </w:tabs>
        <w:spacing w:before="120" w:after="120"/>
        <w:ind w:left="900" w:hanging="900"/>
        <w:jc w:val="both"/>
        <w:rPr>
          <w:szCs w:val="20"/>
          <w:lang w:val="en-GB"/>
        </w:rPr>
      </w:pPr>
      <w:bookmarkStart w:id="147" w:name="_Ref166488171"/>
      <w:bookmarkEnd w:id="146"/>
      <w:r w:rsidRPr="00BF4FA2">
        <w:rPr>
          <w:szCs w:val="20"/>
          <w:lang w:val="en-GB"/>
        </w:rPr>
        <w:t>N.38</w:t>
      </w:r>
      <w:r w:rsidRPr="00BF4FA2">
        <w:rPr>
          <w:szCs w:val="20"/>
          <w:lang w:val="en-GB"/>
        </w:rPr>
        <w:tab/>
        <w:t xml:space="preserve">Intentionally Blank. </w:t>
      </w:r>
    </w:p>
    <w:bookmarkEnd w:id="147"/>
    <w:p w14:paraId="1B115F72" w14:textId="77777777" w:rsidR="00BF4FA2" w:rsidRPr="00BF4FA2" w:rsidRDefault="00BF4FA2" w:rsidP="00BF4FA2">
      <w:pPr>
        <w:keepNext/>
        <w:spacing w:before="240" w:after="120"/>
        <w:ind w:left="900" w:hanging="900"/>
        <w:rPr>
          <w:rFonts w:cs="Arial"/>
          <w:iCs/>
          <w:szCs w:val="22"/>
          <w:lang w:val="en-GB"/>
        </w:rPr>
      </w:pPr>
      <w:r w:rsidRPr="00BF4FA2">
        <w:rPr>
          <w:rFonts w:cs="Arial"/>
          <w:iCs/>
          <w:szCs w:val="22"/>
          <w:lang w:val="en-GB"/>
        </w:rPr>
        <w:t>N.38A</w:t>
      </w:r>
      <w:r w:rsidRPr="00BF4FA2">
        <w:rPr>
          <w:rFonts w:cs="Arial"/>
          <w:iCs/>
          <w:szCs w:val="22"/>
          <w:lang w:val="en-GB"/>
        </w:rPr>
        <w:tab/>
        <w:t>Intentionally Blank.</w:t>
      </w:r>
    </w:p>
    <w:p w14:paraId="1B115F73" w14:textId="77777777" w:rsidR="00BF4FA2" w:rsidRPr="00BF4FA2" w:rsidRDefault="00BF4FA2" w:rsidP="00BF4FA2">
      <w:pPr>
        <w:keepNext/>
        <w:spacing w:before="240" w:after="120"/>
        <w:ind w:left="900" w:hanging="900"/>
        <w:rPr>
          <w:iCs/>
          <w:szCs w:val="20"/>
          <w:lang w:val="en-GB"/>
        </w:rPr>
      </w:pPr>
      <w:bookmarkStart w:id="148" w:name="_Ref166484777"/>
      <w:r w:rsidRPr="00BF4FA2">
        <w:rPr>
          <w:iCs/>
          <w:szCs w:val="20"/>
          <w:lang w:val="en-GB"/>
        </w:rPr>
        <w:t>N.39</w:t>
      </w:r>
      <w:r w:rsidRPr="00BF4FA2">
        <w:rPr>
          <w:iCs/>
          <w:szCs w:val="20"/>
          <w:lang w:val="en-GB"/>
        </w:rPr>
        <w:tab/>
        <w:t xml:space="preserve">Intentionally Blank. </w:t>
      </w:r>
    </w:p>
    <w:p w14:paraId="1B115F74" w14:textId="77777777" w:rsidR="00BF4FA2" w:rsidRPr="00BF4FA2" w:rsidRDefault="00BF4FA2" w:rsidP="00BF4FA2">
      <w:pPr>
        <w:keepNext/>
        <w:spacing w:before="240" w:after="120"/>
        <w:rPr>
          <w:b/>
          <w:iCs/>
          <w:szCs w:val="20"/>
          <w:lang w:val="en-GB"/>
        </w:rPr>
      </w:pPr>
      <w:bookmarkStart w:id="149" w:name="_Toc168385423"/>
      <w:bookmarkEnd w:id="148"/>
      <w:r w:rsidRPr="00BF4FA2">
        <w:rPr>
          <w:b/>
          <w:iCs/>
          <w:szCs w:val="20"/>
          <w:lang w:val="en-GB"/>
        </w:rPr>
        <w:t xml:space="preserve">Derivation of </w:t>
      </w:r>
      <w:bookmarkEnd w:id="149"/>
      <w:r w:rsidRPr="00BF4FA2">
        <w:rPr>
          <w:b/>
          <w:iCs/>
          <w:szCs w:val="20"/>
          <w:lang w:val="en-GB"/>
        </w:rPr>
        <w:t>Lower Operating Limit</w:t>
      </w:r>
    </w:p>
    <w:p w14:paraId="1B115F75" w14:textId="77777777" w:rsidR="00BF4FA2" w:rsidRPr="00BF4FA2" w:rsidRDefault="00BF4FA2" w:rsidP="00BF4FA2">
      <w:pPr>
        <w:tabs>
          <w:tab w:val="left" w:pos="851"/>
        </w:tabs>
        <w:spacing w:before="120" w:after="120"/>
        <w:ind w:left="900" w:hanging="900"/>
        <w:jc w:val="both"/>
        <w:rPr>
          <w:szCs w:val="20"/>
          <w:lang w:val="en-GB"/>
        </w:rPr>
      </w:pPr>
      <w:bookmarkStart w:id="150" w:name="_Ref166486492"/>
      <w:r w:rsidRPr="00BF4FA2">
        <w:rPr>
          <w:szCs w:val="20"/>
          <w:lang w:val="en-GB"/>
        </w:rPr>
        <w:t>N.40</w:t>
      </w:r>
      <w:r w:rsidRPr="00BF4FA2">
        <w:rPr>
          <w:szCs w:val="20"/>
          <w:lang w:val="en-GB"/>
        </w:rPr>
        <w:tab/>
        <w:t>For the purposes of each MSP Software Run, the values of Lower Operating Limit for each Trading Period h in the Optimisation Time Horizon for all Price Maker Generator Units u that are not Under Test shall be set by the Market Operator in accordance with Table N.2:</w:t>
      </w:r>
      <w:bookmarkEnd w:id="150"/>
    </w:p>
    <w:p w14:paraId="1B115F76"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t>Table N.2 – Definition of Lower Operating Limit for MSP Software Runs</w:t>
      </w: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011"/>
      </w:tblGrid>
      <w:tr w:rsidR="00BF4FA2" w:rsidRPr="00BF4FA2" w14:paraId="1B115F79" w14:textId="77777777" w:rsidTr="008D3C99">
        <w:trPr>
          <w:tblHeader/>
        </w:trPr>
        <w:tc>
          <w:tcPr>
            <w:tcW w:w="1260" w:type="dxa"/>
          </w:tcPr>
          <w:p w14:paraId="1B115F77" w14:textId="77777777" w:rsidR="00BF4FA2" w:rsidRPr="00BF4FA2" w:rsidRDefault="00BF4FA2" w:rsidP="00BF4FA2">
            <w:pPr>
              <w:keepNext/>
              <w:spacing w:before="40" w:after="40"/>
              <w:jc w:val="center"/>
              <w:rPr>
                <w:b/>
                <w:bCs/>
                <w:sz w:val="20"/>
                <w:szCs w:val="20"/>
                <w:lang w:eastAsia="en-GB"/>
              </w:rPr>
            </w:pPr>
            <w:r w:rsidRPr="00BF4FA2">
              <w:rPr>
                <w:b/>
                <w:bCs/>
                <w:sz w:val="20"/>
                <w:szCs w:val="20"/>
                <w:lang w:eastAsia="en-GB"/>
              </w:rPr>
              <w:t>MSP Software Run</w:t>
            </w:r>
          </w:p>
        </w:tc>
        <w:tc>
          <w:tcPr>
            <w:tcW w:w="8011" w:type="dxa"/>
          </w:tcPr>
          <w:p w14:paraId="1B115F78" w14:textId="77777777" w:rsidR="00BF4FA2" w:rsidRPr="00BF4FA2" w:rsidRDefault="00BF4FA2" w:rsidP="00BF4FA2">
            <w:pPr>
              <w:keepNext/>
              <w:spacing w:before="40" w:after="40"/>
              <w:jc w:val="center"/>
              <w:rPr>
                <w:b/>
                <w:bCs/>
                <w:sz w:val="20"/>
                <w:szCs w:val="20"/>
                <w:lang w:eastAsia="en-GB"/>
              </w:rPr>
            </w:pPr>
            <w:r w:rsidRPr="00BF4FA2">
              <w:rPr>
                <w:b/>
                <w:bCs/>
                <w:sz w:val="20"/>
                <w:szCs w:val="20"/>
                <w:lang w:eastAsia="en-GB"/>
              </w:rPr>
              <w:t>Lower Operating Limit</w:t>
            </w:r>
          </w:p>
        </w:tc>
      </w:tr>
      <w:tr w:rsidR="00BF4FA2" w:rsidRPr="00BF4FA2" w14:paraId="1B115F7E" w14:textId="77777777" w:rsidTr="008D3C99">
        <w:tc>
          <w:tcPr>
            <w:tcW w:w="1260" w:type="dxa"/>
          </w:tcPr>
          <w:p w14:paraId="1B115F7A" w14:textId="77777777" w:rsidR="00BF4FA2" w:rsidRPr="00BF4FA2" w:rsidRDefault="00BF4FA2" w:rsidP="00BF4FA2">
            <w:pPr>
              <w:keepNext/>
              <w:spacing w:before="40" w:after="40"/>
              <w:rPr>
                <w:bCs/>
                <w:sz w:val="20"/>
                <w:szCs w:val="20"/>
                <w:lang w:eastAsia="en-GB"/>
              </w:rPr>
            </w:pPr>
            <w:r w:rsidRPr="00BF4FA2">
              <w:rPr>
                <w:bCs/>
                <w:sz w:val="20"/>
                <w:szCs w:val="20"/>
                <w:lang w:eastAsia="en-GB"/>
              </w:rPr>
              <w:t>Ex-Ante One MSP Software Run</w:t>
            </w:r>
          </w:p>
        </w:tc>
        <w:tc>
          <w:tcPr>
            <w:tcW w:w="8011" w:type="dxa"/>
          </w:tcPr>
          <w:p w14:paraId="1B115F7B"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whichever is the smaller in absolute magnitude of the Maximum Interconnector Unit Export Capacity and the Active Interconnector Unit Export Capacity Holding.  If no Active Interconnector Unit Export Capacity Holding is available then a value of zero shall be used in its place.</w:t>
            </w:r>
          </w:p>
          <w:p w14:paraId="1B115F7C"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Pumped Storage Units and Battery Storage Units, set to be equal to the Accepted Forecast Minimum Output Profile value submitted as part of their Technical Offer Data within the EA1 Gate Window.</w:t>
            </w:r>
          </w:p>
          <w:p w14:paraId="1B115F7D"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all other Price Maker Generator Units u that are not Under Test, set to be equal to the Accepted Forecast Minimum Stable Generation Profile values which are submitted as part of their Technical Offer Data within the EA1 Gate Window.</w:t>
            </w:r>
          </w:p>
        </w:tc>
      </w:tr>
      <w:tr w:rsidR="00BF4FA2" w:rsidRPr="00BF4FA2" w14:paraId="1B115F83" w14:textId="77777777" w:rsidTr="008D3C99">
        <w:tc>
          <w:tcPr>
            <w:tcW w:w="1260" w:type="dxa"/>
          </w:tcPr>
          <w:p w14:paraId="1B115F7F" w14:textId="77777777" w:rsidR="00BF4FA2" w:rsidRPr="00BF4FA2" w:rsidRDefault="00BF4FA2" w:rsidP="00BF4FA2">
            <w:pPr>
              <w:keepNext/>
              <w:spacing w:before="40" w:after="40"/>
              <w:rPr>
                <w:bCs/>
                <w:sz w:val="20"/>
                <w:szCs w:val="20"/>
                <w:lang w:eastAsia="en-GB"/>
              </w:rPr>
            </w:pPr>
            <w:r w:rsidRPr="00BF4FA2">
              <w:rPr>
                <w:bCs/>
                <w:sz w:val="20"/>
                <w:szCs w:val="20"/>
                <w:lang w:eastAsia="en-GB"/>
              </w:rPr>
              <w:t>Ex-Ante Two MSP Software Run</w:t>
            </w:r>
          </w:p>
        </w:tc>
        <w:tc>
          <w:tcPr>
            <w:tcW w:w="8011" w:type="dxa"/>
          </w:tcPr>
          <w:p w14:paraId="1B115F80"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Maximum Interconnector Unit Export Capacity.</w:t>
            </w:r>
          </w:p>
          <w:p w14:paraId="1B115F81"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Pumped Storage Units and Battery Storage Units, set to be equal to the Accepted Forecast Minimum Output Profile value submitted as part of their Technical Offer Data within the EA2 Gate Window.</w:t>
            </w:r>
          </w:p>
          <w:p w14:paraId="1B115F82"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all other Price Maker Generator Units u that are not Under Test, set to be equal to the Accepted Forecast Minimum Stable Generation Profile values which are submitted as part of their Technical Offer Data within the EA2 Gate Window.</w:t>
            </w:r>
          </w:p>
        </w:tc>
      </w:tr>
      <w:tr w:rsidR="00BF4FA2" w:rsidRPr="00BF4FA2" w14:paraId="1B115F89" w14:textId="77777777" w:rsidTr="008D3C99">
        <w:tc>
          <w:tcPr>
            <w:tcW w:w="1260" w:type="dxa"/>
          </w:tcPr>
          <w:p w14:paraId="1B115F84" w14:textId="77777777" w:rsidR="00BF4FA2" w:rsidRPr="00BF4FA2" w:rsidRDefault="00BF4FA2" w:rsidP="00BF4FA2">
            <w:pPr>
              <w:keepNext/>
              <w:spacing w:before="40" w:after="40"/>
              <w:rPr>
                <w:bCs/>
                <w:sz w:val="20"/>
                <w:szCs w:val="20"/>
                <w:lang w:eastAsia="en-GB"/>
              </w:rPr>
            </w:pPr>
            <w:r w:rsidRPr="00BF4FA2">
              <w:rPr>
                <w:bCs/>
                <w:sz w:val="20"/>
                <w:szCs w:val="20"/>
                <w:lang w:eastAsia="en-GB"/>
              </w:rPr>
              <w:t>Within Day One MSP Software Run</w:t>
            </w:r>
          </w:p>
        </w:tc>
        <w:tc>
          <w:tcPr>
            <w:tcW w:w="8011" w:type="dxa"/>
          </w:tcPr>
          <w:p w14:paraId="1B115F85"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Maximum Interconnector Unit Export Capacity.</w:t>
            </w:r>
          </w:p>
          <w:p w14:paraId="1B115F86"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Pumped Storage Units and Battery Storage Units, set to be equal to the Accepted Forecast Minimum Output Profile value submitted as part of their Technical Offer Data within the WD1 Gate Window.</w:t>
            </w:r>
          </w:p>
          <w:p w14:paraId="1B115F87"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all other Price Maker Generator Units u that are not Under Test, set to be equal to the Accepted Forecast Minimum Stable Generation Profile values which are submitted as part of their Technical Offer Data within the WD1 Gate Window.</w:t>
            </w:r>
          </w:p>
          <w:p w14:paraId="1B115F88" w14:textId="77777777" w:rsidR="00BF4FA2" w:rsidRPr="00BF4FA2" w:rsidRDefault="00BF4FA2" w:rsidP="00BF4FA2">
            <w:pPr>
              <w:keepNext/>
              <w:spacing w:before="40" w:after="40"/>
              <w:ind w:left="360"/>
              <w:rPr>
                <w:bCs/>
                <w:sz w:val="20"/>
                <w:szCs w:val="20"/>
                <w:lang w:eastAsia="en-GB"/>
              </w:rPr>
            </w:pPr>
          </w:p>
        </w:tc>
      </w:tr>
      <w:tr w:rsidR="00BF4FA2" w:rsidRPr="00BF4FA2" w14:paraId="1B115F90" w14:textId="77777777" w:rsidTr="008D3C99">
        <w:tc>
          <w:tcPr>
            <w:tcW w:w="1260" w:type="dxa"/>
          </w:tcPr>
          <w:p w14:paraId="1B115F8A" w14:textId="77777777" w:rsidR="00BF4FA2" w:rsidRPr="00BF4FA2" w:rsidRDefault="00BF4FA2" w:rsidP="00BF4FA2">
            <w:pPr>
              <w:keepNext/>
              <w:spacing w:before="40" w:after="40"/>
              <w:rPr>
                <w:bCs/>
                <w:sz w:val="20"/>
                <w:szCs w:val="20"/>
                <w:lang w:eastAsia="en-GB"/>
              </w:rPr>
            </w:pPr>
            <w:r w:rsidRPr="00BF4FA2">
              <w:rPr>
                <w:bCs/>
                <w:sz w:val="20"/>
                <w:szCs w:val="20"/>
                <w:lang w:eastAsia="en-GB"/>
              </w:rPr>
              <w:t>Ex-Post Indicative MSP Software Run</w:t>
            </w:r>
          </w:p>
        </w:tc>
        <w:tc>
          <w:tcPr>
            <w:tcW w:w="8011" w:type="dxa"/>
          </w:tcPr>
          <w:p w14:paraId="1B115F8B"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value of Minimum Output, as determined in accordance with paragraph 5.75, for the corresponding MSP Software Run.</w:t>
            </w:r>
          </w:p>
          <w:p w14:paraId="1B115F8C"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each Pumped Storage Unit and Battery Storage Unit, set to be equal to the Minimum Output (MINOUTuh) as calculated by the Market Operator in accordance with paragraph 4.49.</w:t>
            </w:r>
          </w:p>
          <w:p w14:paraId="1B115F8D"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all other Price Maker Generator Units u that are not Under Test, as follows:</w:t>
            </w:r>
          </w:p>
          <w:p w14:paraId="1B115F8E" w14:textId="77777777" w:rsidR="00BF4FA2" w:rsidRPr="00BF4FA2" w:rsidRDefault="00BF4FA2" w:rsidP="007F15A2">
            <w:pPr>
              <w:keepNext/>
              <w:numPr>
                <w:ilvl w:val="1"/>
                <w:numId w:val="138"/>
              </w:numPr>
              <w:spacing w:before="40" w:after="40"/>
              <w:ind w:left="702"/>
              <w:rPr>
                <w:bCs/>
                <w:sz w:val="20"/>
                <w:szCs w:val="20"/>
                <w:lang w:eastAsia="en-GB"/>
              </w:rPr>
            </w:pPr>
            <w:r w:rsidRPr="00BF4FA2">
              <w:rPr>
                <w:bCs/>
                <w:sz w:val="20"/>
                <w:szCs w:val="20"/>
                <w:lang w:eastAsia="en-GB"/>
              </w:rPr>
              <w:t>for each Trading Period h within the first 18 hours of the Optimisation Time Horizon, set to be equal to the Minimum Stable Generation (MINGENuh) values as calculated by the Market Operator in accordance with paragraphs 4.49 or within Section 5; and</w:t>
            </w:r>
          </w:p>
          <w:p w14:paraId="1B115F8F" w14:textId="77777777" w:rsidR="00BF4FA2" w:rsidRPr="00BF4FA2" w:rsidRDefault="00BF4FA2" w:rsidP="007F15A2">
            <w:pPr>
              <w:keepNext/>
              <w:numPr>
                <w:ilvl w:val="1"/>
                <w:numId w:val="138"/>
              </w:numPr>
              <w:spacing w:before="40" w:after="40"/>
              <w:ind w:left="702"/>
              <w:rPr>
                <w:bCs/>
                <w:sz w:val="20"/>
                <w:szCs w:val="20"/>
                <w:lang w:eastAsia="en-GB"/>
              </w:rPr>
            </w:pPr>
            <w:r w:rsidRPr="00BF4FA2">
              <w:rPr>
                <w:bCs/>
                <w:sz w:val="20"/>
                <w:szCs w:val="20"/>
                <w:lang w:eastAsia="en-GB"/>
              </w:rPr>
              <w:t>for each of the remaining Trading Periods h in the Optimisation Time Horizon, set to be equal to the value of  Minimum Stable Generation as determined above for the last Trading Period h that is within the first 18 hours of that Optimisation Time Horizon.</w:t>
            </w:r>
          </w:p>
        </w:tc>
      </w:tr>
    </w:tbl>
    <w:p w14:paraId="1B115F91" w14:textId="77777777" w:rsidR="00BF4FA2" w:rsidRPr="00BF4FA2" w:rsidRDefault="00BF4FA2" w:rsidP="00BF4FA2">
      <w:pPr>
        <w:spacing w:before="120" w:after="120"/>
        <w:ind w:left="851"/>
        <w:jc w:val="both"/>
        <w:rPr>
          <w:szCs w:val="20"/>
          <w:lang w:val="en-GB"/>
        </w:rPr>
      </w:pPr>
      <w:bookmarkStart w:id="151" w:name="_Ref166494015"/>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011"/>
      </w:tblGrid>
      <w:tr w:rsidR="00BF4FA2" w:rsidRPr="00BF4FA2" w14:paraId="1B115F96" w14:textId="77777777" w:rsidTr="008D3C99">
        <w:tc>
          <w:tcPr>
            <w:tcW w:w="1260" w:type="dxa"/>
          </w:tcPr>
          <w:p w14:paraId="1B115F92" w14:textId="77777777" w:rsidR="00BF4FA2" w:rsidRPr="00BF4FA2" w:rsidRDefault="00BF4FA2" w:rsidP="00BF4FA2">
            <w:pPr>
              <w:keepNext/>
              <w:spacing w:before="40" w:after="40"/>
              <w:rPr>
                <w:bCs/>
                <w:sz w:val="20"/>
                <w:szCs w:val="20"/>
                <w:lang w:eastAsia="en-GB"/>
              </w:rPr>
            </w:pPr>
            <w:r w:rsidRPr="00BF4FA2">
              <w:rPr>
                <w:bCs/>
                <w:sz w:val="20"/>
                <w:szCs w:val="20"/>
                <w:lang w:eastAsia="en-GB"/>
              </w:rPr>
              <w:t>Ex-Post Indicative MSP Software Run</w:t>
            </w:r>
          </w:p>
        </w:tc>
        <w:tc>
          <w:tcPr>
            <w:tcW w:w="8011" w:type="dxa"/>
          </w:tcPr>
          <w:p w14:paraId="1B115F93" w14:textId="77777777" w:rsidR="00BF4FA2" w:rsidRPr="00BF4FA2" w:rsidRDefault="00BF4FA2" w:rsidP="007F15A2">
            <w:pPr>
              <w:keepNext/>
              <w:numPr>
                <w:ilvl w:val="0"/>
                <w:numId w:val="138"/>
              </w:numPr>
              <w:spacing w:before="40" w:after="40"/>
              <w:rPr>
                <w:bCs/>
                <w:sz w:val="20"/>
                <w:szCs w:val="20"/>
              </w:rPr>
            </w:pPr>
            <w:r w:rsidRPr="00BF4FA2">
              <w:rPr>
                <w:bCs/>
                <w:sz w:val="20"/>
                <w:szCs w:val="20"/>
              </w:rPr>
              <w:t>For Interconnector Units, set to be equal to the value of Minimum Output for the corresponding MSP Software Run, as determined in accordance with paragraph 5.75.</w:t>
            </w:r>
          </w:p>
          <w:p w14:paraId="1B115F94" w14:textId="77777777" w:rsidR="00BF4FA2" w:rsidRPr="00BF4FA2" w:rsidRDefault="00BF4FA2" w:rsidP="007F15A2">
            <w:pPr>
              <w:keepNext/>
              <w:numPr>
                <w:ilvl w:val="0"/>
                <w:numId w:val="138"/>
              </w:numPr>
              <w:spacing w:before="40" w:after="40"/>
              <w:rPr>
                <w:bCs/>
                <w:sz w:val="20"/>
                <w:szCs w:val="20"/>
              </w:rPr>
            </w:pPr>
            <w:r w:rsidRPr="00BF4FA2">
              <w:rPr>
                <w:bCs/>
                <w:sz w:val="20"/>
                <w:szCs w:val="20"/>
              </w:rPr>
              <w:t>For each Pumped Storage Unit and Battery Storage Unit, set to be equal to the Minimum Output (MINOUTuh) as calculated by the Market Operator in accordance with paragraph 4.49</w:t>
            </w:r>
          </w:p>
          <w:p w14:paraId="1B115F95" w14:textId="77777777" w:rsidR="00BF4FA2" w:rsidRPr="00BF4FA2" w:rsidRDefault="00BF4FA2" w:rsidP="007F15A2">
            <w:pPr>
              <w:keepNext/>
              <w:numPr>
                <w:ilvl w:val="0"/>
                <w:numId w:val="138"/>
              </w:numPr>
              <w:spacing w:before="40" w:after="40"/>
              <w:rPr>
                <w:b/>
              </w:rPr>
            </w:pPr>
            <w:r w:rsidRPr="00BF4FA2">
              <w:rPr>
                <w:bCs/>
                <w:sz w:val="20"/>
                <w:szCs w:val="20"/>
              </w:rPr>
              <w:t xml:space="preserve">For all other Price Maker Generator Units u that are not Under Test, set to be equal to the Minimum Stable Generation (MINGENuh) values as calculated by the Market Operator in accordance with paragraph 4.49. </w:t>
            </w:r>
          </w:p>
        </w:tc>
      </w:tr>
    </w:tbl>
    <w:p w14:paraId="1B115F97" w14:textId="77777777" w:rsidR="00BF4FA2" w:rsidRPr="00BF4FA2" w:rsidRDefault="00BF4FA2" w:rsidP="00BF4FA2">
      <w:pPr>
        <w:keepNext/>
        <w:spacing w:before="240" w:after="120"/>
        <w:rPr>
          <w:iCs/>
          <w:szCs w:val="20"/>
          <w:lang w:val="en-GB"/>
        </w:rPr>
      </w:pPr>
    </w:p>
    <w:p w14:paraId="1B115F98" w14:textId="77777777" w:rsidR="00BF4FA2" w:rsidRPr="00BF4FA2" w:rsidRDefault="00BF4FA2" w:rsidP="00BF4FA2">
      <w:pPr>
        <w:keepNext/>
        <w:spacing w:before="240" w:after="120"/>
        <w:ind w:left="900" w:hanging="900"/>
        <w:rPr>
          <w:iCs/>
          <w:szCs w:val="20"/>
          <w:lang w:val="en-GB"/>
        </w:rPr>
      </w:pPr>
      <w:r w:rsidRPr="00BF4FA2">
        <w:rPr>
          <w:iCs/>
          <w:szCs w:val="20"/>
          <w:lang w:val="en-GB"/>
        </w:rPr>
        <w:t>N.41</w:t>
      </w:r>
      <w:r w:rsidRPr="00BF4FA2">
        <w:rPr>
          <w:iCs/>
          <w:szCs w:val="20"/>
          <w:lang w:val="en-GB"/>
        </w:rPr>
        <w:tab/>
        <w:t xml:space="preserve">Intentionally Blank. </w:t>
      </w:r>
    </w:p>
    <w:p w14:paraId="1B115F99" w14:textId="77777777" w:rsidR="00BF4FA2" w:rsidRPr="00BF4FA2" w:rsidRDefault="00BF4FA2" w:rsidP="00BF4FA2">
      <w:pPr>
        <w:keepNext/>
        <w:spacing w:before="240" w:after="120"/>
        <w:ind w:left="900" w:hanging="900"/>
        <w:rPr>
          <w:b/>
          <w:iCs/>
          <w:szCs w:val="20"/>
          <w:lang w:val="en-GB"/>
        </w:rPr>
      </w:pPr>
      <w:r w:rsidRPr="00BF4FA2">
        <w:rPr>
          <w:iCs/>
          <w:szCs w:val="20"/>
          <w:lang w:val="en-GB"/>
        </w:rPr>
        <w:t>N</w:t>
      </w:r>
      <w:bookmarkEnd w:id="151"/>
      <w:r w:rsidRPr="00BF4FA2">
        <w:rPr>
          <w:rFonts w:cs="Arial"/>
          <w:iCs/>
          <w:szCs w:val="22"/>
          <w:lang w:val="en-GB"/>
        </w:rPr>
        <w:t>.41A</w:t>
      </w:r>
      <w:r w:rsidRPr="00BF4FA2">
        <w:rPr>
          <w:rFonts w:cs="Arial"/>
          <w:iCs/>
          <w:szCs w:val="22"/>
          <w:lang w:val="en-GB"/>
        </w:rPr>
        <w:tab/>
        <w:t>Intentionally Blank.</w:t>
      </w:r>
    </w:p>
    <w:p w14:paraId="1B115F9A" w14:textId="77777777" w:rsidR="00BF4FA2" w:rsidRPr="00BF4FA2" w:rsidRDefault="00BF4FA2" w:rsidP="00BF4FA2">
      <w:pPr>
        <w:keepNext/>
        <w:spacing w:before="240" w:after="120"/>
        <w:ind w:left="900" w:hanging="900"/>
        <w:rPr>
          <w:iCs/>
          <w:szCs w:val="20"/>
          <w:lang w:val="en-GB"/>
        </w:rPr>
      </w:pPr>
      <w:bookmarkStart w:id="152" w:name="_Ref166491902"/>
      <w:bookmarkStart w:id="153" w:name="_Ref166489623"/>
      <w:r w:rsidRPr="00BF4FA2">
        <w:rPr>
          <w:iCs/>
          <w:szCs w:val="20"/>
          <w:lang w:val="en-GB"/>
        </w:rPr>
        <w:t>N.42</w:t>
      </w:r>
      <w:r w:rsidRPr="00BF4FA2">
        <w:rPr>
          <w:iCs/>
          <w:szCs w:val="20"/>
          <w:lang w:val="en-GB"/>
        </w:rPr>
        <w:tab/>
        <w:t>Intentionally Blank.</w:t>
      </w:r>
    </w:p>
    <w:p w14:paraId="1B115F9B" w14:textId="77777777" w:rsidR="00BF4FA2" w:rsidRPr="00BF4FA2" w:rsidRDefault="00BF4FA2" w:rsidP="00BF4FA2">
      <w:pPr>
        <w:keepNext/>
        <w:spacing w:before="240" w:after="120"/>
        <w:rPr>
          <w:b/>
          <w:iCs/>
          <w:szCs w:val="20"/>
          <w:lang w:val="en-GB"/>
        </w:rPr>
      </w:pPr>
      <w:bookmarkStart w:id="154" w:name="_Toc168385424"/>
      <w:bookmarkEnd w:id="152"/>
      <w:bookmarkEnd w:id="153"/>
      <w:r w:rsidRPr="00BF4FA2">
        <w:rPr>
          <w:b/>
          <w:iCs/>
          <w:szCs w:val="20"/>
          <w:lang w:val="en-GB"/>
        </w:rPr>
        <w:t>Derivation of Energy Limit</w:t>
      </w:r>
      <w:bookmarkEnd w:id="154"/>
    </w:p>
    <w:p w14:paraId="1B115F9C"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N.43</w:t>
      </w:r>
      <w:r w:rsidRPr="00BF4FA2">
        <w:rPr>
          <w:szCs w:val="20"/>
          <w:lang w:val="en-GB"/>
        </w:rPr>
        <w:tab/>
        <w:t xml:space="preserve">For each Ex-Ante One MSP Software Run, Ex-Ante Two MSP Software Run and Within Day One MSP Software Run, the value of the Energy Limit of an Energy Limited Generator Unit which applies for the Energy Limit Period will be the Accepted value of the Energy Limit, submitted as part of its Technical Offer Data.  </w:t>
      </w:r>
    </w:p>
    <w:p w14:paraId="1B115F9D"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N.44</w:t>
      </w:r>
      <w:r w:rsidRPr="00BF4FA2">
        <w:rPr>
          <w:szCs w:val="20"/>
          <w:lang w:val="en-GB"/>
        </w:rPr>
        <w:tab/>
        <w:t>For each Ex-Post Indicative MSP Software Run, the value of the Energy Limit of an Energy Limited Generator Unit u which applies for each Trading Period h in the Energy Limit Period, expressed in units of MWh, shall be calculated by the Market Operator in accordance with paragraph 5.101.  For the purposes of that calculation, the relevant value for Actual Output (AOuh) is derived from Metered Generation (MGuh) which is determined in accordance with paragraph N.58.</w:t>
      </w:r>
    </w:p>
    <w:p w14:paraId="1B115F9E"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N.45</w:t>
      </w:r>
      <w:r w:rsidRPr="00BF4FA2">
        <w:rPr>
          <w:szCs w:val="20"/>
          <w:lang w:val="en-GB"/>
        </w:rPr>
        <w:tab/>
        <w:t>For each Ex-Post Initial MSP Software Run, the value of the Energy Limit of an Energy Limited Generator Unit which applies for the Energy Limit Period, expressed in units of MWh, shall be as set out in paragraph 5.101.</w:t>
      </w:r>
    </w:p>
    <w:p w14:paraId="1B115F9F"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N.46</w:t>
      </w:r>
      <w:r w:rsidRPr="00BF4FA2">
        <w:rPr>
          <w:szCs w:val="20"/>
          <w:lang w:val="en-GB"/>
        </w:rPr>
        <w:tab/>
        <w:t xml:space="preserve">The value of the Energy Limit of an Energy Limited Generator Unit for the Ending Overlap Optimisation Period in all MSP Software Run Types shall be calculated in accordance with paragraph 5.98.  </w:t>
      </w:r>
    </w:p>
    <w:p w14:paraId="1B115FA0" w14:textId="77777777" w:rsidR="00BF4FA2" w:rsidRPr="00BF4FA2" w:rsidRDefault="00BF4FA2" w:rsidP="00BF4FA2">
      <w:pPr>
        <w:keepNext/>
        <w:spacing w:before="240" w:after="120"/>
        <w:ind w:left="851"/>
        <w:rPr>
          <w:b/>
          <w:iCs/>
          <w:szCs w:val="20"/>
          <w:lang w:val="en-GB"/>
        </w:rPr>
      </w:pPr>
      <w:bookmarkStart w:id="155" w:name="_Toc168385425"/>
      <w:r w:rsidRPr="00BF4FA2">
        <w:rPr>
          <w:b/>
          <w:iCs/>
          <w:szCs w:val="20"/>
          <w:lang w:val="en-GB"/>
        </w:rPr>
        <w:t>Derivation of Price Quantity Pairs</w:t>
      </w:r>
      <w:bookmarkEnd w:id="155"/>
    </w:p>
    <w:p w14:paraId="1B115FA1" w14:textId="77777777" w:rsidR="00BF4FA2" w:rsidRPr="00BF4FA2" w:rsidRDefault="00BF4FA2" w:rsidP="00BF4FA2">
      <w:pPr>
        <w:tabs>
          <w:tab w:val="left" w:pos="900"/>
        </w:tabs>
        <w:spacing w:before="120" w:after="120"/>
        <w:ind w:left="900" w:hanging="900"/>
        <w:jc w:val="both"/>
        <w:rPr>
          <w:color w:val="000000"/>
          <w:szCs w:val="20"/>
          <w:lang w:val="en-GB"/>
        </w:rPr>
      </w:pPr>
      <w:r w:rsidRPr="00BF4FA2">
        <w:rPr>
          <w:color w:val="000000"/>
          <w:szCs w:val="20"/>
          <w:lang w:val="en-GB"/>
        </w:rPr>
        <w:t>N.47</w:t>
      </w:r>
      <w:r w:rsidRPr="00BF4FA2">
        <w:rPr>
          <w:color w:val="000000"/>
          <w:szCs w:val="20"/>
          <w:lang w:val="en-GB"/>
        </w:rPr>
        <w:tab/>
        <w:t>Subject to paragraph N.48, the Price Quantity Pairs to be used in each MSP Software Run for Interconnector Units shall be as follows:</w:t>
      </w:r>
    </w:p>
    <w:p w14:paraId="1B115FA2" w14:textId="77777777" w:rsidR="00BF4FA2" w:rsidRPr="002C3867" w:rsidRDefault="00BF4FA2" w:rsidP="007F15A2">
      <w:pPr>
        <w:pStyle w:val="CERNUMBERBULLETChar"/>
        <w:numPr>
          <w:ilvl w:val="0"/>
          <w:numId w:val="150"/>
        </w:numPr>
        <w:tabs>
          <w:tab w:val="clear" w:pos="851"/>
          <w:tab w:val="num" w:pos="1440"/>
        </w:tabs>
      </w:pPr>
      <w:r w:rsidRPr="002C3867">
        <w:t>The relevant Offered Modified Price Quantity Pairs for each Trading Period in the Optimisation Time Horizon shall apply only over the range from the Maximum Interconnector Unit Export Capacity to the Maximum Interconnector Unit Import Capacity in Trading Period h, for each Trading Period h in the Optimisation Time Horizon.</w:t>
      </w:r>
    </w:p>
    <w:p w14:paraId="1B115FA3" w14:textId="77777777" w:rsidR="00BF4FA2" w:rsidRPr="00BF4FA2" w:rsidRDefault="00BF4FA2" w:rsidP="007F15A2">
      <w:pPr>
        <w:numPr>
          <w:ilvl w:val="0"/>
          <w:numId w:val="14"/>
        </w:numPr>
        <w:tabs>
          <w:tab w:val="clear" w:pos="851"/>
          <w:tab w:val="num" w:pos="1440"/>
        </w:tabs>
        <w:spacing w:before="120" w:after="120"/>
        <w:ind w:left="1440" w:hanging="540"/>
        <w:jc w:val="both"/>
        <w:rPr>
          <w:szCs w:val="20"/>
          <w:lang w:val="en-GB"/>
        </w:rPr>
      </w:pPr>
      <w:r w:rsidRPr="00BF4FA2">
        <w:rPr>
          <w:szCs w:val="20"/>
          <w:lang w:val="en-GB"/>
        </w:rPr>
        <w:t>For all values between the Maximum Interconnector Unit Export Capacity (MIUECuh) and the Accepted Offered Modified Quantity Quhk, where k is the smallest integer for which the following applies:</w:t>
      </w:r>
    </w:p>
    <w:p w14:paraId="1B115FA4"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Quhk - MIUECuh &gt; 0, where k=0,1,2,…,9</w:t>
      </w:r>
    </w:p>
    <w:p w14:paraId="1B115FA5" w14:textId="77777777" w:rsidR="00BF4FA2" w:rsidRPr="00BF4FA2" w:rsidRDefault="00BF4FA2" w:rsidP="00BF4FA2">
      <w:pPr>
        <w:tabs>
          <w:tab w:val="num" w:pos="1440"/>
        </w:tabs>
        <w:spacing w:before="120" w:after="120"/>
        <w:ind w:left="1440"/>
        <w:jc w:val="both"/>
        <w:rPr>
          <w:iCs/>
          <w:szCs w:val="20"/>
          <w:lang w:val="en-GB"/>
        </w:rPr>
      </w:pPr>
      <w:r w:rsidRPr="00BF4FA2">
        <w:rPr>
          <w:iCs/>
          <w:szCs w:val="20"/>
          <w:lang w:val="en-GB"/>
        </w:rPr>
        <w:t>then the corresponding Price Puhk shall apply.</w:t>
      </w:r>
    </w:p>
    <w:p w14:paraId="1B115FA6" w14:textId="77777777" w:rsidR="00BF4FA2" w:rsidRPr="00BF4FA2" w:rsidRDefault="00BF4FA2" w:rsidP="007F15A2">
      <w:pPr>
        <w:numPr>
          <w:ilvl w:val="0"/>
          <w:numId w:val="14"/>
        </w:numPr>
        <w:tabs>
          <w:tab w:val="clear" w:pos="851"/>
          <w:tab w:val="num" w:pos="1440"/>
        </w:tabs>
        <w:spacing w:before="120" w:after="120"/>
        <w:ind w:left="1440" w:hanging="540"/>
        <w:jc w:val="both"/>
        <w:rPr>
          <w:szCs w:val="20"/>
          <w:lang w:val="en-GB"/>
        </w:rPr>
      </w:pPr>
      <w:r w:rsidRPr="00BF4FA2">
        <w:rPr>
          <w:szCs w:val="20"/>
          <w:lang w:val="en-GB"/>
        </w:rPr>
        <w:t xml:space="preserve">For all values where the Maximum Interconnector Unit Import Capacity within a given Trading Period is greater than or equal to the highest positively valued </w:t>
      </w:r>
      <w:r w:rsidRPr="00BF4FA2">
        <w:t xml:space="preserve">Offered Modified </w:t>
      </w:r>
      <w:r w:rsidRPr="00BF4FA2">
        <w:rPr>
          <w:szCs w:val="20"/>
          <w:lang w:val="en-GB"/>
        </w:rPr>
        <w:t>Quantity corresponding with an Accepted Price Quantity Pair, the corresponding Price shall apply.</w:t>
      </w:r>
    </w:p>
    <w:p w14:paraId="1B115FA7" w14:textId="77777777" w:rsidR="00BF4FA2" w:rsidRPr="00BF4FA2" w:rsidRDefault="00BF4FA2" w:rsidP="007F15A2">
      <w:pPr>
        <w:numPr>
          <w:ilvl w:val="0"/>
          <w:numId w:val="14"/>
        </w:numPr>
        <w:tabs>
          <w:tab w:val="clear" w:pos="851"/>
          <w:tab w:val="num" w:pos="1440"/>
        </w:tabs>
        <w:spacing w:before="120" w:after="120"/>
        <w:ind w:left="1440" w:hanging="540"/>
        <w:jc w:val="both"/>
        <w:rPr>
          <w:szCs w:val="20"/>
          <w:lang w:val="en-GB"/>
        </w:rPr>
      </w:pPr>
      <w:r w:rsidRPr="00BF4FA2">
        <w:rPr>
          <w:szCs w:val="20"/>
          <w:lang w:val="en-GB"/>
        </w:rPr>
        <w:t xml:space="preserve">The Price Quantity Pairs used for each Trading Period h in the Ending Overlap Optimisation Period for Ex Ante One MSP Software Runs and Ex Ante Two MSP Software Runs are the </w:t>
      </w:r>
      <w:r w:rsidRPr="00BF4FA2">
        <w:t xml:space="preserve">Offered Modified </w:t>
      </w:r>
      <w:r w:rsidRPr="00BF4FA2">
        <w:rPr>
          <w:szCs w:val="20"/>
          <w:lang w:val="en-GB"/>
        </w:rPr>
        <w:t>Price Quantity Pairs for that same Interconnector Unit and the corresponding Trading Period h in the Trading Day associated with the Optimisation Time Horizon.</w:t>
      </w:r>
    </w:p>
    <w:p w14:paraId="1B115FA8" w14:textId="77777777" w:rsidR="00BF4FA2" w:rsidRPr="00BF4FA2" w:rsidRDefault="00BF4FA2" w:rsidP="007F15A2">
      <w:pPr>
        <w:numPr>
          <w:ilvl w:val="0"/>
          <w:numId w:val="14"/>
        </w:numPr>
        <w:tabs>
          <w:tab w:val="clear" w:pos="851"/>
          <w:tab w:val="num" w:pos="1440"/>
        </w:tabs>
        <w:spacing w:before="120" w:after="120"/>
        <w:ind w:left="1440" w:hanging="540"/>
        <w:jc w:val="both"/>
        <w:rPr>
          <w:szCs w:val="20"/>
          <w:lang w:val="en-GB"/>
        </w:rPr>
      </w:pPr>
      <w:r w:rsidRPr="00BF4FA2">
        <w:rPr>
          <w:szCs w:val="20"/>
          <w:lang w:val="en-GB"/>
        </w:rPr>
        <w:t>The Price Quantity Pairs used for each Trading Period h in the Ending Overlap Optimisation Period for Within Day One MSP Software Runs shall be set equal to the Offered Modified Price Quantity Pair for that same Interconnector Unit for the Trading Period commencing at 05:30.</w:t>
      </w:r>
    </w:p>
    <w:p w14:paraId="1B115FA9" w14:textId="77777777" w:rsidR="00BF4FA2" w:rsidRPr="00BF4FA2" w:rsidRDefault="00BF4FA2" w:rsidP="007F15A2">
      <w:pPr>
        <w:numPr>
          <w:ilvl w:val="0"/>
          <w:numId w:val="14"/>
        </w:numPr>
        <w:tabs>
          <w:tab w:val="clear" w:pos="851"/>
          <w:tab w:val="num" w:pos="1440"/>
        </w:tabs>
        <w:spacing w:before="120" w:after="120"/>
        <w:ind w:left="1440" w:hanging="540"/>
        <w:jc w:val="both"/>
        <w:rPr>
          <w:szCs w:val="22"/>
          <w:lang w:val="en-GB"/>
        </w:rPr>
      </w:pPr>
      <w:r w:rsidRPr="00BF4FA2">
        <w:rPr>
          <w:szCs w:val="20"/>
          <w:lang w:val="en-GB"/>
        </w:rPr>
        <w:t xml:space="preserve">For Ex Post Indicative MSP Software Runs and Ex Post Initial MSP Software Runs, the </w:t>
      </w:r>
      <w:r w:rsidRPr="00BF4FA2">
        <w:t xml:space="preserve">Offered Modified </w:t>
      </w:r>
      <w:r w:rsidRPr="00BF4FA2">
        <w:rPr>
          <w:szCs w:val="20"/>
          <w:lang w:val="en-GB"/>
        </w:rPr>
        <w:t xml:space="preserve">Price Quantity Pairs as submitted for each respective Trading Period will be used, as taken from the Commercial Offer Data submitted for each of the two relevant Trading Days </w:t>
      </w:r>
      <w:r w:rsidRPr="00BF4FA2">
        <w:rPr>
          <w:szCs w:val="22"/>
          <w:lang w:val="en-GB"/>
        </w:rPr>
        <w:t xml:space="preserve">comprising the Optimisation Time Horizon. </w:t>
      </w:r>
    </w:p>
    <w:p w14:paraId="1B115FAA" w14:textId="77777777" w:rsidR="00BF4FA2" w:rsidRPr="00BF4FA2" w:rsidRDefault="00BF4FA2" w:rsidP="00BF4FA2">
      <w:pPr>
        <w:ind w:left="900"/>
        <w:rPr>
          <w:rFonts w:cs="Arial"/>
          <w:szCs w:val="22"/>
        </w:rPr>
      </w:pPr>
      <w:r w:rsidRPr="00BF4FA2">
        <w:rPr>
          <w:rFonts w:cs="Arial"/>
          <w:szCs w:val="22"/>
        </w:rPr>
        <w:t xml:space="preserve">where the relevant </w:t>
      </w:r>
      <w:r w:rsidRPr="00BF4FA2">
        <w:t xml:space="preserve">Offered Modified </w:t>
      </w:r>
      <w:r w:rsidRPr="00BF4FA2">
        <w:rPr>
          <w:rFonts w:cs="Arial"/>
          <w:szCs w:val="22"/>
        </w:rPr>
        <w:t>Price Quantity Pairs for Trading Period h within the first Trading Day of the Optimisation Time Horizon are the Accepted Price Quantity Pairs submitted in Commercial Offer Data for that Interconnector Unit and Trading Period.</w:t>
      </w:r>
    </w:p>
    <w:p w14:paraId="1B115FAB" w14:textId="77777777" w:rsidR="00BF4FA2" w:rsidRPr="00BF4FA2" w:rsidRDefault="00BF4FA2" w:rsidP="00BF4FA2">
      <w:pPr>
        <w:ind w:left="720"/>
        <w:rPr>
          <w:rFonts w:cs="Arial"/>
          <w:szCs w:val="22"/>
        </w:rPr>
      </w:pPr>
    </w:p>
    <w:p w14:paraId="1B115FAC" w14:textId="77777777" w:rsidR="00BF4FA2" w:rsidRPr="00BF4FA2" w:rsidRDefault="00BF4FA2" w:rsidP="00BF4FA2">
      <w:pPr>
        <w:ind w:left="900" w:hanging="900"/>
        <w:rPr>
          <w:rFonts w:cs="Arial"/>
          <w:szCs w:val="22"/>
        </w:rPr>
      </w:pPr>
      <w:r w:rsidRPr="00BF4FA2">
        <w:rPr>
          <w:rFonts w:cs="Arial"/>
          <w:szCs w:val="22"/>
        </w:rPr>
        <w:t>N.47A</w:t>
      </w:r>
      <w:r w:rsidRPr="00BF4FA2">
        <w:rPr>
          <w:rFonts w:cs="Arial"/>
          <w:szCs w:val="22"/>
        </w:rPr>
        <w:tab/>
      </w:r>
      <w:r w:rsidRPr="00BF4FA2">
        <w:rPr>
          <w:color w:val="000000"/>
          <w:szCs w:val="20"/>
          <w:lang w:val="en-GB"/>
        </w:rPr>
        <w:t>Subject to paragraph N.48, the Price Quantity Pairs for each Trading Period in the Optimisation Time Horizon to be used in each MSP Software Run shall be as follows for Price Maker Generator Units that are not Under Test, other than Interconnector Units Pumped Storage Units and Battery Storage Units:</w:t>
      </w:r>
    </w:p>
    <w:p w14:paraId="1B115FAD" w14:textId="77777777" w:rsidR="00BF4FA2" w:rsidRPr="00BF4FA2" w:rsidRDefault="00BF4FA2" w:rsidP="00BF4FA2">
      <w:pPr>
        <w:ind w:left="1440" w:hanging="540"/>
        <w:rPr>
          <w:rFonts w:cs="Arial"/>
          <w:szCs w:val="22"/>
        </w:rPr>
      </w:pPr>
      <w:r w:rsidRPr="00BF4FA2">
        <w:rPr>
          <w:rFonts w:cs="Arial"/>
          <w:szCs w:val="22"/>
        </w:rPr>
        <w:t>1.</w:t>
      </w:r>
      <w:r w:rsidRPr="00BF4FA2">
        <w:rPr>
          <w:rFonts w:cs="Arial"/>
          <w:szCs w:val="22"/>
        </w:rPr>
        <w:tab/>
        <w:t>Price Quantity Pairs shall apply only over the range from the Minimum Output to the Availability in Trading Period h, where for each Trading Period h in the Optimisation Time Horizon:</w:t>
      </w:r>
    </w:p>
    <w:p w14:paraId="1B115FAE" w14:textId="77777777" w:rsidR="00BF4FA2" w:rsidRPr="00BF4FA2" w:rsidRDefault="00BF4FA2" w:rsidP="007F15A2">
      <w:pPr>
        <w:numPr>
          <w:ilvl w:val="0"/>
          <w:numId w:val="60"/>
        </w:numPr>
        <w:spacing w:before="120" w:after="120"/>
        <w:jc w:val="both"/>
        <w:rPr>
          <w:rFonts w:cs="Arial"/>
          <w:iCs/>
          <w:szCs w:val="22"/>
          <w:lang w:val="en-GB"/>
        </w:rPr>
      </w:pPr>
      <w:r w:rsidRPr="00BF4FA2">
        <w:rPr>
          <w:rFonts w:cs="Arial"/>
          <w:iCs/>
          <w:szCs w:val="22"/>
          <w:lang w:val="en-GB"/>
        </w:rPr>
        <w:t>the Price of the first Price Quantity Pair to have a Quantity exceeding zero is to apply between zero and that Quantity;</w:t>
      </w:r>
    </w:p>
    <w:p w14:paraId="1B115FAF" w14:textId="77777777" w:rsidR="00BF4FA2" w:rsidRPr="00BF4FA2" w:rsidRDefault="00BF4FA2" w:rsidP="007F15A2">
      <w:pPr>
        <w:numPr>
          <w:ilvl w:val="0"/>
          <w:numId w:val="60"/>
        </w:numPr>
        <w:spacing w:before="120" w:after="120"/>
        <w:jc w:val="both"/>
        <w:rPr>
          <w:rFonts w:cs="Arial"/>
          <w:iCs/>
          <w:szCs w:val="22"/>
          <w:lang w:val="en-GB"/>
        </w:rPr>
      </w:pPr>
      <w:r w:rsidRPr="00BF4FA2">
        <w:rPr>
          <w:rFonts w:cs="Arial"/>
          <w:iCs/>
          <w:szCs w:val="22"/>
          <w:lang w:val="en-GB"/>
        </w:rPr>
        <w:t>the Price of the last Price Quantity Pair to have a Quantity less than the Availability is to apply between that Quantity and the Availability,</w:t>
      </w:r>
    </w:p>
    <w:p w14:paraId="1B115FB0" w14:textId="77777777" w:rsidR="00BF4FA2" w:rsidRPr="00BF4FA2" w:rsidRDefault="00BF4FA2" w:rsidP="00BF4FA2">
      <w:pPr>
        <w:ind w:left="1440" w:hanging="540"/>
        <w:rPr>
          <w:rFonts w:cs="Arial"/>
          <w:szCs w:val="22"/>
        </w:rPr>
      </w:pPr>
      <w:r w:rsidRPr="00BF4FA2">
        <w:rPr>
          <w:rFonts w:cs="Arial"/>
          <w:szCs w:val="22"/>
        </w:rPr>
        <w:t>2.</w:t>
      </w:r>
      <w:r w:rsidRPr="00BF4FA2">
        <w:rPr>
          <w:rFonts w:cs="Arial"/>
          <w:szCs w:val="22"/>
        </w:rPr>
        <w:tab/>
        <w:t>The relevant Price Quantity Pairs are those in the Commercial Offer Data for that Generator Unit for the Trading Day, as modified in accordance with paragraph N.48.</w:t>
      </w:r>
    </w:p>
    <w:p w14:paraId="1B115FB1" w14:textId="77777777" w:rsidR="00BF4FA2" w:rsidRPr="00BF4FA2" w:rsidRDefault="00BF4FA2" w:rsidP="00BF4FA2">
      <w:pPr>
        <w:ind w:left="1440" w:hanging="540"/>
        <w:rPr>
          <w:rFonts w:cs="Arial"/>
          <w:szCs w:val="22"/>
        </w:rPr>
      </w:pPr>
      <w:r w:rsidRPr="00BF4FA2">
        <w:rPr>
          <w:rFonts w:cs="Arial"/>
          <w:szCs w:val="22"/>
        </w:rPr>
        <w:t>3.</w:t>
      </w:r>
      <w:r w:rsidRPr="00BF4FA2">
        <w:rPr>
          <w:rFonts w:cs="Arial"/>
          <w:szCs w:val="22"/>
        </w:rPr>
        <w:tab/>
        <w:t>Price Quantity Pairs used for each Trading Period h in the Ending Overlap Optimisation Period for Ex Ante One MSP Runs, Ex Ante Two MSP Runs and Within Day One MSP Runs are the Price Quantity Pairs for that same Generator Unit and the corresponding Trading Period h in the Trading Day associated with the Optimisation Time Horizon (as set out in paragraph 1.7.19).</w:t>
      </w:r>
    </w:p>
    <w:p w14:paraId="1B115FB2" w14:textId="77777777" w:rsidR="00BF4FA2" w:rsidRPr="00BF4FA2" w:rsidRDefault="00BF4FA2" w:rsidP="00BF4FA2">
      <w:pPr>
        <w:ind w:left="1440" w:hanging="540"/>
        <w:rPr>
          <w:rFonts w:cs="Arial"/>
          <w:szCs w:val="22"/>
        </w:rPr>
      </w:pPr>
      <w:r w:rsidRPr="00BF4FA2">
        <w:rPr>
          <w:rFonts w:cs="Arial"/>
          <w:szCs w:val="22"/>
        </w:rPr>
        <w:t>4.</w:t>
      </w:r>
      <w:r w:rsidRPr="00BF4FA2">
        <w:rPr>
          <w:rFonts w:cs="Arial"/>
          <w:szCs w:val="22"/>
        </w:rPr>
        <w:tab/>
        <w:t>Price Quantity Pairs used for each Trading Period h for all Ex Post MSP Runs shall be those submitted for the relevant Trading Period in the relevant Trading Day.</w:t>
      </w:r>
    </w:p>
    <w:p w14:paraId="1B115FB3" w14:textId="77777777" w:rsidR="00BF4FA2" w:rsidRPr="00BF4FA2" w:rsidRDefault="00BF4FA2" w:rsidP="00BF4FA2">
      <w:pPr>
        <w:ind w:left="720" w:hanging="720"/>
        <w:rPr>
          <w:rFonts w:cs="Arial"/>
          <w:szCs w:val="22"/>
        </w:rPr>
      </w:pPr>
    </w:p>
    <w:p w14:paraId="1B115FB4" w14:textId="77777777" w:rsidR="00BF4FA2" w:rsidRPr="00BF4FA2" w:rsidRDefault="00BF4FA2" w:rsidP="00BF4FA2">
      <w:pPr>
        <w:ind w:left="900"/>
        <w:rPr>
          <w:rFonts w:cs="Arial"/>
          <w:szCs w:val="22"/>
        </w:rPr>
      </w:pPr>
      <w:r w:rsidRPr="00BF4FA2">
        <w:rPr>
          <w:rFonts w:cs="Arial"/>
          <w:szCs w:val="22"/>
        </w:rPr>
        <w:t>where the values of Availability and Minimum Stable Generation for each MSP Software Run Type shall be as defined in paragraph N.37 and N.40 as applicable.</w:t>
      </w:r>
    </w:p>
    <w:p w14:paraId="1B115FB5" w14:textId="77777777" w:rsidR="00BF4FA2" w:rsidRPr="00BF4FA2" w:rsidRDefault="00BF4FA2" w:rsidP="00BF4FA2">
      <w:pPr>
        <w:tabs>
          <w:tab w:val="left" w:pos="900"/>
        </w:tabs>
        <w:spacing w:before="120" w:after="120"/>
        <w:ind w:left="900" w:hanging="900"/>
        <w:jc w:val="both"/>
        <w:rPr>
          <w:color w:val="000000"/>
          <w:szCs w:val="20"/>
          <w:lang w:val="en-GB"/>
        </w:rPr>
      </w:pPr>
      <w:bookmarkStart w:id="156" w:name="_Ref166483801"/>
      <w:r w:rsidRPr="00BF4FA2">
        <w:rPr>
          <w:rFonts w:cs="Arial"/>
          <w:color w:val="000000"/>
          <w:szCs w:val="22"/>
          <w:lang w:val="en-GB"/>
        </w:rPr>
        <w:t>N.48</w:t>
      </w:r>
      <w:r w:rsidRPr="00BF4FA2">
        <w:rPr>
          <w:rFonts w:cs="Arial"/>
          <w:color w:val="000000"/>
          <w:szCs w:val="22"/>
          <w:lang w:val="en-GB"/>
        </w:rPr>
        <w:tab/>
      </w:r>
      <w:r w:rsidRPr="00BF4FA2">
        <w:rPr>
          <w:color w:val="000000"/>
          <w:szCs w:val="20"/>
          <w:lang w:val="en-GB"/>
        </w:rPr>
        <w:t>For the purpose of determining Market Schedule Quantities, Shadow Prices and System Marginal Price, if two or more Accepted Price Quantity Pairs for the Trading Day (for Generator Units other than Interconnector Units) or Offered Modified Price Quantity Pairs for a Trading Period (for Generator Units that are Interconnector Units) have the same Price, then the Price for each of those Price Quantity Pairs shall be modified as follows:</w:t>
      </w:r>
      <w:bookmarkEnd w:id="156"/>
    </w:p>
    <w:p w14:paraId="1B115FB6" w14:textId="77777777" w:rsidR="00BF4FA2" w:rsidRPr="002C3867" w:rsidRDefault="00BF4FA2" w:rsidP="007F15A2">
      <w:pPr>
        <w:pStyle w:val="CERNUMBERBULLETChar"/>
        <w:numPr>
          <w:ilvl w:val="0"/>
          <w:numId w:val="151"/>
        </w:numPr>
      </w:pPr>
      <w:r w:rsidRPr="002C3867">
        <w:t>the Price Accepted for a Generator Unit with Priority Dispatch shall be reduced by a random value between zero and one multiplied by the Tie-Breaking Adder;</w:t>
      </w:r>
    </w:p>
    <w:p w14:paraId="1B115FB7"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the Price Accepted for a Generator Unit without Priority Dispatch (including Interconnector Units) shall be increased by a random value between zero and one multiplied by the Tie-Breaking Adder.</w:t>
      </w:r>
    </w:p>
    <w:p w14:paraId="1B115FB8"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N.49</w:t>
      </w:r>
      <w:r w:rsidRPr="00BF4FA2">
        <w:rPr>
          <w:szCs w:val="20"/>
          <w:lang w:val="en-GB"/>
        </w:rPr>
        <w:tab/>
        <w:t xml:space="preserve">For Pumped Storage Units and Battery Storage Units, there are no submitted Prices and consequently the scheduling of Pumped Storage Units and Battery Storage Units shall be performed by the MSP Software to minimise the total MSP Production Cost over all scheduled Generator Units across a given Optimisation Time Horizon.  In cases where the same total Schedule Production Cost occurs for alternate schedules for a group of Generator Units which includes at least one Pumped Storage Unit or Battery Storage Unit, the MSP Software will schedule the Pumped Storage Unit or Battery Storage Unit or Units randomly, without affecting any Tie-Break between Generator Units that are not Pumped Storage Units or Battery Storage Units. </w:t>
      </w:r>
    </w:p>
    <w:p w14:paraId="1B115FB9" w14:textId="77777777" w:rsidR="00BF4FA2" w:rsidRPr="00BF4FA2" w:rsidRDefault="00BF4FA2" w:rsidP="00BF4FA2">
      <w:pPr>
        <w:keepNext/>
        <w:spacing w:before="240" w:after="120"/>
        <w:ind w:left="851"/>
        <w:rPr>
          <w:b/>
          <w:iCs/>
          <w:szCs w:val="20"/>
          <w:lang w:val="en-GB"/>
        </w:rPr>
      </w:pPr>
      <w:bookmarkStart w:id="157" w:name="_Toc168385426"/>
      <w:r w:rsidRPr="00BF4FA2">
        <w:rPr>
          <w:b/>
          <w:iCs/>
          <w:szCs w:val="20"/>
          <w:lang w:val="en-GB"/>
        </w:rPr>
        <w:t>Derivation of initial conditions</w:t>
      </w:r>
      <w:bookmarkEnd w:id="157"/>
    </w:p>
    <w:p w14:paraId="1B115FBA"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N.50</w:t>
      </w:r>
      <w:r w:rsidRPr="00BF4FA2">
        <w:rPr>
          <w:szCs w:val="20"/>
          <w:lang w:val="en-GB"/>
        </w:rPr>
        <w:tab/>
        <w:t xml:space="preserve">Each MSP Software Run in respect of a Trading Day shall take initial conditions from the results of the Preceding MSP Run, as set out in paragraphs N.51 to N.52.  </w:t>
      </w:r>
    </w:p>
    <w:p w14:paraId="1B115FBB" w14:textId="77777777" w:rsidR="00BF4FA2" w:rsidRPr="00BF4FA2" w:rsidRDefault="00BF4FA2" w:rsidP="00BF4FA2">
      <w:pPr>
        <w:tabs>
          <w:tab w:val="left" w:pos="900"/>
        </w:tabs>
        <w:spacing w:before="120" w:after="120"/>
        <w:ind w:left="900" w:hanging="900"/>
        <w:jc w:val="both"/>
        <w:rPr>
          <w:szCs w:val="20"/>
          <w:lang w:val="en-GB"/>
        </w:rPr>
      </w:pPr>
      <w:bookmarkStart w:id="158" w:name="_Ref167876889"/>
      <w:r w:rsidRPr="00BF4FA2">
        <w:rPr>
          <w:szCs w:val="20"/>
          <w:lang w:val="en-GB"/>
        </w:rPr>
        <w:t>N.51</w:t>
      </w:r>
      <w:r w:rsidRPr="00BF4FA2">
        <w:rPr>
          <w:szCs w:val="20"/>
          <w:lang w:val="en-GB"/>
        </w:rPr>
        <w:tab/>
        <w:t>The value of Market Schedule Quantity for the Trading Period immediately preceding the first Trading Period in the Optimisation Time Horizon shall be set by the Market Operator to equal the value for that Trading Period produced by the Preceding MSP Run.</w:t>
      </w:r>
      <w:bookmarkEnd w:id="158"/>
    </w:p>
    <w:p w14:paraId="1B115FBC" w14:textId="77777777" w:rsidR="00BF4FA2" w:rsidRPr="00BF4FA2" w:rsidRDefault="00BF4FA2" w:rsidP="00BF4FA2">
      <w:pPr>
        <w:tabs>
          <w:tab w:val="left" w:pos="900"/>
        </w:tabs>
        <w:spacing w:before="120" w:after="120"/>
        <w:ind w:left="900" w:hanging="900"/>
        <w:jc w:val="both"/>
        <w:rPr>
          <w:szCs w:val="20"/>
          <w:lang w:val="en-GB"/>
        </w:rPr>
      </w:pPr>
      <w:bookmarkStart w:id="159" w:name="_Ref168304163"/>
      <w:r w:rsidRPr="00BF4FA2">
        <w:rPr>
          <w:szCs w:val="20"/>
          <w:lang w:val="en-GB"/>
        </w:rPr>
        <w:t>N.52</w:t>
      </w:r>
      <w:r w:rsidRPr="00BF4FA2">
        <w:rPr>
          <w:szCs w:val="20"/>
          <w:lang w:val="en-GB"/>
        </w:rPr>
        <w:tab/>
        <w:t>The Unit Commitment Schedule for each Generator Unit for Trading Periods prior to the first Trading Period in the Optimisation Time Horizon (used within the MSP Software to calculate Market Schedule Warmth State and to ensure that Minimum On Time, Maximum On Time and Minimum Off Time are not breached) shall be set by the Market Operator to equal the values for those Trading Periods produced by the Preceding MSP Run or Preceding MSP Runs.</w:t>
      </w:r>
      <w:bookmarkEnd w:id="159"/>
    </w:p>
    <w:p w14:paraId="1B115FBD"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N.53</w:t>
      </w:r>
      <w:r w:rsidRPr="00BF4FA2">
        <w:rPr>
          <w:szCs w:val="20"/>
          <w:lang w:val="en-GB"/>
        </w:rPr>
        <w:tab/>
        <w:t>In accordance with paragraph 5.125, the reservoir level or charge level (as applicable) for each Pumped Storage Unit or Battery Storage Unit respectively at the start of the Optimisation Time Horizon shall be taken from the results produced by the Preceding MSP Run relating to the same point in time.</w:t>
      </w:r>
    </w:p>
    <w:p w14:paraId="1B115FBE" w14:textId="77777777" w:rsidR="00BF4FA2" w:rsidRPr="00BF4FA2" w:rsidRDefault="00BF4FA2" w:rsidP="00BF4FA2">
      <w:pPr>
        <w:keepNext/>
        <w:tabs>
          <w:tab w:val="left" w:pos="851"/>
        </w:tabs>
        <w:spacing w:before="240" w:after="120"/>
        <w:ind w:left="851"/>
        <w:rPr>
          <w:b/>
          <w:caps/>
          <w:sz w:val="24"/>
          <w:szCs w:val="20"/>
          <w:lang w:val="en-GB"/>
        </w:rPr>
      </w:pPr>
      <w:bookmarkStart w:id="160" w:name="_Toc168385427"/>
      <w:r w:rsidRPr="00BF4FA2">
        <w:rPr>
          <w:b/>
          <w:caps/>
          <w:sz w:val="24"/>
          <w:szCs w:val="20"/>
          <w:lang w:val="en-GB"/>
        </w:rPr>
        <w:t>Source of Other data Values</w:t>
      </w:r>
      <w:bookmarkEnd w:id="160"/>
    </w:p>
    <w:p w14:paraId="1B115FBF"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N.54</w:t>
      </w:r>
      <w:r w:rsidRPr="00BF4FA2">
        <w:rPr>
          <w:szCs w:val="20"/>
          <w:lang w:val="en-GB"/>
        </w:rPr>
        <w:tab/>
        <w:t>For the purposes of Settlement, the value of Minimum Output in each Trading Period for each Price Maker Generator Unit that is not Under Test and that is not a Pumped Storage Unit, Battery Storage Unit or an Interconnector Unit shall be calculated by the Market Operator to equal zero.</w:t>
      </w:r>
    </w:p>
    <w:p w14:paraId="1B115FC0" w14:textId="77777777" w:rsidR="00BF4FA2" w:rsidRPr="00BF4FA2" w:rsidRDefault="00BF4FA2" w:rsidP="00BF4FA2">
      <w:pPr>
        <w:keepNext/>
        <w:spacing w:before="240" w:after="120"/>
        <w:ind w:left="851"/>
        <w:rPr>
          <w:b/>
          <w:iCs/>
          <w:szCs w:val="20"/>
          <w:lang w:val="en-GB"/>
        </w:rPr>
      </w:pPr>
      <w:bookmarkStart w:id="161" w:name="_Toc168385428"/>
      <w:r w:rsidRPr="00BF4FA2">
        <w:rPr>
          <w:b/>
          <w:iCs/>
          <w:szCs w:val="20"/>
          <w:lang w:val="en-GB"/>
        </w:rPr>
        <w:t>Data values used in Ex-Ante One Market Schedule</w:t>
      </w:r>
      <w:bookmarkEnd w:id="161"/>
    </w:p>
    <w:p w14:paraId="1B115FC1"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N.55</w:t>
      </w:r>
      <w:r w:rsidRPr="00BF4FA2">
        <w:rPr>
          <w:szCs w:val="20"/>
          <w:lang w:val="en-GB"/>
        </w:rPr>
        <w:tab/>
        <w:t>For the purposes of each Ex-Ante One Market Schedule relating to a Trading Day, for each Trading Period h:</w:t>
      </w:r>
    </w:p>
    <w:p w14:paraId="1B115FC2" w14:textId="77777777" w:rsidR="00BF4FA2" w:rsidRPr="00666ACC" w:rsidRDefault="00BF4FA2" w:rsidP="007F15A2">
      <w:pPr>
        <w:pStyle w:val="CERNUMBERBULLETChar"/>
        <w:numPr>
          <w:ilvl w:val="0"/>
          <w:numId w:val="152"/>
        </w:numPr>
      </w:pPr>
      <w:r w:rsidRPr="00666ACC">
        <w:t xml:space="preserve">for each Generator Unit u that is a Wind Power Unit </w:t>
      </w:r>
      <w:r w:rsidR="00C13DE2">
        <w:t xml:space="preserve">or a </w:t>
      </w:r>
      <w:r w:rsidR="00C13DE2">
        <w:rPr>
          <w:color w:val="auto"/>
        </w:rPr>
        <w:t xml:space="preserve">Solar Power Unit </w:t>
      </w:r>
      <w:r w:rsidRPr="00666ACC">
        <w:t xml:space="preserve">and that is either a Variable Price Maker Generator Unit Under Test or a Variable Price Taker Generator Unit, the Ex-Ante One Market Schedule Quantity (MSQuh) shall be set by the Market Operator to equal the minimum of the most recently Accepted Forecast Availability and the most recently Accepted </w:t>
      </w:r>
      <w:r w:rsidRPr="00666ACC" w:rsidDel="00D60AB3">
        <w:t>forecast Output</w:t>
      </w:r>
      <w:r w:rsidRPr="00666ACC">
        <w:t xml:space="preserve"> (based on the Wind </w:t>
      </w:r>
      <w:r w:rsidR="00367BA6">
        <w:t xml:space="preserve">and Solar </w:t>
      </w:r>
      <w:r w:rsidRPr="00666ACC">
        <w:t>Power Unit Forecast); and</w:t>
      </w:r>
    </w:p>
    <w:p w14:paraId="1B115FC3"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for each Generator Unit u that not a Wind Power Unit </w:t>
      </w:r>
      <w:r w:rsidR="00BC47BA">
        <w:rPr>
          <w:szCs w:val="20"/>
          <w:lang w:val="en-GB"/>
        </w:rPr>
        <w:t xml:space="preserve">or a </w:t>
      </w:r>
      <w:r w:rsidR="00BC47BA">
        <w:t xml:space="preserve">Solar Power Unit </w:t>
      </w:r>
      <w:r w:rsidRPr="00BF4FA2">
        <w:rPr>
          <w:szCs w:val="20"/>
          <w:lang w:val="en-GB"/>
        </w:rPr>
        <w:t>and that is either a Predictable Price Maker Generator Unit Under Test, Variable Price Maker Generator Unit Under Test, a Predictable Price Taker Generator Unit, or a Variable Price Taker Generator Unit, the Ex-Ante One Market Schedule Quantity (MSQuh) shall be set by the Market Operator to equal the minimum of the most recently Accepted values of the Nominated Quantity and the Forecast Availability.</w:t>
      </w:r>
    </w:p>
    <w:p w14:paraId="1B115FC4"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Autonomous Generator Unit that is a Wind Power Unit</w:t>
      </w:r>
      <w:r w:rsidR="00BC47BA">
        <w:rPr>
          <w:szCs w:val="20"/>
          <w:lang w:val="en-GB"/>
        </w:rPr>
        <w:t xml:space="preserve"> or a </w:t>
      </w:r>
      <w:r w:rsidR="00BC47BA">
        <w:t>Solar Power Unit</w:t>
      </w:r>
      <w:r w:rsidRPr="00BF4FA2">
        <w:rPr>
          <w:szCs w:val="20"/>
          <w:lang w:val="en-GB"/>
        </w:rPr>
        <w:t xml:space="preserve">, the Ex-Ante One Market Schedule will be set by the Market Operator to equal the most recently Accepted Wind </w:t>
      </w:r>
      <w:r w:rsidR="00BC47BA">
        <w:rPr>
          <w:szCs w:val="20"/>
          <w:lang w:val="en-GB"/>
        </w:rPr>
        <w:t xml:space="preserve">and Solar </w:t>
      </w:r>
      <w:r w:rsidRPr="00BF4FA2">
        <w:rPr>
          <w:szCs w:val="20"/>
          <w:lang w:val="en-GB"/>
        </w:rPr>
        <w:t>Power Unit Forecast.</w:t>
      </w:r>
    </w:p>
    <w:p w14:paraId="1B115FC5"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Autonomous Generator Unit that is not a Wind Power Unit</w:t>
      </w:r>
      <w:r w:rsidR="00BC47BA">
        <w:rPr>
          <w:szCs w:val="20"/>
          <w:lang w:val="en-GB"/>
        </w:rPr>
        <w:t xml:space="preserve"> or a </w:t>
      </w:r>
      <w:r w:rsidR="00BC47BA">
        <w:t>Solar Power Unit</w:t>
      </w:r>
      <w:r w:rsidRPr="00BF4FA2">
        <w:rPr>
          <w:szCs w:val="20"/>
          <w:lang w:val="en-GB"/>
        </w:rPr>
        <w:t xml:space="preserve">, there will be no Ex-Ante One Market Schedule Quantity (MSQuh) set by the Market Operator. </w:t>
      </w:r>
    </w:p>
    <w:p w14:paraId="1B115FC6"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Interconnector Unit for which Commercial Offer Data was not Accepted during the EA1 Gate Window, there will be no Ex-Ante One Market Schedule Quantity (MSQuh) set by the Market Operator.</w:t>
      </w:r>
    </w:p>
    <w:p w14:paraId="1B115FC7" w14:textId="77777777" w:rsidR="00BF4FA2" w:rsidRPr="00BF4FA2" w:rsidRDefault="00BF4FA2" w:rsidP="00BF4FA2">
      <w:pPr>
        <w:keepNext/>
        <w:spacing w:before="240" w:after="120"/>
        <w:ind w:left="851"/>
        <w:rPr>
          <w:b/>
          <w:iCs/>
          <w:szCs w:val="20"/>
          <w:lang w:val="en-GB"/>
        </w:rPr>
      </w:pPr>
      <w:r w:rsidRPr="00BF4FA2">
        <w:rPr>
          <w:b/>
          <w:iCs/>
          <w:szCs w:val="20"/>
          <w:lang w:val="en-GB"/>
        </w:rPr>
        <w:t>Data values used in Ex-Ante Two Market Schedule</w:t>
      </w:r>
    </w:p>
    <w:p w14:paraId="1B115FC8"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N.55A</w:t>
      </w:r>
      <w:r w:rsidRPr="00BF4FA2">
        <w:rPr>
          <w:szCs w:val="20"/>
          <w:lang w:val="en-GB"/>
        </w:rPr>
        <w:tab/>
        <w:t>For the purposes of each Ex-Ante Two Market Schedule relating to a Trading Day, for each Trading Period h:</w:t>
      </w:r>
    </w:p>
    <w:p w14:paraId="1B115FC9" w14:textId="77777777" w:rsidR="00BF4FA2" w:rsidRPr="00666ACC" w:rsidRDefault="00BF4FA2" w:rsidP="007F15A2">
      <w:pPr>
        <w:pStyle w:val="CERNUMBERBULLETChar"/>
        <w:numPr>
          <w:ilvl w:val="0"/>
          <w:numId w:val="153"/>
        </w:numPr>
      </w:pPr>
      <w:r w:rsidRPr="00666ACC">
        <w:t>for each Generator Unit u that is a Wind Power Unit</w:t>
      </w:r>
      <w:r w:rsidR="00BC47BA">
        <w:t xml:space="preserve"> or a </w:t>
      </w:r>
      <w:r w:rsidR="00BC47BA">
        <w:rPr>
          <w:color w:val="auto"/>
        </w:rPr>
        <w:t>Solar Power Unit</w:t>
      </w:r>
      <w:r w:rsidRPr="00666ACC">
        <w:t xml:space="preserve"> and that is either a Variable Price Maker Generator Unit Under Test or a Variable Price Taker Generator Unit, the Ex-Ante Two Market Schedule Quantity (MSQuh) shall be set by the Market Operator to equal the minimum of the most recently Accepted Forecast Availability and the most recently Accepted </w:t>
      </w:r>
      <w:r w:rsidRPr="00666ACC" w:rsidDel="00D60AB3">
        <w:t>forecast Output</w:t>
      </w:r>
      <w:r w:rsidRPr="00666ACC">
        <w:t xml:space="preserve"> (based on the Wind </w:t>
      </w:r>
      <w:r w:rsidR="00BC47BA">
        <w:t xml:space="preserve">and Solar </w:t>
      </w:r>
      <w:r w:rsidRPr="00666ACC">
        <w:t>Power Unit Forecast); and</w:t>
      </w:r>
    </w:p>
    <w:p w14:paraId="1B115FCA"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for each Generator Unit u that is not a Wind Power Unit </w:t>
      </w:r>
      <w:r w:rsidR="00BC47BA">
        <w:rPr>
          <w:szCs w:val="20"/>
          <w:lang w:val="en-GB"/>
        </w:rPr>
        <w:t xml:space="preserve">or a </w:t>
      </w:r>
      <w:r w:rsidR="00BC47BA">
        <w:t xml:space="preserve">Solar Power Unit </w:t>
      </w:r>
      <w:r w:rsidRPr="00BF4FA2">
        <w:rPr>
          <w:szCs w:val="20"/>
          <w:lang w:val="en-GB"/>
        </w:rPr>
        <w:t>and that is either a Predictable Price Maker Generator Unit Under Test, Variable Price Maker Generator Unit Under Test, a Predictable Price Taker Generator Unit, or a Variable Price Taker Generator Unit, the Ex-Ante Two Market Schedule Quantity (MSQuh) shall be set by the Market Operator to equal the minimum of most recently Accepted values of the Nominated Quantity and the Forecast Availability.</w:t>
      </w:r>
    </w:p>
    <w:p w14:paraId="1B115FCB"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Autonomous Generator Unit that is a Wind Power Unit</w:t>
      </w:r>
      <w:r w:rsidR="00BC47BA">
        <w:rPr>
          <w:szCs w:val="20"/>
          <w:lang w:val="en-GB"/>
        </w:rPr>
        <w:t xml:space="preserve"> or a </w:t>
      </w:r>
      <w:r w:rsidR="00BC47BA">
        <w:t>Solar Power Unit</w:t>
      </w:r>
      <w:r w:rsidRPr="00BF4FA2">
        <w:rPr>
          <w:szCs w:val="20"/>
          <w:lang w:val="en-GB"/>
        </w:rPr>
        <w:t xml:space="preserve">, the Ex-Ante Two Market Schedule will be set by the Market Operator to equal the most recently Accepted Wind </w:t>
      </w:r>
      <w:r w:rsidR="00BC47BA">
        <w:rPr>
          <w:szCs w:val="20"/>
          <w:lang w:val="en-GB"/>
        </w:rPr>
        <w:t xml:space="preserve">and Solar </w:t>
      </w:r>
      <w:r w:rsidRPr="00BF4FA2">
        <w:rPr>
          <w:szCs w:val="20"/>
          <w:lang w:val="en-GB"/>
        </w:rPr>
        <w:t>Power Unit Forecast.</w:t>
      </w:r>
    </w:p>
    <w:p w14:paraId="1B115FCC"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Autonomous Generator Unit that is not a Wind Power Unit</w:t>
      </w:r>
      <w:r w:rsidR="00BC47BA">
        <w:rPr>
          <w:szCs w:val="20"/>
          <w:lang w:val="en-GB"/>
        </w:rPr>
        <w:t xml:space="preserve"> or a </w:t>
      </w:r>
      <w:r w:rsidR="00BC47BA">
        <w:t>Solar Power Unit</w:t>
      </w:r>
      <w:r w:rsidRPr="00BF4FA2">
        <w:rPr>
          <w:szCs w:val="20"/>
          <w:lang w:val="en-GB"/>
        </w:rPr>
        <w:t xml:space="preserve">, there will be no Ex-Ante Two Market Schedule Quantity (MSQuh) set by the Market Operator. </w:t>
      </w:r>
    </w:p>
    <w:p w14:paraId="1B115FCD"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there will be no Ex-Ante Two Market Schedule Quantity (MSQuh) set by the Market Operator where Commercial Offer Data was not Accepted during the EA2 Gate Window and no Market Schedule Quantity was set during the Ex-Ante One MSP Software Run.</w:t>
      </w:r>
    </w:p>
    <w:p w14:paraId="1B115FC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Interconnector Unit for which a Market Schedule Quantity was determined during the Ex-Ante One MSP Software Run, the Ex-Ante Two Market Schedule Quantity (MSQuh) shall be set equal to the most recently calculated corresponding Modified Interconnector Unit Nomination.</w:t>
      </w:r>
    </w:p>
    <w:p w14:paraId="1B115FCF" w14:textId="77777777" w:rsidR="00BF4FA2" w:rsidRPr="00BF4FA2" w:rsidRDefault="00BF4FA2" w:rsidP="00BF4FA2">
      <w:pPr>
        <w:keepNext/>
        <w:spacing w:before="240" w:after="120"/>
        <w:ind w:left="851"/>
        <w:rPr>
          <w:b/>
          <w:iCs/>
          <w:szCs w:val="20"/>
          <w:lang w:val="en-GB"/>
        </w:rPr>
      </w:pPr>
      <w:r w:rsidRPr="00BF4FA2">
        <w:rPr>
          <w:b/>
          <w:iCs/>
          <w:szCs w:val="20"/>
          <w:lang w:val="en-GB"/>
        </w:rPr>
        <w:t>Data values used in Within Day One Market Schedule</w:t>
      </w:r>
    </w:p>
    <w:p w14:paraId="1B115FD0"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N.55B</w:t>
      </w:r>
      <w:r w:rsidRPr="00BF4FA2">
        <w:rPr>
          <w:szCs w:val="20"/>
          <w:lang w:val="en-GB"/>
        </w:rPr>
        <w:tab/>
        <w:t>For the purposes of each Within Day One Market Schedule relating to a Trading Day, for each Trading Period h in the WD1 Trading Window:</w:t>
      </w:r>
    </w:p>
    <w:p w14:paraId="1B115FD1" w14:textId="77777777" w:rsidR="00BF4FA2" w:rsidRPr="00666ACC" w:rsidRDefault="00BF4FA2" w:rsidP="007F15A2">
      <w:pPr>
        <w:pStyle w:val="CERNUMBERBULLETChar"/>
        <w:numPr>
          <w:ilvl w:val="0"/>
          <w:numId w:val="154"/>
        </w:numPr>
      </w:pPr>
      <w:r w:rsidRPr="00666ACC">
        <w:t xml:space="preserve">for each Generator Unit u that is a Wind Power Unit </w:t>
      </w:r>
      <w:r w:rsidR="00BC47BA">
        <w:t xml:space="preserve">or a </w:t>
      </w:r>
      <w:r w:rsidR="00BC47BA">
        <w:rPr>
          <w:color w:val="auto"/>
        </w:rPr>
        <w:t xml:space="preserve">Solar Power Unit </w:t>
      </w:r>
      <w:r w:rsidRPr="00666ACC">
        <w:t xml:space="preserve">and that is either a Variable Price Maker Generator Unit Under Test or a Variable Price Taker Generator Unit, the Within Day One Market Schedule Quantity (MSQuh) shall be set by the Market Operator to equal the minimum of the most recently Accepted values of Forecast Availability and </w:t>
      </w:r>
      <w:r w:rsidRPr="00666ACC" w:rsidDel="00D60AB3">
        <w:t>forecast Output</w:t>
      </w:r>
      <w:r w:rsidRPr="00666ACC">
        <w:t xml:space="preserve"> (based on the Wind </w:t>
      </w:r>
      <w:r w:rsidR="00BC47BA">
        <w:t xml:space="preserve">and Solar </w:t>
      </w:r>
      <w:r w:rsidRPr="00666ACC">
        <w:t>Power Unit Forecast); and</w:t>
      </w:r>
    </w:p>
    <w:p w14:paraId="1B115FD2"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for each Generator Unit u that not a Wind Power Unit </w:t>
      </w:r>
      <w:r w:rsidR="00BC47BA">
        <w:rPr>
          <w:szCs w:val="20"/>
          <w:lang w:val="en-GB"/>
        </w:rPr>
        <w:t xml:space="preserve">or a </w:t>
      </w:r>
      <w:r w:rsidR="00BC47BA">
        <w:t xml:space="preserve">Solar Power Unit </w:t>
      </w:r>
      <w:r w:rsidRPr="00BF4FA2">
        <w:rPr>
          <w:szCs w:val="20"/>
          <w:lang w:val="en-GB"/>
        </w:rPr>
        <w:t>and that is either a Predictable Price Maker Generator Unit Under Test, Variable Price Maker Generator Unit Under Test, a Predictable Price Taker Generator Unit, or a Variable Price Taker Generator Unit, the Within Day One Market Schedule Quantity (MSQuh) shall be set by the Market Operator to equal the minimum of most recently Accepted values of Nominated Quantity and the Forecast Availability.</w:t>
      </w:r>
    </w:p>
    <w:p w14:paraId="1B115FD3"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Autonomous Generator Unit that is a Wind Power Unit</w:t>
      </w:r>
      <w:r w:rsidR="00BC47BA">
        <w:rPr>
          <w:szCs w:val="20"/>
          <w:lang w:val="en-GB"/>
        </w:rPr>
        <w:t xml:space="preserve"> or a </w:t>
      </w:r>
      <w:r w:rsidR="00BC47BA">
        <w:t>Solar Power Unit</w:t>
      </w:r>
      <w:r w:rsidRPr="00BF4FA2">
        <w:rPr>
          <w:szCs w:val="20"/>
          <w:lang w:val="en-GB"/>
        </w:rPr>
        <w:t xml:space="preserve">, the Within Day One Market Schedule will be set by the Market Operator to equal the most recently Accepted Wind </w:t>
      </w:r>
      <w:r w:rsidR="00BC47BA">
        <w:rPr>
          <w:szCs w:val="20"/>
          <w:lang w:val="en-GB"/>
        </w:rPr>
        <w:t xml:space="preserve">and Solar </w:t>
      </w:r>
      <w:r w:rsidRPr="00BF4FA2">
        <w:rPr>
          <w:szCs w:val="20"/>
          <w:lang w:val="en-GB"/>
        </w:rPr>
        <w:t>Power Unit Forecast.</w:t>
      </w:r>
    </w:p>
    <w:p w14:paraId="1B115FD4"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Autonomous Generator Unit that is not a Wind Power Unit</w:t>
      </w:r>
      <w:r w:rsidR="00BC47BA">
        <w:rPr>
          <w:szCs w:val="20"/>
          <w:lang w:val="en-GB"/>
        </w:rPr>
        <w:t xml:space="preserve"> or a </w:t>
      </w:r>
      <w:r w:rsidR="00BC47BA">
        <w:t>Solar Power Unit</w:t>
      </w:r>
      <w:r w:rsidRPr="00BF4FA2">
        <w:rPr>
          <w:szCs w:val="20"/>
          <w:lang w:val="en-GB"/>
        </w:rPr>
        <w:t xml:space="preserve">, there will be no Within Day One Market Schedule Quantity (MSQuh) set by the Market Operator. </w:t>
      </w:r>
    </w:p>
    <w:p w14:paraId="1B115FD5"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Interconnector Unit for which Commercial Offer Data was not Accepted during the WD1 Gate Window, for each Interconnector Unit where no Market Schedule Quantity was set during the Ex-Ante One MSP Software Run and for each Interconnector Unit where no Market Schedule Quantity was set during the Ex-Ante Two MSP Software Run, there will be no Within Day One Market Schedule Quantity (MSQuh) set by the Market Operator.</w:t>
      </w:r>
    </w:p>
    <w:p w14:paraId="1B115FD6"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Interconnector Unit for which a Market Schedule Quantity was determined during the Ex-Ante One MSP Software Run, the Ex-Ante Two Market Schedule Quantity (MSQuh) shall be set equal to the most recently calculated corresponding Modified Interconnector Unit Nomination.</w:t>
      </w:r>
    </w:p>
    <w:p w14:paraId="1B115FD7"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Interconnector Unit for which a Market Schedule Quantity was determined during the Ex-Ante Two MSP Software Run, the Within Day One Market Schedule Quantity (MSQuh) shall be set equal to the most recently calculated corresponding Modified Interconnector Unit Nomination.</w:t>
      </w:r>
    </w:p>
    <w:p w14:paraId="1B115FD8" w14:textId="77777777" w:rsidR="00BF4FA2" w:rsidRPr="00BF4FA2" w:rsidRDefault="00BF4FA2" w:rsidP="00BF4FA2">
      <w:pPr>
        <w:keepNext/>
        <w:spacing w:before="240" w:after="120"/>
        <w:ind w:left="851"/>
        <w:rPr>
          <w:b/>
          <w:iCs/>
          <w:szCs w:val="20"/>
          <w:lang w:val="en-GB"/>
        </w:rPr>
      </w:pPr>
      <w:bookmarkStart w:id="162" w:name="_Toc168385429"/>
      <w:r w:rsidRPr="00BF4FA2">
        <w:rPr>
          <w:b/>
          <w:iCs/>
          <w:szCs w:val="20"/>
          <w:lang w:val="en-GB"/>
        </w:rPr>
        <w:t>Data values used in Ex-Post Indicative Market Schedule</w:t>
      </w:r>
      <w:bookmarkEnd w:id="162"/>
    </w:p>
    <w:p w14:paraId="1B115FD9"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N.56</w:t>
      </w:r>
      <w:r w:rsidRPr="00BF4FA2">
        <w:rPr>
          <w:szCs w:val="20"/>
          <w:lang w:val="en-GB"/>
        </w:rPr>
        <w:tab/>
        <w:t>For the purposes of each Ex Post Indicative Market Schedule relating to a Trading Day, for each Trading Period h commencing at or after 00:00:</w:t>
      </w:r>
    </w:p>
    <w:p w14:paraId="1B115FDA" w14:textId="77777777" w:rsidR="00BF4FA2" w:rsidRPr="00666ACC" w:rsidRDefault="00BF4FA2" w:rsidP="007F15A2">
      <w:pPr>
        <w:pStyle w:val="CERNUMBERBULLETChar"/>
        <w:numPr>
          <w:ilvl w:val="0"/>
          <w:numId w:val="155"/>
        </w:numPr>
      </w:pPr>
      <w:r w:rsidRPr="00666ACC">
        <w:t xml:space="preserve">for each Generator Unit u that is a Wind Power Unit </w:t>
      </w:r>
      <w:r w:rsidR="00BC47BA">
        <w:t xml:space="preserve">or a </w:t>
      </w:r>
      <w:r w:rsidR="00BC47BA">
        <w:rPr>
          <w:color w:val="auto"/>
        </w:rPr>
        <w:t xml:space="preserve">Solar Power Unit </w:t>
      </w:r>
      <w:r w:rsidRPr="00666ACC">
        <w:t xml:space="preserve">and that is either a Variable Price Maker Generator Unit Under Test or a Variable Price Taker Generator Unit, the indicative Ex-Post Market Schedule Quantity (MSQuh) shall be set by the Market Operator to equal the minimum of the most recently Accepted values of Forecast Availability and the </w:t>
      </w:r>
      <w:r w:rsidRPr="00666ACC" w:rsidDel="00D60AB3">
        <w:t>forecast Output</w:t>
      </w:r>
      <w:r w:rsidRPr="00666ACC">
        <w:t xml:space="preserve"> (based on the Wind </w:t>
      </w:r>
      <w:r w:rsidR="000927BA">
        <w:t xml:space="preserve">and Solar </w:t>
      </w:r>
      <w:r w:rsidRPr="00666ACC">
        <w:t>Power Unit Forecast); and</w:t>
      </w:r>
    </w:p>
    <w:p w14:paraId="1B115FDB"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for each Generator Unit u that is not a Wind Power Unit </w:t>
      </w:r>
      <w:r w:rsidR="000927BA">
        <w:rPr>
          <w:szCs w:val="20"/>
          <w:lang w:val="en-GB"/>
        </w:rPr>
        <w:t xml:space="preserve">or a </w:t>
      </w:r>
      <w:r w:rsidR="000927BA">
        <w:t>Solar Power Unit</w:t>
      </w:r>
      <w:r w:rsidRPr="00BF4FA2">
        <w:rPr>
          <w:szCs w:val="20"/>
          <w:lang w:val="en-GB"/>
        </w:rPr>
        <w:t xml:space="preserve"> and that is either a Predictable Price Maker Generator Unit Under Test, Variable Price Maker Generator Unit Under Test, a Predictable Price Taker Generator Unit or a Variable Price Taker Generator Unit, the indicative Ex-Post Market Schedule Quantity (MSQuh) shall be set by the Market Operator to equal the minimum of the most recently Accepted values of Nominated Quantity and the Forecast Availability,</w:t>
      </w:r>
    </w:p>
    <w:p w14:paraId="1B115FDC" w14:textId="77777777" w:rsidR="00BF4FA2" w:rsidRPr="00BF4FA2" w:rsidRDefault="00BF4FA2" w:rsidP="007F15A2">
      <w:pPr>
        <w:numPr>
          <w:ilvl w:val="0"/>
          <w:numId w:val="14"/>
        </w:numPr>
        <w:spacing w:before="120" w:after="120"/>
        <w:ind w:left="1440" w:hanging="540"/>
        <w:jc w:val="both"/>
        <w:rPr>
          <w:color w:val="000000"/>
          <w:szCs w:val="20"/>
          <w:lang w:val="en-GB"/>
        </w:rPr>
      </w:pPr>
      <w:r w:rsidRPr="00BF4FA2">
        <w:rPr>
          <w:szCs w:val="20"/>
          <w:lang w:val="en-GB"/>
        </w:rPr>
        <w:t>for each Autonomous Generator Unit the indicative Ex-Post Market Schedule Quantity (MSQuh) shall be set by the Market Operator to equal the Ex-Post Indicative Market Schedule Quantity set by the Market Operator for the last Trading Period prior to the Trading Period commencing at 00</w:t>
      </w:r>
      <w:r w:rsidRPr="00BF4FA2">
        <w:rPr>
          <w:color w:val="000000"/>
          <w:szCs w:val="20"/>
          <w:lang w:val="en-GB"/>
        </w:rPr>
        <w:t>:00,</w:t>
      </w:r>
    </w:p>
    <w:p w14:paraId="1B115FDD" w14:textId="77777777" w:rsidR="00BF4FA2" w:rsidRPr="00BF4FA2" w:rsidRDefault="00BF4FA2" w:rsidP="00BF4FA2">
      <w:pPr>
        <w:tabs>
          <w:tab w:val="left" w:pos="900"/>
        </w:tabs>
        <w:spacing w:before="120" w:after="120"/>
        <w:ind w:left="900"/>
        <w:jc w:val="both"/>
        <w:rPr>
          <w:szCs w:val="22"/>
          <w:lang w:val="en-GB"/>
        </w:rPr>
      </w:pPr>
      <w:r w:rsidRPr="00BF4FA2">
        <w:rPr>
          <w:szCs w:val="22"/>
          <w:lang w:val="en-GB"/>
        </w:rPr>
        <w:t>and for each other Trading Period the Market Schedule Quantity for each relevant Generator Unit shall be set in accordance with this Appendix N and Sections 4 and 5.</w:t>
      </w:r>
    </w:p>
    <w:p w14:paraId="1B115FDE" w14:textId="77777777" w:rsidR="00BF4FA2" w:rsidRPr="00BF4FA2" w:rsidRDefault="00BF4FA2" w:rsidP="00BF4FA2">
      <w:pPr>
        <w:spacing w:before="120" w:after="120"/>
        <w:jc w:val="both"/>
        <w:rPr>
          <w:szCs w:val="22"/>
          <w:lang w:val="en-GB"/>
        </w:rPr>
      </w:pPr>
    </w:p>
    <w:p w14:paraId="1B115FDF" w14:textId="77777777" w:rsidR="00BF4FA2" w:rsidRPr="00BF4FA2" w:rsidRDefault="00BF4FA2" w:rsidP="00BF4FA2">
      <w:pPr>
        <w:keepNext/>
        <w:spacing w:before="240" w:after="120"/>
        <w:ind w:left="851"/>
        <w:rPr>
          <w:b/>
          <w:iCs/>
          <w:szCs w:val="20"/>
          <w:lang w:val="en-GB"/>
        </w:rPr>
      </w:pPr>
      <w:bookmarkStart w:id="163" w:name="_Toc168385430"/>
      <w:r w:rsidRPr="00BF4FA2">
        <w:rPr>
          <w:b/>
          <w:iCs/>
          <w:szCs w:val="20"/>
          <w:lang w:val="en-GB"/>
        </w:rPr>
        <w:t>Data values used in Ex-Post Indicative MSP Software Runs and Ex-Post Indicative Settlement</w:t>
      </w:r>
      <w:bookmarkStart w:id="164" w:name="_Toc122429165"/>
      <w:bookmarkEnd w:id="163"/>
    </w:p>
    <w:p w14:paraId="1B115FE0" w14:textId="77777777" w:rsidR="00BF4FA2" w:rsidRPr="00BF4FA2" w:rsidRDefault="00BF4FA2" w:rsidP="00BF4FA2">
      <w:pPr>
        <w:tabs>
          <w:tab w:val="left" w:pos="900"/>
        </w:tabs>
        <w:spacing w:before="120" w:after="120"/>
        <w:ind w:left="900" w:hanging="900"/>
        <w:jc w:val="both"/>
        <w:rPr>
          <w:szCs w:val="20"/>
          <w:lang w:val="en-GB"/>
        </w:rPr>
      </w:pPr>
      <w:bookmarkStart w:id="165" w:name="_Ref167854764"/>
      <w:r w:rsidRPr="00BF4FA2">
        <w:rPr>
          <w:szCs w:val="20"/>
          <w:lang w:val="en-GB"/>
        </w:rPr>
        <w:t>N.57</w:t>
      </w:r>
      <w:r w:rsidRPr="00BF4FA2">
        <w:rPr>
          <w:szCs w:val="20"/>
          <w:lang w:val="en-GB"/>
        </w:rPr>
        <w:tab/>
        <w:t xml:space="preserve">The Settlement Day to which each Ex-Post Indicative Settlement run applies </w:t>
      </w:r>
      <w:r w:rsidRPr="00BF4FA2">
        <w:rPr>
          <w:szCs w:val="20"/>
          <w:lang w:val="en-GB"/>
        </w:rPr>
        <w:tab/>
        <w:t>is formed from two partial Trading Days.  Each such Trading Day is associated with a separate Optimisation Time Horizon and a separate Ex-Post Indicative MSP Software Run.  Where required for the purposes of Ex-Post Indicative Settlement, for each of the Trading Periods which relates to the earlier of these Trading Days, values for the following variables, are based on interim calculations as set out elsewhere within this Appendix N:</w:t>
      </w:r>
    </w:p>
    <w:p w14:paraId="1B115FE1" w14:textId="77777777" w:rsidR="00BF4FA2" w:rsidRPr="00666ACC" w:rsidRDefault="00BF4FA2" w:rsidP="007F15A2">
      <w:pPr>
        <w:pStyle w:val="CERNUMBERBULLETChar"/>
        <w:numPr>
          <w:ilvl w:val="0"/>
          <w:numId w:val="156"/>
        </w:numPr>
      </w:pPr>
      <w:r w:rsidRPr="00666ACC">
        <w:t>System Marginal Price (SMPh);</w:t>
      </w:r>
    </w:p>
    <w:p w14:paraId="1B115FE2"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Market Schedule Quantity (MSQuh);</w:t>
      </w:r>
    </w:p>
    <w:p w14:paraId="1B115FE3"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Minimum Output (MINOUTuh);</w:t>
      </w:r>
    </w:p>
    <w:p w14:paraId="1B115FE4"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Dispatch Quantity (DQuh); and</w:t>
      </w:r>
    </w:p>
    <w:p w14:paraId="1B115FE5"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Availability Profile (APuh).</w:t>
      </w:r>
    </w:p>
    <w:p w14:paraId="1B115FE6" w14:textId="77777777" w:rsidR="00BF4FA2" w:rsidRPr="00BF4FA2" w:rsidRDefault="00BF4FA2" w:rsidP="00BF4FA2">
      <w:pPr>
        <w:tabs>
          <w:tab w:val="left" w:pos="900"/>
        </w:tabs>
        <w:spacing w:before="120" w:after="120"/>
        <w:ind w:left="990" w:hanging="990"/>
        <w:jc w:val="both"/>
        <w:rPr>
          <w:color w:val="000000"/>
          <w:szCs w:val="20"/>
          <w:lang w:val="en-GB"/>
        </w:rPr>
      </w:pPr>
      <w:r w:rsidRPr="00BF4FA2">
        <w:rPr>
          <w:color w:val="000000"/>
          <w:szCs w:val="20"/>
          <w:lang w:val="en-GB"/>
        </w:rPr>
        <w:t>N.58</w:t>
      </w:r>
      <w:r w:rsidRPr="00BF4FA2">
        <w:rPr>
          <w:color w:val="000000"/>
          <w:szCs w:val="20"/>
          <w:lang w:val="en-GB"/>
        </w:rPr>
        <w:tab/>
        <w:t>Where required for the purposes of each Ex-Post Indicative MSP Software Run and Ex-Post Indicative Settlement, the values of Metered Generation shall be determined as follows:</w:t>
      </w:r>
      <w:bookmarkEnd w:id="165"/>
    </w:p>
    <w:p w14:paraId="1B115FE7" w14:textId="77777777" w:rsidR="00BF4FA2" w:rsidRPr="00666ACC" w:rsidRDefault="00BF4FA2" w:rsidP="007F15A2">
      <w:pPr>
        <w:pStyle w:val="CERNUMBERBULLETChar"/>
        <w:numPr>
          <w:ilvl w:val="0"/>
          <w:numId w:val="157"/>
        </w:numPr>
      </w:pPr>
      <w:r w:rsidRPr="00666ACC">
        <w:t xml:space="preserve">for each Trading Period within the first 18 hours of the Optimisation Time Horizon, these values shall be the Metered Generation values (MGuh); and </w:t>
      </w:r>
    </w:p>
    <w:p w14:paraId="1B115FE8"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for each of the remaining Trading Periods in the Optimisation Time Horizon, these values shall be set to be equal to the relevant Metered Generation (MGuh’) for the last Trading Period h’ that is within the first 18 hours of that Optimisation Time Horizon. </w:t>
      </w:r>
    </w:p>
    <w:p w14:paraId="1B115FE9"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N.59</w:t>
      </w:r>
      <w:r w:rsidRPr="00BF4FA2">
        <w:rPr>
          <w:szCs w:val="20"/>
          <w:lang w:val="en-GB"/>
        </w:rPr>
        <w:tab/>
        <w:t>As part of the pre-processing prior to each Ex-Post Indicative MSP Software Run, for use within Ex-Post Indicative Settlement, the values of Dispatch Quantity are set by the Market Operator as follows:</w:t>
      </w:r>
    </w:p>
    <w:p w14:paraId="1B115FEA" w14:textId="77777777" w:rsidR="00BF4FA2" w:rsidRPr="007F15A2" w:rsidRDefault="00BF4FA2" w:rsidP="007F15A2">
      <w:pPr>
        <w:pStyle w:val="CERNUMBERBULLETChar"/>
        <w:numPr>
          <w:ilvl w:val="0"/>
          <w:numId w:val="158"/>
        </w:numPr>
      </w:pPr>
      <w:r w:rsidRPr="007F15A2">
        <w:t>for each Price Maker Generator Unit u that is not Under Test and is not an Interconnector Unit,</w:t>
      </w:r>
    </w:p>
    <w:p w14:paraId="1B115FEB" w14:textId="77777777" w:rsidR="00BF4FA2" w:rsidRPr="00BF4FA2" w:rsidRDefault="00BF4FA2" w:rsidP="007F15A2">
      <w:pPr>
        <w:numPr>
          <w:ilvl w:val="0"/>
          <w:numId w:val="60"/>
        </w:numPr>
        <w:tabs>
          <w:tab w:val="num" w:pos="1980"/>
        </w:tabs>
        <w:spacing w:before="120" w:after="120"/>
        <w:ind w:left="1980" w:hanging="540"/>
        <w:jc w:val="both"/>
        <w:rPr>
          <w:iCs/>
          <w:szCs w:val="20"/>
          <w:lang w:val="en-GB"/>
        </w:rPr>
      </w:pPr>
      <w:r w:rsidRPr="00BF4FA2">
        <w:rPr>
          <w:iCs/>
          <w:szCs w:val="20"/>
          <w:lang w:val="en-GB"/>
        </w:rPr>
        <w:t>for each Trading Period h within the first 18 hours of the Optimisation Time Horizon, the Dispatch Quantity (DQuh) is calculated by the Market Operator in accordance with paragraph 4.49;</w:t>
      </w:r>
    </w:p>
    <w:p w14:paraId="1B115FEC" w14:textId="77777777" w:rsidR="00BF4FA2" w:rsidRPr="00BF4FA2" w:rsidRDefault="00BF4FA2" w:rsidP="007F15A2">
      <w:pPr>
        <w:numPr>
          <w:ilvl w:val="0"/>
          <w:numId w:val="60"/>
        </w:numPr>
        <w:tabs>
          <w:tab w:val="num" w:pos="1980"/>
        </w:tabs>
        <w:spacing w:before="120" w:after="120"/>
        <w:ind w:left="1980" w:hanging="540"/>
        <w:jc w:val="both"/>
        <w:rPr>
          <w:iCs/>
          <w:szCs w:val="20"/>
          <w:lang w:val="en-GB"/>
        </w:rPr>
      </w:pPr>
      <w:r w:rsidRPr="00BF4FA2">
        <w:rPr>
          <w:iCs/>
          <w:szCs w:val="20"/>
          <w:lang w:val="en-GB"/>
        </w:rPr>
        <w:t>for each of the remaining Trading Periods h in the Optimisation Time Horizon, the value of Dispatch Quantity (DQuh) is set to be equal to the value of Dispatch Quantity as determined in point 1 of this paragraph for the last Trading Period h’ that is within the first 18 hours of that Optimisation Time Horizon;</w:t>
      </w:r>
    </w:p>
    <w:p w14:paraId="1B115FED"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Interconnector Unit, for each Trading Period h within the Optimisation Time Horizon, the value of Dispatch Quantity (DQuh) is set in accordance with paragraph 5.72;</w:t>
      </w:r>
    </w:p>
    <w:p w14:paraId="1B115FE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for each Interconnector Residual Capacity Unit, for each Trading Period h within the Optimisation Time Horizon, the value of Dispatch Quantity (DQuh) is set in accordance with paragraph 5.73; </w:t>
      </w:r>
    </w:p>
    <w:p w14:paraId="1B115FEF" w14:textId="77777777" w:rsidR="00BF4FA2" w:rsidRPr="00BF4FA2" w:rsidRDefault="00BF4FA2" w:rsidP="00BF4FA2">
      <w:pPr>
        <w:tabs>
          <w:tab w:val="num" w:pos="900"/>
        </w:tabs>
        <w:spacing w:before="120" w:after="120"/>
        <w:ind w:left="900"/>
        <w:jc w:val="both"/>
        <w:rPr>
          <w:szCs w:val="20"/>
          <w:lang w:val="en-GB"/>
        </w:rPr>
      </w:pPr>
      <w:r w:rsidRPr="00BF4FA2">
        <w:rPr>
          <w:szCs w:val="20"/>
          <w:lang w:val="en-GB"/>
        </w:rPr>
        <w:t>and for all other Generator Units, any value of Dispatch Quantity that is calculated as part of the pre-processing prior to the Ex-Post Indicative MSP Software Run is not used within the MSP Software or within Ex-Post Indicative Settlement.</w:t>
      </w:r>
    </w:p>
    <w:p w14:paraId="1B115FF0"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N.60</w:t>
      </w:r>
      <w:r w:rsidRPr="00BF4FA2">
        <w:rPr>
          <w:szCs w:val="20"/>
          <w:lang w:val="en-GB"/>
        </w:rPr>
        <w:tab/>
        <w:t>As part of the pre-processing prior to each Ex-Post Indicative MSP Software Run, for use within Ex-Post Indicative Settlement, the values of Availability Profile (APuh) for each Trading Period h in the Optimisation Time Horizon for each Price Maker Generator Unit u that is not Under Test are set by the Market Operator to be equal to the value of Higher Operating Limit as determined in paragraph N.37, and for all other Generator Units, any value of Availability Profile that is calculated as part of the pre-processing prior to the Ex-Post Indicative MSP Software Run is not used within the MSP Software or within Ex-Post Indicative Settlement.</w:t>
      </w:r>
    </w:p>
    <w:p w14:paraId="1B115FF1"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N.61</w:t>
      </w:r>
      <w:r w:rsidRPr="00BF4FA2">
        <w:rPr>
          <w:szCs w:val="20"/>
          <w:lang w:val="en-GB"/>
        </w:rPr>
        <w:tab/>
        <w:t>As part of the pre-processing prior to each Ex-Post Indicative MSP Software Run, the values of Lower Operating Limit for each Trading Period for each Pumped Storage Unit, Battery Storage Unit or Interconnector Unit are set by the Market Operator as follows:</w:t>
      </w:r>
    </w:p>
    <w:p w14:paraId="1B115FF2" w14:textId="77777777" w:rsidR="00BF4FA2" w:rsidRPr="007F15A2" w:rsidRDefault="00BF4FA2" w:rsidP="007F15A2">
      <w:pPr>
        <w:pStyle w:val="CERNUMBERBULLETChar"/>
        <w:numPr>
          <w:ilvl w:val="0"/>
          <w:numId w:val="159"/>
        </w:numPr>
      </w:pPr>
      <w:r w:rsidRPr="007F15A2">
        <w:t>for each Pumped Storage Unit or Battery Storage Unit:</w:t>
      </w:r>
    </w:p>
    <w:p w14:paraId="1B115FF3" w14:textId="77777777" w:rsidR="00BF4FA2" w:rsidRPr="00BF4FA2" w:rsidRDefault="00BF4FA2" w:rsidP="007F15A2">
      <w:pPr>
        <w:numPr>
          <w:ilvl w:val="0"/>
          <w:numId w:val="60"/>
        </w:numPr>
        <w:tabs>
          <w:tab w:val="num" w:pos="1980"/>
        </w:tabs>
        <w:spacing w:before="120" w:after="120"/>
        <w:ind w:left="1980" w:hanging="540"/>
        <w:jc w:val="both"/>
        <w:rPr>
          <w:iCs/>
          <w:szCs w:val="20"/>
          <w:lang w:val="en-GB"/>
        </w:rPr>
      </w:pPr>
      <w:r w:rsidRPr="00BF4FA2">
        <w:rPr>
          <w:iCs/>
          <w:szCs w:val="20"/>
          <w:lang w:val="en-GB"/>
        </w:rPr>
        <w:t>for each Trading Period h within the first 18 hours of the Optimisation Time Horizon, the Minimum Output is set to be equal to the Minimum Output (MINOUTuh) as calculated by the Market Operator in accordance with paragraph 4.49;</w:t>
      </w:r>
    </w:p>
    <w:p w14:paraId="1B115FF4" w14:textId="77777777" w:rsidR="00BF4FA2" w:rsidRPr="00BF4FA2" w:rsidRDefault="00BF4FA2" w:rsidP="007F15A2">
      <w:pPr>
        <w:numPr>
          <w:ilvl w:val="0"/>
          <w:numId w:val="60"/>
        </w:numPr>
        <w:tabs>
          <w:tab w:val="num" w:pos="1980"/>
        </w:tabs>
        <w:spacing w:before="120" w:after="120"/>
        <w:ind w:left="1980" w:hanging="540"/>
        <w:jc w:val="both"/>
        <w:rPr>
          <w:iCs/>
          <w:szCs w:val="20"/>
          <w:lang w:val="en-GB"/>
        </w:rPr>
      </w:pPr>
      <w:r w:rsidRPr="00BF4FA2">
        <w:rPr>
          <w:iCs/>
          <w:szCs w:val="20"/>
          <w:lang w:val="en-GB"/>
        </w:rPr>
        <w:t>for each of the remaining Trading Periods h in the Optimisation Time Horizon, the value of Lower Operating Limit is set to be equal to the value of Lower Operating Limit as determined in point 1 of this paragraph for the last Trading Period h’ that is within the first 18 hours of that Optimisation Time Horizon; and</w:t>
      </w:r>
    </w:p>
    <w:p w14:paraId="1B115FF5"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Interconnector Unit the Lower Operating Limit in each Trading Period h in the Optimisation Time Horizon shall be set in accordance with paragraph 5.75.</w:t>
      </w:r>
    </w:p>
    <w:p w14:paraId="1B115FF6" w14:textId="77777777" w:rsidR="00BF4FA2" w:rsidRPr="00BF4FA2" w:rsidRDefault="00BF4FA2" w:rsidP="00BF4FA2">
      <w:pPr>
        <w:keepNext/>
        <w:spacing w:before="240" w:after="120"/>
        <w:ind w:left="851"/>
        <w:rPr>
          <w:b/>
          <w:iCs/>
          <w:szCs w:val="20"/>
          <w:lang w:val="en-GB"/>
        </w:rPr>
      </w:pPr>
      <w:bookmarkStart w:id="166" w:name="_Toc168385431"/>
      <w:bookmarkStart w:id="167" w:name="_Toc159867325"/>
      <w:bookmarkStart w:id="168" w:name="_Toc160172835"/>
      <w:bookmarkEnd w:id="164"/>
      <w:r w:rsidRPr="00BF4FA2">
        <w:rPr>
          <w:b/>
          <w:iCs/>
          <w:szCs w:val="20"/>
          <w:lang w:val="en-GB"/>
        </w:rPr>
        <w:t>Use of Commercial Offer Data and Technical Offer Data in MSP Software</w:t>
      </w:r>
      <w:bookmarkEnd w:id="166"/>
    </w:p>
    <w:p w14:paraId="1B115FF7"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N.62</w:t>
      </w:r>
      <w:r w:rsidRPr="00BF4FA2">
        <w:rPr>
          <w:szCs w:val="20"/>
          <w:lang w:val="en-GB"/>
        </w:rPr>
        <w:tab/>
        <w:t>The following items of Commercial Offer Data and Technical Offer Data apply to the entirety of an Optimisation Time Horizon and to any part thereof, for each MSP Software Run Type, and the value Accepted at the corresponding Gate Window Closure for a Trading Day shall be used for the relevant Optimisation Time Horizon within each run of the MSP Software:</w:t>
      </w:r>
    </w:p>
    <w:p w14:paraId="1B115FF8" w14:textId="77777777" w:rsidR="00BF4FA2" w:rsidRPr="007F15A2" w:rsidRDefault="00BF4FA2" w:rsidP="007F15A2">
      <w:pPr>
        <w:pStyle w:val="CERNUMBERBULLETChar"/>
        <w:numPr>
          <w:ilvl w:val="0"/>
          <w:numId w:val="160"/>
        </w:numPr>
      </w:pPr>
      <w:r w:rsidRPr="007F15A2">
        <w:t>Target Reservoir Level or Target Charge Level (as applicable) for Pumped Storage Units and Battery Storage Units;</w:t>
      </w:r>
    </w:p>
    <w:p w14:paraId="1B115FF9"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Target Reservoir Level Percentage or Target Charge Level Percentage (as applicable) for Pumped Storage Units and Battery Storage Units;</w:t>
      </w:r>
    </w:p>
    <w:p w14:paraId="1B115FFA"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Energy Limit Start and Energy Limit Stop for Energy Limited Generator Units; and</w:t>
      </w:r>
    </w:p>
    <w:p w14:paraId="1B115FFB"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Energy Limit Factor for Energy Limited Generator Units.</w:t>
      </w:r>
    </w:p>
    <w:p w14:paraId="1B115FFC"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N.63</w:t>
      </w:r>
      <w:r w:rsidRPr="00BF4FA2">
        <w:rPr>
          <w:szCs w:val="20"/>
          <w:lang w:val="en-GB"/>
        </w:rPr>
        <w:tab/>
        <w:t>The following Commercial Offer Data and Technical Offer Data values shall be used within the MSP Software such that the value Accepted at the corresponding Gate Window Closure for a Trading Day shall be applied equally to all Trading Periods in the Optimisation Time Horizon, for each MSP Software Run Type:</w:t>
      </w:r>
    </w:p>
    <w:p w14:paraId="1B115FFD" w14:textId="77777777" w:rsidR="00BF4FA2" w:rsidRPr="007F15A2" w:rsidRDefault="00BF4FA2" w:rsidP="007F15A2">
      <w:pPr>
        <w:pStyle w:val="CERNUMBERBULLETChar"/>
        <w:numPr>
          <w:ilvl w:val="0"/>
          <w:numId w:val="161"/>
        </w:numPr>
      </w:pPr>
      <w:r w:rsidRPr="007F15A2">
        <w:t>Block Load Cold;</w:t>
      </w:r>
    </w:p>
    <w:p w14:paraId="1B115FF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Block Load Warm;</w:t>
      </w:r>
    </w:p>
    <w:p w14:paraId="1B115FFF"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Block Load Hot;</w:t>
      </w:r>
    </w:p>
    <w:p w14:paraId="1B116000"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Dwell Time Up 1-3;</w:t>
      </w:r>
    </w:p>
    <w:p w14:paraId="1B116001"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Dwell Time Down 1-3;</w:t>
      </w:r>
    </w:p>
    <w:p w14:paraId="1B116002"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Dwell Time Up Trigger Point 1-3;</w:t>
      </w:r>
    </w:p>
    <w:p w14:paraId="1B116003"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Dwell Time Down Trigger Point 1-3;</w:t>
      </w:r>
    </w:p>
    <w:p w14:paraId="1B116004"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Ramp Up Rate 1-5;</w:t>
      </w:r>
    </w:p>
    <w:p w14:paraId="1B116005"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Ramp Up Break Point 1-4;</w:t>
      </w:r>
    </w:p>
    <w:p w14:paraId="1B116006"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Ramp Down Rate 1-5;</w:t>
      </w:r>
    </w:p>
    <w:p w14:paraId="1B116007"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Ramp Down Break Point 1-4;</w:t>
      </w:r>
    </w:p>
    <w:p w14:paraId="1B116008"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Minimum On Time;</w:t>
      </w:r>
    </w:p>
    <w:p w14:paraId="1B116009"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Minimum Off Time;</w:t>
      </w:r>
    </w:p>
    <w:p w14:paraId="1B11600A"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Maximum On Time;</w:t>
      </w:r>
    </w:p>
    <w:p w14:paraId="1B11600B"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Maximum Storage Capacity for Pumped Storage Units and Battery Storage Units;</w:t>
      </w:r>
    </w:p>
    <w:p w14:paraId="1B11600C"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Minimum Storage Capacity for Pumped Storage Units and Battery Storage Units;</w:t>
      </w:r>
    </w:p>
    <w:p w14:paraId="1B11600D"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Pumped Storage Cycle Efficiency </w:t>
      </w:r>
      <w:r w:rsidR="00C537B4" w:rsidRPr="00BF4FA2">
        <w:rPr>
          <w:szCs w:val="20"/>
          <w:lang w:val="en-GB"/>
        </w:rPr>
        <w:t xml:space="preserve">or Battery Storage Efficiency </w:t>
      </w:r>
      <w:r w:rsidRPr="00BF4FA2">
        <w:rPr>
          <w:szCs w:val="20"/>
          <w:lang w:val="en-GB"/>
        </w:rPr>
        <w:t>(as applicable) for Pumped Storage Units and Battery Storage Units;</w:t>
      </w:r>
    </w:p>
    <w:p w14:paraId="1B11600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Synchronous Start Up Time Hot;</w:t>
      </w:r>
    </w:p>
    <w:p w14:paraId="1B11600F"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Synchronous Start Up Time Warm;</w:t>
      </w:r>
    </w:p>
    <w:p w14:paraId="1B116010"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Synchronous Start Up Time Cold;</w:t>
      </w:r>
    </w:p>
    <w:p w14:paraId="1B116011" w14:textId="77777777" w:rsidR="00BF4FA2" w:rsidRPr="00BF4FA2" w:rsidRDefault="00BF4FA2" w:rsidP="00BF4FA2">
      <w:pPr>
        <w:spacing w:before="120" w:after="120"/>
        <w:ind w:left="851"/>
        <w:jc w:val="both"/>
        <w:rPr>
          <w:szCs w:val="20"/>
          <w:lang w:val="en-GB"/>
        </w:rPr>
      </w:pPr>
    </w:p>
    <w:p w14:paraId="1B116012" w14:textId="77777777" w:rsidR="00BF4FA2" w:rsidRPr="00BF4FA2" w:rsidRDefault="00BF4FA2" w:rsidP="00BF4FA2">
      <w:pPr>
        <w:tabs>
          <w:tab w:val="left" w:pos="900"/>
        </w:tabs>
        <w:spacing w:before="120" w:after="120"/>
        <w:ind w:left="900" w:hanging="900"/>
        <w:jc w:val="both"/>
        <w:rPr>
          <w:szCs w:val="22"/>
          <w:lang w:val="en-GB"/>
        </w:rPr>
      </w:pPr>
      <w:r w:rsidRPr="00BF4FA2">
        <w:rPr>
          <w:szCs w:val="22"/>
          <w:lang w:val="en-GB"/>
        </w:rPr>
        <w:t>N.63A</w:t>
      </w:r>
      <w:r w:rsidRPr="00BF4FA2">
        <w:rPr>
          <w:szCs w:val="22"/>
          <w:lang w:val="en-GB"/>
        </w:rPr>
        <w:tab/>
        <w:t>For each Ex-Post Indicative MSP Run and Ex-Post Initial MSP Run, the following Commercial Offer Data values shall be used within the MSP Software such that the value Accepted at the corresponding Gate Window Closure for a Trading Day shall be applied equally to all Trading Periods in the Trading Day that falls entirely within the Optimisation Time Horizon and for each Trading Period h in the Ending Overlap Optimisation Period for each Ex-Post Indicative MSP Run or Ex-Post Initial MSP Run for that same Generator Unit the values of submitted Commercial Offer Data for the relevant Trading Period in the relevant Trading Day will be used.</w:t>
      </w:r>
    </w:p>
    <w:p w14:paraId="1B116013" w14:textId="77777777" w:rsidR="00BF4FA2" w:rsidRPr="00BF4FA2" w:rsidRDefault="00BF4FA2" w:rsidP="007F15A2">
      <w:pPr>
        <w:numPr>
          <w:ilvl w:val="3"/>
          <w:numId w:val="59"/>
        </w:numPr>
        <w:tabs>
          <w:tab w:val="num" w:pos="1440"/>
        </w:tabs>
        <w:spacing w:before="120" w:after="120"/>
        <w:ind w:left="1440" w:hanging="540"/>
        <w:rPr>
          <w:szCs w:val="22"/>
        </w:rPr>
      </w:pPr>
      <w:r w:rsidRPr="00BF4FA2">
        <w:rPr>
          <w:szCs w:val="22"/>
        </w:rPr>
        <w:t>Start Up Cost for each Warmth State;</w:t>
      </w:r>
    </w:p>
    <w:p w14:paraId="1B116014" w14:textId="77777777" w:rsidR="00BF4FA2" w:rsidRPr="00BF4FA2" w:rsidRDefault="00BF4FA2" w:rsidP="007F15A2">
      <w:pPr>
        <w:numPr>
          <w:ilvl w:val="3"/>
          <w:numId w:val="59"/>
        </w:numPr>
        <w:tabs>
          <w:tab w:val="num" w:pos="1440"/>
        </w:tabs>
        <w:spacing w:before="120" w:after="120"/>
        <w:ind w:left="1440" w:hanging="540"/>
        <w:rPr>
          <w:szCs w:val="22"/>
        </w:rPr>
      </w:pPr>
      <w:r w:rsidRPr="00BF4FA2">
        <w:rPr>
          <w:szCs w:val="22"/>
        </w:rPr>
        <w:t>Shut Down Cost for Demand Side Units; and</w:t>
      </w:r>
    </w:p>
    <w:p w14:paraId="1B116015" w14:textId="77777777" w:rsidR="00BF4FA2" w:rsidRPr="00BF4FA2" w:rsidRDefault="00BF4FA2" w:rsidP="007F15A2">
      <w:pPr>
        <w:numPr>
          <w:ilvl w:val="3"/>
          <w:numId w:val="59"/>
        </w:numPr>
        <w:tabs>
          <w:tab w:val="num" w:pos="1440"/>
        </w:tabs>
        <w:spacing w:before="120" w:after="120"/>
        <w:ind w:left="1440" w:hanging="540"/>
        <w:jc w:val="both"/>
        <w:rPr>
          <w:szCs w:val="20"/>
          <w:lang w:val="en-GB"/>
        </w:rPr>
      </w:pPr>
      <w:r w:rsidRPr="00BF4FA2">
        <w:rPr>
          <w:szCs w:val="22"/>
          <w:lang w:val="en-GB"/>
        </w:rPr>
        <w:t>No Load Cost.</w:t>
      </w:r>
    </w:p>
    <w:p w14:paraId="1B116016" w14:textId="77777777" w:rsidR="00BF4FA2" w:rsidRPr="00BF4FA2" w:rsidRDefault="00BF4FA2" w:rsidP="00BF4FA2">
      <w:pPr>
        <w:keepNext/>
        <w:tabs>
          <w:tab w:val="left" w:pos="851"/>
        </w:tabs>
        <w:spacing w:before="240" w:after="120"/>
        <w:ind w:left="851"/>
        <w:rPr>
          <w:b/>
          <w:caps/>
          <w:sz w:val="24"/>
          <w:szCs w:val="20"/>
          <w:lang w:val="en-GB"/>
        </w:rPr>
      </w:pPr>
      <w:bookmarkStart w:id="169" w:name="_Toc159867327"/>
      <w:bookmarkStart w:id="170" w:name="_Toc160172837"/>
      <w:bookmarkStart w:id="171" w:name="_Toc168385432"/>
      <w:bookmarkEnd w:id="167"/>
      <w:bookmarkEnd w:id="168"/>
      <w:r w:rsidRPr="00BF4FA2">
        <w:rPr>
          <w:b/>
          <w:caps/>
          <w:sz w:val="24"/>
          <w:szCs w:val="20"/>
          <w:lang w:val="en-GB"/>
        </w:rPr>
        <w:t>Calculation of Uplift</w:t>
      </w:r>
      <w:bookmarkEnd w:id="169"/>
      <w:bookmarkEnd w:id="170"/>
      <w:bookmarkEnd w:id="171"/>
    </w:p>
    <w:p w14:paraId="1B116017" w14:textId="77777777" w:rsidR="00BF4FA2" w:rsidRPr="00BF4FA2" w:rsidRDefault="00BF4FA2" w:rsidP="00BF4FA2">
      <w:pPr>
        <w:tabs>
          <w:tab w:val="left" w:pos="900"/>
        </w:tabs>
        <w:spacing w:before="120" w:after="120"/>
        <w:ind w:left="900" w:hanging="900"/>
        <w:jc w:val="both"/>
        <w:rPr>
          <w:szCs w:val="20"/>
          <w:lang w:val="en-GB"/>
        </w:rPr>
      </w:pPr>
      <w:bookmarkStart w:id="172" w:name="_Ref168281591"/>
      <w:r w:rsidRPr="00BF4FA2">
        <w:rPr>
          <w:szCs w:val="20"/>
          <w:lang w:val="en-GB"/>
        </w:rPr>
        <w:t>N.64</w:t>
      </w:r>
      <w:r w:rsidRPr="00BF4FA2">
        <w:rPr>
          <w:szCs w:val="20"/>
          <w:lang w:val="en-GB"/>
        </w:rPr>
        <w:tab/>
        <w:t>The calculation of Uplift in this Appendix in paragraphs N.65 to N.77 shall be based only on data associated with relevant Generator Units, which shall for this purpose include only Price Maker Generator Units (excluding Pumped Storage Units, Battery Storage Units, Interconnector Units and Generator Units Under Test).  Throughout paragraphs N.65 to N.77, wherever there is a summation over Generator Units u* it shall apply only to this subset of Generator Units.</w:t>
      </w:r>
      <w:bookmarkEnd w:id="172"/>
    </w:p>
    <w:p w14:paraId="1B116018" w14:textId="77777777" w:rsidR="00BF4FA2" w:rsidRPr="00BF4FA2" w:rsidRDefault="00BF4FA2" w:rsidP="00BF4FA2">
      <w:pPr>
        <w:tabs>
          <w:tab w:val="left" w:pos="900"/>
        </w:tabs>
        <w:spacing w:before="120" w:after="120"/>
        <w:ind w:left="900" w:hanging="900"/>
        <w:jc w:val="both"/>
        <w:rPr>
          <w:szCs w:val="20"/>
          <w:lang w:val="en-GB"/>
        </w:rPr>
      </w:pPr>
      <w:bookmarkStart w:id="173" w:name="_Ref157303383"/>
      <w:r w:rsidRPr="00BF4FA2">
        <w:rPr>
          <w:szCs w:val="20"/>
          <w:lang w:val="en-GB"/>
        </w:rPr>
        <w:t>N.65</w:t>
      </w:r>
      <w:r w:rsidRPr="00BF4FA2">
        <w:rPr>
          <w:szCs w:val="20"/>
          <w:lang w:val="en-GB"/>
        </w:rPr>
        <w:tab/>
        <w:t>Within this Appendix N and not elsewhere, the following terms and subscripts shall apply:</w:t>
      </w:r>
      <w:bookmarkEnd w:id="173"/>
    </w:p>
    <w:p w14:paraId="1B116019" w14:textId="77777777" w:rsidR="00BF4FA2" w:rsidRPr="007F15A2" w:rsidRDefault="00BF4FA2" w:rsidP="007F15A2">
      <w:pPr>
        <w:pStyle w:val="CERNUMBERBULLETChar"/>
        <w:numPr>
          <w:ilvl w:val="0"/>
          <w:numId w:val="162"/>
        </w:numPr>
      </w:pPr>
      <w:r w:rsidRPr="007F15A2">
        <w:t>subscript k denotes a Contiguous Operation Period;</w:t>
      </w:r>
    </w:p>
    <w:p w14:paraId="1B11601A"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TPCOUNTt is the number of Trading Periods that are within the Trading Day t of the Optimisation Time Horizon;</w:t>
      </w:r>
    </w:p>
    <w:p w14:paraId="1B11601B"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UKSTARTuk is the sequential number of the Trading Period (where 1 is the first Trading Period in the Optimisation Time Horizon) in which Contiguous Operation Period k for Generator Unit u commences, provided that such Contiguous Operation Period starts within the Trading Day of the Optimisation Time Horizon, such that 1 ≤ UKSTARTuk ≤ TPCOUNTt; if such Contiguous Operation Period does not commence within the Trading Day t of the Optimisation Time Horizon under consideration then UKSTARTuk is neither defined nor required;</w:t>
      </w:r>
    </w:p>
    <w:p w14:paraId="1B11601C"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UKSTOPuk is the sequential number of the Trading Period (where 1 is the first Trading Period in the Optimisation Time Horizon) in which Contiguous Operation Period k for Generator Unit u ends, or the sequential number of the last Trading Period within the Optimisation Time Horizon if such Contiguous Operation Period starts in the Trading Day in the Optimisation Time Horizon and continues to the end of the Optimisation Time Horizon, such that UKSTOPuk ≥ UKSTARTuk; if the Contiguous Operation Period does not commence within the Trading Day t of the Optimisation Time Horizon under consideration then UKSTOPuk is neither defined nor required;</w:t>
      </w:r>
    </w:p>
    <w:p w14:paraId="1B11601D"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STCukt is the Start Cost  for Contiguous Operation Period k for Generator Unit u which is attributed to that part of Contiguous Operation Period k that falls within the Trading Day t of the relevant Optimisation Time Horizon;</w:t>
      </w:r>
    </w:p>
    <w:p w14:paraId="1B11601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CFCRukt is the Carried Forward Cost Recovery for Generator Unit u in Contiguous Operation Period k, being that cost recovery element that is carried forward from the Trading Day t of the Optimisation Time Horizon to the next Trading Day pursuant to paragraphs N.69 – N.70;</w:t>
      </w:r>
    </w:p>
    <w:p w14:paraId="1B11601F"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CRukt is the Cost of Running for each relevant Generator Unit u in that part of Contiguous Operation Period k which falls in the Trading Day t of the relevant Optimisation Time Horizon as calculated in paragraph N.75;</w:t>
      </w:r>
    </w:p>
    <w:p w14:paraId="1B116020"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OINUPLh is the Optimised Initial Uplift value for Trading Period h as calculated in paragraph N.76;</w:t>
      </w:r>
    </w:p>
    <w:p w14:paraId="1B116021"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REVMINt is the minimum value of energy payments to relevant Generator Units in Trading Day t that satisfies the relevant constraints, as calculated in paragraph N.76;</w:t>
      </w:r>
    </w:p>
    <w:p w14:paraId="1B116022"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MSCuk is the Market Start Up Cost for Generator Unit u applicable to Contiguous Operation Period k, and is equal to the Market Start Up Cost (MSUCuh) for Generator Unit u in the first Trading Period h of Contiguous Operation Period k.</w:t>
      </w:r>
    </w:p>
    <w:p w14:paraId="1B116023" w14:textId="77777777" w:rsidR="00BF4FA2" w:rsidRPr="00BF4FA2" w:rsidRDefault="00BF4FA2" w:rsidP="00BF4FA2">
      <w:pPr>
        <w:keepNext/>
        <w:spacing w:before="240" w:after="120"/>
        <w:ind w:left="851"/>
        <w:rPr>
          <w:b/>
          <w:iCs/>
          <w:szCs w:val="20"/>
          <w:lang w:val="en-GB"/>
        </w:rPr>
      </w:pPr>
      <w:bookmarkStart w:id="174" w:name="_Toc159867328"/>
      <w:bookmarkStart w:id="175" w:name="_Toc160172838"/>
      <w:bookmarkStart w:id="176" w:name="_Toc168385433"/>
      <w:r w:rsidRPr="00BF4FA2">
        <w:rPr>
          <w:b/>
          <w:iCs/>
          <w:szCs w:val="20"/>
          <w:lang w:val="en-GB"/>
        </w:rPr>
        <w:t>Procedure to calculate Cost Recovery values</w:t>
      </w:r>
      <w:bookmarkEnd w:id="174"/>
      <w:bookmarkEnd w:id="175"/>
      <w:bookmarkEnd w:id="176"/>
    </w:p>
    <w:p w14:paraId="1B116024"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N.66</w:t>
      </w:r>
      <w:r w:rsidRPr="00BF4FA2">
        <w:rPr>
          <w:szCs w:val="20"/>
          <w:lang w:val="en-GB"/>
        </w:rPr>
        <w:tab/>
        <w:t>The procedure to calculate the Cost of Running to be used as the basis for cost recovery is set out below.  Each of these calculations shall be made independently for each Optimisation Time Horizon.</w:t>
      </w:r>
    </w:p>
    <w:p w14:paraId="1B116025"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N.67</w:t>
      </w:r>
      <w:r w:rsidRPr="00BF4FA2">
        <w:rPr>
          <w:szCs w:val="20"/>
          <w:lang w:val="en-GB"/>
        </w:rPr>
        <w:tab/>
      </w:r>
      <w:r w:rsidRPr="00BF4FA2" w:rsidDel="003039CA">
        <w:rPr>
          <w:szCs w:val="20"/>
          <w:lang w:val="en-GB"/>
        </w:rPr>
        <w:t xml:space="preserve">Paragraphs </w:t>
      </w:r>
      <w:r w:rsidRPr="00BF4FA2">
        <w:rPr>
          <w:szCs w:val="20"/>
          <w:lang w:val="en-GB"/>
        </w:rPr>
        <w:t>N.69</w:t>
      </w:r>
      <w:r w:rsidRPr="00BF4FA2" w:rsidDel="003039CA">
        <w:rPr>
          <w:szCs w:val="20"/>
          <w:lang w:val="en-GB"/>
        </w:rPr>
        <w:t xml:space="preserve"> to </w:t>
      </w:r>
      <w:r w:rsidRPr="00BF4FA2">
        <w:rPr>
          <w:szCs w:val="20"/>
          <w:lang w:val="en-GB"/>
        </w:rPr>
        <w:t>N.75</w:t>
      </w:r>
      <w:r w:rsidRPr="00BF4FA2" w:rsidDel="003039CA">
        <w:rPr>
          <w:szCs w:val="20"/>
          <w:lang w:val="en-GB"/>
        </w:rPr>
        <w:t xml:space="preserve"> apply exclusively to </w:t>
      </w:r>
      <w:r w:rsidRPr="00BF4FA2">
        <w:rPr>
          <w:szCs w:val="20"/>
          <w:lang w:val="en-GB"/>
        </w:rPr>
        <w:t>relevant Generator Units as defined in paragraph N.65.</w:t>
      </w:r>
    </w:p>
    <w:p w14:paraId="1B116026"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N.68</w:t>
      </w:r>
      <w:r w:rsidRPr="00BF4FA2">
        <w:rPr>
          <w:szCs w:val="20"/>
          <w:lang w:val="en-GB"/>
        </w:rPr>
        <w:tab/>
        <w:t>For each Generator Unit u which is a Pumped Storage Unit or Battery Storage Unit or an Interconnector Unit or a Generator Unit Under Test or which is not a Price Maker Generator Unit, values of the Cost of Running (CRukt), Carried Forward Cost Recovery (CFCRukt) and Start Cost (STCukt) for these other Generator Units are neither calculated nor required.</w:t>
      </w:r>
    </w:p>
    <w:p w14:paraId="1B116027" w14:textId="77777777" w:rsidR="00BF4FA2" w:rsidRPr="00BF4FA2" w:rsidRDefault="00BF4FA2" w:rsidP="00BF4FA2">
      <w:pPr>
        <w:spacing w:before="240" w:after="120"/>
        <w:ind w:left="851"/>
        <w:rPr>
          <w:b/>
          <w:i/>
          <w:szCs w:val="20"/>
          <w:lang w:val="en-GB"/>
        </w:rPr>
      </w:pPr>
      <w:r w:rsidRPr="00BF4FA2">
        <w:rPr>
          <w:b/>
          <w:i/>
          <w:szCs w:val="20"/>
          <w:lang w:val="en-GB"/>
        </w:rPr>
        <w:t>Calculating start costs to be carried forward</w:t>
      </w:r>
    </w:p>
    <w:p w14:paraId="1B116028" w14:textId="77777777" w:rsidR="00BF4FA2" w:rsidRPr="00BF4FA2" w:rsidRDefault="00BF4FA2" w:rsidP="00BF4FA2">
      <w:pPr>
        <w:spacing w:before="240" w:after="120"/>
        <w:ind w:left="900"/>
        <w:rPr>
          <w:i/>
          <w:szCs w:val="20"/>
          <w:lang w:val="en-GB"/>
        </w:rPr>
      </w:pPr>
      <w:bookmarkStart w:id="177" w:name="_Ref157302239"/>
      <w:r w:rsidRPr="00BF4FA2">
        <w:rPr>
          <w:i/>
          <w:szCs w:val="20"/>
          <w:lang w:val="en-GB"/>
        </w:rPr>
        <w:t>Unit starts and stops within the first Trading Day or started in the previous Trading Day</w:t>
      </w:r>
    </w:p>
    <w:p w14:paraId="1B116029" w14:textId="77777777" w:rsidR="00BF4FA2" w:rsidRPr="00BF4FA2" w:rsidRDefault="00BF4FA2" w:rsidP="00BF4FA2">
      <w:pPr>
        <w:tabs>
          <w:tab w:val="left" w:pos="900"/>
        </w:tabs>
        <w:spacing w:before="120" w:after="120"/>
        <w:ind w:left="900" w:hanging="900"/>
        <w:jc w:val="both"/>
        <w:rPr>
          <w:szCs w:val="20"/>
          <w:lang w:val="en-GB"/>
        </w:rPr>
      </w:pPr>
      <w:bookmarkStart w:id="178" w:name="_Ref157304418"/>
      <w:bookmarkStart w:id="179" w:name="_Ref168304480"/>
      <w:r w:rsidRPr="00BF4FA2">
        <w:rPr>
          <w:szCs w:val="20"/>
          <w:lang w:val="en-GB"/>
        </w:rPr>
        <w:t>N.69</w:t>
      </w:r>
      <w:r w:rsidRPr="00BF4FA2">
        <w:rPr>
          <w:szCs w:val="20"/>
          <w:lang w:val="en-GB"/>
        </w:rPr>
        <w:tab/>
        <w:t>All values of Carried Forward Cost Recovery (CFCRukt) for Generator Units u in Contiguous Operation Period k other than those which start within the Trading Day of an Optimisation Time Horizon and then continue beyond to the next Trading Day shall be set to equal zero.</w:t>
      </w:r>
      <w:bookmarkEnd w:id="178"/>
      <w:bookmarkEnd w:id="179"/>
    </w:p>
    <w:p w14:paraId="1B11602A" w14:textId="77777777" w:rsidR="00BF4FA2" w:rsidRPr="00BF4FA2" w:rsidRDefault="00BF4FA2" w:rsidP="00BF4FA2">
      <w:pPr>
        <w:spacing w:before="240" w:after="120"/>
        <w:ind w:left="900"/>
        <w:rPr>
          <w:i/>
          <w:szCs w:val="20"/>
          <w:lang w:val="en-GB"/>
        </w:rPr>
      </w:pPr>
      <w:r w:rsidRPr="00BF4FA2">
        <w:rPr>
          <w:i/>
          <w:szCs w:val="20"/>
          <w:lang w:val="en-GB"/>
        </w:rPr>
        <w:t>Unit starts in the first Trading Day and continues into the Second Trading Day</w:t>
      </w:r>
    </w:p>
    <w:p w14:paraId="1B11602B" w14:textId="77777777" w:rsidR="00BF4FA2" w:rsidRPr="00BF4FA2" w:rsidRDefault="00BF4FA2" w:rsidP="00BF4FA2">
      <w:pPr>
        <w:tabs>
          <w:tab w:val="left" w:pos="900"/>
        </w:tabs>
        <w:spacing w:before="120" w:after="120"/>
        <w:ind w:left="900" w:hanging="900"/>
        <w:jc w:val="both"/>
        <w:rPr>
          <w:szCs w:val="20"/>
          <w:lang w:val="en-GB"/>
        </w:rPr>
      </w:pPr>
      <w:bookmarkStart w:id="180" w:name="_Ref167841210"/>
      <w:bookmarkStart w:id="181" w:name="_Ref168304488"/>
      <w:r w:rsidRPr="00BF4FA2">
        <w:rPr>
          <w:szCs w:val="20"/>
          <w:lang w:val="en-GB"/>
        </w:rPr>
        <w:t>N.70</w:t>
      </w:r>
      <w:r w:rsidRPr="00BF4FA2">
        <w:rPr>
          <w:szCs w:val="20"/>
          <w:lang w:val="en-GB"/>
        </w:rPr>
        <w:tab/>
        <w:t>When a Contiguous Operation Period for a relevant Generator Unit u starts within the Trading Day of an Optimisation Time Horizon and continues to the next Trading Day, a portion of the Start Up Costs shall be allocated to the Trading Day in which the Contiguous Operation Period began and the remainder will be allocated to the next Trading Day, as follows.  For each such</w:t>
      </w:r>
      <w:r w:rsidRPr="00BF4FA2" w:rsidDel="00F35B54">
        <w:rPr>
          <w:szCs w:val="20"/>
          <w:lang w:val="en-GB"/>
        </w:rPr>
        <w:t xml:space="preserve"> </w:t>
      </w:r>
      <w:r w:rsidRPr="00BF4FA2">
        <w:rPr>
          <w:szCs w:val="20"/>
          <w:lang w:val="en-GB"/>
        </w:rPr>
        <w:t>Generator Unit u, for each Contiguous Operation Period k that starts within the first such Trading Day and continues to the second such Trading Day. the values of Carried Forward Cost Recovery (CFCRukt) from the first Trading Day t to the following Trading Day shall be as follows:</w:t>
      </w:r>
      <w:bookmarkEnd w:id="177"/>
      <w:bookmarkEnd w:id="180"/>
      <w:bookmarkEnd w:id="181"/>
    </w:p>
    <w:p w14:paraId="1B11602C" w14:textId="77777777" w:rsidR="00BF4FA2" w:rsidRPr="00BF4FA2" w:rsidRDefault="00BF4FA2" w:rsidP="00BF4FA2">
      <w:pPr>
        <w:tabs>
          <w:tab w:val="left" w:pos="1418"/>
        </w:tabs>
        <w:spacing w:before="120" w:after="120"/>
        <w:ind w:left="900"/>
        <w:jc w:val="both"/>
        <w:rPr>
          <w:szCs w:val="22"/>
          <w:lang w:val="en-GB"/>
        </w:rPr>
      </w:pPr>
      <w:r w:rsidRPr="00BF4FA2">
        <w:rPr>
          <w:position w:val="-28"/>
          <w:szCs w:val="22"/>
          <w:lang w:val="en-GB"/>
        </w:rPr>
        <w:object w:dxaOrig="5300" w:dyaOrig="680" w14:anchorId="1B1163E0">
          <v:shape id="_x0000_i1060" type="#_x0000_t75" style="width:280.5pt;height:36.5pt" o:ole="">
            <v:imagedata r:id="rId87" o:title=""/>
          </v:shape>
          <o:OLEObject Type="Embed" ProgID="Equation.3" ShapeID="_x0000_i1060" DrawAspect="Content" ObjectID="_1789978688" r:id="rId88"/>
        </w:object>
      </w:r>
    </w:p>
    <w:p w14:paraId="1B11602D" w14:textId="77777777" w:rsidR="00BF4FA2" w:rsidRPr="00BF4FA2" w:rsidRDefault="00BF4FA2" w:rsidP="00BF4FA2">
      <w:pPr>
        <w:tabs>
          <w:tab w:val="num" w:pos="851"/>
        </w:tabs>
        <w:spacing w:before="120" w:after="120"/>
        <w:ind w:left="900"/>
        <w:jc w:val="both"/>
        <w:rPr>
          <w:szCs w:val="20"/>
          <w:lang w:val="en-GB"/>
        </w:rPr>
      </w:pPr>
      <w:r w:rsidRPr="00BF4FA2">
        <w:rPr>
          <w:szCs w:val="20"/>
          <w:lang w:val="en-GB"/>
        </w:rPr>
        <w:t>Where:</w:t>
      </w:r>
    </w:p>
    <w:p w14:paraId="1B11602E" w14:textId="77777777" w:rsidR="00BF4FA2" w:rsidRPr="007F15A2" w:rsidRDefault="00BF4FA2" w:rsidP="007F15A2">
      <w:pPr>
        <w:pStyle w:val="CERNUMBERBULLETChar"/>
        <w:numPr>
          <w:ilvl w:val="0"/>
          <w:numId w:val="163"/>
        </w:numPr>
      </w:pPr>
      <w:r w:rsidRPr="007F15A2">
        <w:t>MSCuk is the Market Start Cost for Generator Unit u in Contiguous Operation Period k as defined in paragraph N.65 above</w:t>
      </w:r>
    </w:p>
    <w:p w14:paraId="1B11602F"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TPCOUNTt, UKSTARTuk and UKSTOPuk are as defined in paragraph N.65 above</w:t>
      </w:r>
    </w:p>
    <w:p w14:paraId="1B116030" w14:textId="77777777" w:rsidR="00BF4FA2" w:rsidRPr="00BF4FA2" w:rsidRDefault="00BF4FA2" w:rsidP="00BF4FA2">
      <w:pPr>
        <w:tabs>
          <w:tab w:val="num" w:pos="851"/>
        </w:tabs>
        <w:spacing w:before="120" w:after="120"/>
        <w:ind w:left="851"/>
        <w:jc w:val="both"/>
        <w:rPr>
          <w:szCs w:val="20"/>
          <w:lang w:val="en-GB"/>
        </w:rPr>
      </w:pPr>
    </w:p>
    <w:p w14:paraId="1B116031" w14:textId="77777777" w:rsidR="00BF4FA2" w:rsidRPr="00BF4FA2" w:rsidRDefault="00BF4FA2" w:rsidP="00BF4FA2">
      <w:pPr>
        <w:spacing w:before="240" w:after="120"/>
        <w:ind w:left="851"/>
        <w:rPr>
          <w:b/>
          <w:i/>
          <w:szCs w:val="20"/>
          <w:lang w:val="en-GB"/>
        </w:rPr>
      </w:pPr>
      <w:r w:rsidRPr="00BF4FA2">
        <w:rPr>
          <w:b/>
          <w:i/>
          <w:szCs w:val="20"/>
          <w:lang w:val="en-GB"/>
        </w:rPr>
        <w:t>Calculating start costs to be recovered within each Trading Day</w:t>
      </w:r>
    </w:p>
    <w:p w14:paraId="1B116032" w14:textId="77777777" w:rsidR="00BF4FA2" w:rsidRPr="00BF4FA2" w:rsidRDefault="00BF4FA2" w:rsidP="00BF4FA2">
      <w:pPr>
        <w:spacing w:before="240" w:after="120"/>
        <w:ind w:left="900"/>
        <w:rPr>
          <w:i/>
          <w:szCs w:val="20"/>
          <w:lang w:val="en-GB"/>
        </w:rPr>
      </w:pPr>
      <w:bookmarkStart w:id="182" w:name="_Ref157301926"/>
      <w:r w:rsidRPr="00BF4FA2">
        <w:rPr>
          <w:i/>
          <w:szCs w:val="20"/>
          <w:lang w:val="en-GB"/>
        </w:rPr>
        <w:t>Unit starts and stops in the first Trading Day</w:t>
      </w:r>
    </w:p>
    <w:p w14:paraId="1B116033"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N.71</w:t>
      </w:r>
      <w:r w:rsidRPr="00BF4FA2">
        <w:rPr>
          <w:szCs w:val="20"/>
          <w:lang w:val="en-GB"/>
        </w:rPr>
        <w:tab/>
        <w:t>For each Price Maker Generator Unit u for each Contiguous Operation Period k that both starts and ends within the Trading Day t of the relevant Optimisation Time Horizon, values of Start Cost (STCukt) shall be calculated as follows:</w:t>
      </w:r>
      <w:bookmarkEnd w:id="182"/>
    </w:p>
    <w:p w14:paraId="1B116034" w14:textId="77777777" w:rsidR="00BF4FA2" w:rsidRPr="00BF4FA2" w:rsidRDefault="00BF4FA2" w:rsidP="00BF4FA2">
      <w:pPr>
        <w:tabs>
          <w:tab w:val="left" w:pos="1418"/>
        </w:tabs>
        <w:spacing w:before="120" w:after="120"/>
        <w:ind w:left="900"/>
        <w:jc w:val="both"/>
        <w:rPr>
          <w:szCs w:val="22"/>
          <w:lang w:val="en-GB"/>
        </w:rPr>
      </w:pPr>
      <w:r w:rsidRPr="00BF4FA2">
        <w:rPr>
          <w:position w:val="-6"/>
          <w:szCs w:val="22"/>
          <w:lang w:val="en-GB"/>
        </w:rPr>
        <w:object w:dxaOrig="1780" w:dyaOrig="279" w14:anchorId="1B1163E1">
          <v:shape id="_x0000_i1061" type="#_x0000_t75" style="width:94.5pt;height:15pt" o:ole="">
            <v:imagedata r:id="rId89" o:title=""/>
          </v:shape>
          <o:OLEObject Type="Embed" ProgID="Equation.3" ShapeID="_x0000_i1061" DrawAspect="Content" ObjectID="_1789978689" r:id="rId90"/>
        </w:object>
      </w:r>
    </w:p>
    <w:p w14:paraId="1B116035" w14:textId="77777777" w:rsidR="00BF4FA2" w:rsidRPr="00BF4FA2" w:rsidRDefault="00BF4FA2" w:rsidP="00BF4FA2">
      <w:pPr>
        <w:tabs>
          <w:tab w:val="left" w:pos="1418"/>
        </w:tabs>
        <w:spacing w:before="120" w:after="120"/>
        <w:ind w:left="900"/>
        <w:jc w:val="both"/>
        <w:rPr>
          <w:szCs w:val="22"/>
          <w:lang w:val="en-GB"/>
        </w:rPr>
      </w:pPr>
    </w:p>
    <w:p w14:paraId="1B116036" w14:textId="77777777" w:rsidR="00BF4FA2" w:rsidRPr="00BF4FA2" w:rsidRDefault="00BF4FA2" w:rsidP="00BF4FA2">
      <w:pPr>
        <w:tabs>
          <w:tab w:val="num" w:pos="851"/>
        </w:tabs>
        <w:spacing w:before="120" w:after="120"/>
        <w:ind w:left="900"/>
        <w:jc w:val="both"/>
        <w:rPr>
          <w:szCs w:val="20"/>
          <w:lang w:val="en-GB"/>
        </w:rPr>
      </w:pPr>
      <w:r w:rsidRPr="00BF4FA2">
        <w:rPr>
          <w:szCs w:val="20"/>
          <w:lang w:val="en-GB"/>
        </w:rPr>
        <w:t>Where:</w:t>
      </w:r>
    </w:p>
    <w:p w14:paraId="1B116037" w14:textId="77777777" w:rsidR="00BF4FA2" w:rsidRPr="007F15A2" w:rsidRDefault="00BF4FA2" w:rsidP="007F15A2">
      <w:pPr>
        <w:pStyle w:val="CERNUMBERBULLETChar"/>
        <w:numPr>
          <w:ilvl w:val="0"/>
          <w:numId w:val="164"/>
        </w:numPr>
      </w:pPr>
      <w:r w:rsidRPr="007F15A2">
        <w:t>MSCuk is the Market Start Cost for Generator Unit u in Contiguous Operation Period k</w:t>
      </w:r>
    </w:p>
    <w:p w14:paraId="1B116038" w14:textId="77777777" w:rsidR="00BF4FA2" w:rsidRPr="00BF4FA2" w:rsidRDefault="00BF4FA2" w:rsidP="00BF4FA2">
      <w:pPr>
        <w:spacing w:before="240" w:after="120"/>
        <w:ind w:left="900"/>
        <w:rPr>
          <w:i/>
          <w:szCs w:val="20"/>
          <w:lang w:val="en-GB"/>
        </w:rPr>
      </w:pPr>
      <w:r w:rsidRPr="00BF4FA2">
        <w:rPr>
          <w:i/>
          <w:szCs w:val="20"/>
          <w:lang w:val="en-GB"/>
        </w:rPr>
        <w:t>Unit starts in the first Trading Day and continues to the second Trading Day</w:t>
      </w:r>
    </w:p>
    <w:p w14:paraId="1B116039"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N.72</w:t>
      </w:r>
      <w:r w:rsidRPr="00BF4FA2">
        <w:rPr>
          <w:szCs w:val="20"/>
          <w:lang w:val="en-GB"/>
        </w:rPr>
        <w:tab/>
        <w:t>For each Price Maker Generator Unit u, for each Contiguous Operation Period k that starts within the Trading Day t of the relevant Optimisation Time Horizon and continues to the next Trading Day, values of Start Cost (STCukt) to be recovered within that part of Contiguous Operation Period k in Trading Day t shall be calculated as follows:</w:t>
      </w:r>
    </w:p>
    <w:p w14:paraId="1B11603A" w14:textId="77777777" w:rsidR="00BF4FA2" w:rsidRPr="00BF4FA2" w:rsidRDefault="00BF4FA2" w:rsidP="00BF4FA2">
      <w:pPr>
        <w:tabs>
          <w:tab w:val="left" w:pos="1418"/>
        </w:tabs>
        <w:spacing w:before="120" w:after="120"/>
        <w:ind w:left="900"/>
        <w:jc w:val="both"/>
        <w:rPr>
          <w:szCs w:val="22"/>
          <w:lang w:val="en-GB"/>
        </w:rPr>
      </w:pPr>
      <w:r w:rsidRPr="00BF4FA2">
        <w:rPr>
          <w:position w:val="-6"/>
          <w:szCs w:val="22"/>
          <w:lang w:val="en-GB"/>
        </w:rPr>
        <w:object w:dxaOrig="2920" w:dyaOrig="279" w14:anchorId="1B1163E2">
          <v:shape id="_x0000_i1062" type="#_x0000_t75" style="width:156.5pt;height:15pt" o:ole="">
            <v:imagedata r:id="rId91" o:title=""/>
          </v:shape>
          <o:OLEObject Type="Embed" ProgID="Equation.3" ShapeID="_x0000_i1062" DrawAspect="Content" ObjectID="_1789978690" r:id="rId92"/>
        </w:object>
      </w:r>
    </w:p>
    <w:p w14:paraId="1B11603B" w14:textId="77777777" w:rsidR="00BF4FA2" w:rsidRPr="00BF4FA2" w:rsidRDefault="00BF4FA2" w:rsidP="00BF4FA2">
      <w:pPr>
        <w:tabs>
          <w:tab w:val="left" w:pos="1418"/>
        </w:tabs>
        <w:spacing w:before="120" w:after="120"/>
        <w:ind w:left="900"/>
        <w:jc w:val="both"/>
        <w:rPr>
          <w:szCs w:val="22"/>
          <w:lang w:val="en-GB"/>
        </w:rPr>
      </w:pPr>
    </w:p>
    <w:p w14:paraId="1B11603C" w14:textId="77777777" w:rsidR="00BF4FA2" w:rsidRPr="00BF4FA2" w:rsidRDefault="00BF4FA2" w:rsidP="00BF4FA2">
      <w:pPr>
        <w:tabs>
          <w:tab w:val="num" w:pos="851"/>
        </w:tabs>
        <w:spacing w:before="120" w:after="120"/>
        <w:ind w:left="900"/>
        <w:jc w:val="both"/>
        <w:rPr>
          <w:szCs w:val="20"/>
          <w:lang w:val="en-GB"/>
        </w:rPr>
      </w:pPr>
      <w:r w:rsidRPr="00BF4FA2">
        <w:rPr>
          <w:szCs w:val="20"/>
          <w:lang w:val="en-GB"/>
        </w:rPr>
        <w:t>Where:</w:t>
      </w:r>
    </w:p>
    <w:p w14:paraId="1B11603D"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MSCuk is the Market Start Cost for Generator Unit u in Contiguous Operation Period k, as set out in paragraph N.65</w:t>
      </w:r>
    </w:p>
    <w:p w14:paraId="1B11603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CFCRukt is the Carried Forward Cost Recovery for Generator Unit u from the first Trading Day t of Contiguous Operation Period k</w:t>
      </w:r>
    </w:p>
    <w:p w14:paraId="1B11603F" w14:textId="77777777" w:rsidR="00BF4FA2" w:rsidRPr="00BF4FA2" w:rsidRDefault="00BF4FA2" w:rsidP="00BF4FA2">
      <w:pPr>
        <w:spacing w:before="240" w:after="120"/>
        <w:ind w:left="900"/>
        <w:rPr>
          <w:i/>
          <w:szCs w:val="20"/>
          <w:lang w:val="en-GB"/>
        </w:rPr>
      </w:pPr>
      <w:r w:rsidRPr="00BF4FA2">
        <w:rPr>
          <w:i/>
          <w:szCs w:val="20"/>
          <w:lang w:val="en-GB"/>
        </w:rPr>
        <w:t>Unit started in the previous Trading Day</w:t>
      </w:r>
    </w:p>
    <w:p w14:paraId="1B116040"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N.73</w:t>
      </w:r>
      <w:r w:rsidRPr="00BF4FA2">
        <w:rPr>
          <w:szCs w:val="20"/>
          <w:lang w:val="en-GB"/>
        </w:rPr>
        <w:tab/>
        <w:t>For each Price Maker Generator Unit u, for each Contiguous Operation Period k that starts in the Trading Day (t-1) immediately preceding the Trading Day t of the present Optimisation Time Horizon and continues to the Trading Day t of that Optimisation Time Horizon, values of Start Cost (STCukt) to be recovered within that part of Contiguous Operation Period k which falls within Trading Day t shall be calculated as follows:</w:t>
      </w:r>
    </w:p>
    <w:p w14:paraId="1B116041" w14:textId="77777777" w:rsidR="00BF4FA2" w:rsidRPr="00BF4FA2" w:rsidRDefault="00BF4FA2" w:rsidP="00BF4FA2">
      <w:pPr>
        <w:tabs>
          <w:tab w:val="left" w:pos="1418"/>
        </w:tabs>
        <w:spacing w:before="120" w:after="120"/>
        <w:ind w:left="900"/>
        <w:jc w:val="both"/>
        <w:rPr>
          <w:szCs w:val="22"/>
          <w:lang w:val="en-GB"/>
        </w:rPr>
      </w:pPr>
      <w:r w:rsidRPr="00BF4FA2">
        <w:rPr>
          <w:position w:val="-10"/>
          <w:szCs w:val="22"/>
          <w:lang w:val="en-GB"/>
        </w:rPr>
        <w:object w:dxaOrig="2420" w:dyaOrig="320" w14:anchorId="1B1163E3">
          <v:shape id="_x0000_i1063" type="#_x0000_t75" style="width:154pt;height:19pt" o:ole="">
            <v:imagedata r:id="rId93" o:title=""/>
          </v:shape>
          <o:OLEObject Type="Embed" ProgID="Equation.3" ShapeID="_x0000_i1063" DrawAspect="Content" ObjectID="_1789978691" r:id="rId94"/>
        </w:object>
      </w:r>
    </w:p>
    <w:p w14:paraId="1B116042" w14:textId="77777777" w:rsidR="00BF4FA2" w:rsidRPr="00BF4FA2" w:rsidRDefault="00BF4FA2" w:rsidP="00BF4FA2">
      <w:pPr>
        <w:tabs>
          <w:tab w:val="num" w:pos="851"/>
        </w:tabs>
        <w:spacing w:before="120" w:after="120"/>
        <w:ind w:left="900"/>
        <w:jc w:val="both"/>
        <w:rPr>
          <w:szCs w:val="20"/>
          <w:lang w:val="en-GB"/>
        </w:rPr>
      </w:pPr>
      <w:r w:rsidRPr="00BF4FA2">
        <w:rPr>
          <w:szCs w:val="20"/>
          <w:lang w:val="en-GB"/>
        </w:rPr>
        <w:t>Where:</w:t>
      </w:r>
    </w:p>
    <w:p w14:paraId="1B116043" w14:textId="77777777" w:rsidR="00BF4FA2" w:rsidRPr="007F15A2" w:rsidRDefault="00BF4FA2" w:rsidP="007F15A2">
      <w:pPr>
        <w:pStyle w:val="CERNUMBERBULLETChar"/>
        <w:numPr>
          <w:ilvl w:val="0"/>
          <w:numId w:val="165"/>
        </w:numPr>
      </w:pPr>
      <w:r w:rsidRPr="007F15A2">
        <w:t>CFCRuk(t-1) is  the Carried Forward Cost Recovery for Generator Unit u from the preceding Trading Day (t-1) to the Trading Day t of the present Optimisation Time Horizon as calculated in accordance with paragraph N.70.</w:t>
      </w:r>
    </w:p>
    <w:p w14:paraId="1B116044" w14:textId="77777777" w:rsidR="00BF4FA2" w:rsidRPr="00BF4FA2" w:rsidRDefault="00BF4FA2" w:rsidP="00BF4FA2">
      <w:pPr>
        <w:spacing w:before="120" w:after="120"/>
        <w:ind w:left="851"/>
        <w:jc w:val="both"/>
        <w:rPr>
          <w:szCs w:val="20"/>
          <w:lang w:val="en-GB"/>
        </w:rPr>
      </w:pPr>
    </w:p>
    <w:p w14:paraId="1B116045" w14:textId="77777777" w:rsidR="00BF4FA2" w:rsidRPr="00BF4FA2" w:rsidRDefault="00BF4FA2" w:rsidP="00BF4FA2">
      <w:pPr>
        <w:spacing w:before="240" w:after="120"/>
        <w:ind w:left="850"/>
        <w:rPr>
          <w:b/>
          <w:i/>
          <w:szCs w:val="20"/>
          <w:lang w:val="en-GB"/>
        </w:rPr>
      </w:pPr>
      <w:r w:rsidRPr="00BF4FA2">
        <w:rPr>
          <w:b/>
          <w:i/>
          <w:szCs w:val="20"/>
          <w:lang w:val="en-GB"/>
        </w:rPr>
        <w:t>Unit started before the previous Trading Day</w:t>
      </w:r>
    </w:p>
    <w:p w14:paraId="1B116046"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N.74</w:t>
      </w:r>
      <w:r w:rsidRPr="00BF4FA2">
        <w:rPr>
          <w:szCs w:val="20"/>
          <w:lang w:val="en-GB"/>
        </w:rPr>
        <w:tab/>
        <w:t>For an Optimisation Time Horizon, all values of Start Cost (STCukt) for Generator Unit u in Contiguous Operation Periods k that start earlier than one Trading Day before the start of the relevant Optimisation Time Horizon shall be set equal to zero.</w:t>
      </w:r>
    </w:p>
    <w:p w14:paraId="1B116047" w14:textId="77777777" w:rsidR="00BF4FA2" w:rsidRPr="00BF4FA2" w:rsidRDefault="00BF4FA2" w:rsidP="00BF4FA2">
      <w:pPr>
        <w:keepNext/>
        <w:spacing w:before="240" w:after="120"/>
        <w:ind w:left="851"/>
        <w:rPr>
          <w:b/>
          <w:iCs/>
          <w:szCs w:val="20"/>
          <w:lang w:val="en-GB"/>
        </w:rPr>
      </w:pPr>
      <w:bookmarkStart w:id="183" w:name="_Toc159867329"/>
      <w:bookmarkStart w:id="184" w:name="_Toc160172839"/>
      <w:bookmarkStart w:id="185" w:name="_Toc168385434"/>
      <w:r w:rsidRPr="00BF4FA2">
        <w:rPr>
          <w:b/>
          <w:iCs/>
          <w:szCs w:val="20"/>
          <w:lang w:val="en-GB"/>
        </w:rPr>
        <w:t>Cost of running</w:t>
      </w:r>
      <w:bookmarkEnd w:id="183"/>
      <w:bookmarkEnd w:id="184"/>
      <w:bookmarkEnd w:id="185"/>
    </w:p>
    <w:p w14:paraId="1B116048" w14:textId="77777777" w:rsidR="00BF4FA2" w:rsidRPr="00BF4FA2" w:rsidRDefault="00BF4FA2" w:rsidP="00BF4FA2">
      <w:pPr>
        <w:tabs>
          <w:tab w:val="left" w:pos="900"/>
        </w:tabs>
        <w:spacing w:before="120" w:after="120"/>
        <w:ind w:left="900" w:hanging="900"/>
        <w:jc w:val="both"/>
        <w:rPr>
          <w:szCs w:val="20"/>
          <w:lang w:val="en-GB"/>
        </w:rPr>
      </w:pPr>
      <w:bookmarkStart w:id="186" w:name="_Ref157301963"/>
      <w:r w:rsidRPr="00BF4FA2">
        <w:rPr>
          <w:szCs w:val="20"/>
          <w:lang w:val="en-GB"/>
        </w:rPr>
        <w:t>N.75</w:t>
      </w:r>
      <w:r w:rsidRPr="00BF4FA2">
        <w:rPr>
          <w:szCs w:val="20"/>
          <w:lang w:val="en-GB"/>
        </w:rPr>
        <w:tab/>
        <w:t>The Cost of Running (CRukt) for each Price Maker Generator Unit u in that part of Contiguous Operation Period k which falls in the first Trading Day t of the relevant Optimisation Time Horizon shall be calculated as follows:</w:t>
      </w:r>
      <w:bookmarkEnd w:id="186"/>
    </w:p>
    <w:p w14:paraId="1B116049" w14:textId="77777777" w:rsidR="00BF4FA2" w:rsidRPr="00BF4FA2" w:rsidRDefault="00BF4FA2" w:rsidP="00BF4FA2">
      <w:pPr>
        <w:tabs>
          <w:tab w:val="left" w:pos="1418"/>
        </w:tabs>
        <w:spacing w:before="120" w:after="120"/>
        <w:ind w:left="900"/>
        <w:jc w:val="both"/>
        <w:rPr>
          <w:szCs w:val="22"/>
          <w:lang w:val="en-GB"/>
        </w:rPr>
      </w:pPr>
      <w:r w:rsidRPr="00BF4FA2">
        <w:rPr>
          <w:position w:val="-34"/>
          <w:szCs w:val="22"/>
          <w:lang w:val="en-GB"/>
        </w:rPr>
        <w:object w:dxaOrig="7600" w:dyaOrig="800" w14:anchorId="1B1163E4">
          <v:shape id="_x0000_i1064" type="#_x0000_t75" style="width:376.5pt;height:42.5pt" o:ole="">
            <v:imagedata r:id="rId95" o:title=""/>
          </v:shape>
          <o:OLEObject Type="Embed" ProgID="Equation.3" ShapeID="_x0000_i1064" DrawAspect="Content" ObjectID="_1789978692" r:id="rId96"/>
        </w:object>
      </w:r>
    </w:p>
    <w:p w14:paraId="1B11604A" w14:textId="77777777" w:rsidR="00BF4FA2" w:rsidRPr="00BF4FA2" w:rsidRDefault="00BF4FA2" w:rsidP="00BF4FA2">
      <w:pPr>
        <w:tabs>
          <w:tab w:val="num" w:pos="851"/>
        </w:tabs>
        <w:spacing w:before="120" w:after="120"/>
        <w:ind w:left="900"/>
        <w:jc w:val="both"/>
        <w:rPr>
          <w:szCs w:val="20"/>
          <w:lang w:val="en-GB"/>
        </w:rPr>
      </w:pPr>
      <w:r w:rsidRPr="00BF4FA2">
        <w:rPr>
          <w:szCs w:val="20"/>
          <w:lang w:val="en-GB"/>
        </w:rPr>
        <w:t>Where:</w:t>
      </w:r>
    </w:p>
    <w:p w14:paraId="1B11604B" w14:textId="77777777" w:rsidR="00BF4FA2" w:rsidRPr="007F15A2" w:rsidRDefault="00BF4FA2" w:rsidP="007F15A2">
      <w:pPr>
        <w:pStyle w:val="CERNUMBERBULLETChar"/>
        <w:numPr>
          <w:ilvl w:val="0"/>
          <w:numId w:val="166"/>
        </w:numPr>
      </w:pPr>
      <w:r w:rsidRPr="007F15A2">
        <w:t>MOPuh is the Market Offer Price of Generator Unit u in Trading Period h</w:t>
      </w:r>
    </w:p>
    <w:p w14:paraId="1B11604C"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MSQuh is the Market Schedule Quantity for Generator Unit u in Trading Period h</w:t>
      </w:r>
    </w:p>
    <w:p w14:paraId="1B11604D"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MNLCuh is the Market No Load Cost for Generator Unit u in Trading Period h</w:t>
      </w:r>
    </w:p>
    <w:p w14:paraId="1B11604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MSQCCuh is the Market Schedule Quantity Cost Correction for Generator Unit u in Trading Period h</w:t>
      </w:r>
    </w:p>
    <w:p w14:paraId="1B11604F"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TPD is the Trading Period Duration</w:t>
      </w:r>
    </w:p>
    <w:p w14:paraId="1B116050"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STCukt is the Start Cost to be recovered within that part of Contiguous Operation Period k which falls within Trading Day t</w:t>
      </w:r>
    </w:p>
    <w:p w14:paraId="1B116051"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32"/>
          <w:szCs w:val="20"/>
          <w:lang w:val="en-GB"/>
        </w:rPr>
        <w:object w:dxaOrig="740" w:dyaOrig="580" w14:anchorId="1B1163E5">
          <v:shape id="_x0000_i1065" type="#_x0000_t75" style="width:36.5pt;height:30.5pt" o:ole="">
            <v:imagedata r:id="rId97" o:title=""/>
          </v:shape>
          <o:OLEObject Type="Embed" ProgID="Equation.3" ShapeID="_x0000_i1065" DrawAspect="Content" ObjectID="_1789978693" r:id="rId98"/>
        </w:object>
      </w:r>
      <w:r w:rsidRPr="00BF4FA2">
        <w:rPr>
          <w:szCs w:val="20"/>
          <w:lang w:val="en-GB"/>
        </w:rPr>
        <w:t xml:space="preserve"> is a summation over all Trading Periods h which are both within Contiguous Operation Period k and within the Trading Day t in the relevant Optimisation Time Horizon</w:t>
      </w:r>
    </w:p>
    <w:p w14:paraId="1B116052" w14:textId="77777777" w:rsidR="00BF4FA2" w:rsidRPr="00BF4FA2" w:rsidRDefault="00BF4FA2" w:rsidP="00BF4FA2">
      <w:pPr>
        <w:tabs>
          <w:tab w:val="num" w:pos="851"/>
        </w:tabs>
        <w:spacing w:before="120" w:after="120"/>
        <w:ind w:left="1418"/>
        <w:jc w:val="both"/>
        <w:rPr>
          <w:szCs w:val="20"/>
          <w:lang w:val="en-GB"/>
        </w:rPr>
      </w:pPr>
    </w:p>
    <w:p w14:paraId="1B116053" w14:textId="77777777" w:rsidR="00BF4FA2" w:rsidRPr="00BF4FA2" w:rsidRDefault="00BF4FA2" w:rsidP="00BF4FA2">
      <w:pPr>
        <w:keepNext/>
        <w:spacing w:before="240" w:after="120"/>
        <w:ind w:left="851"/>
        <w:rPr>
          <w:b/>
          <w:iCs/>
          <w:szCs w:val="20"/>
          <w:lang w:val="en-GB"/>
        </w:rPr>
      </w:pPr>
      <w:bookmarkStart w:id="187" w:name="_Toc159867330"/>
      <w:bookmarkStart w:id="188" w:name="_Toc160172840"/>
      <w:bookmarkStart w:id="189" w:name="_Toc168385435"/>
      <w:r w:rsidRPr="00BF4FA2">
        <w:rPr>
          <w:b/>
          <w:iCs/>
          <w:szCs w:val="20"/>
          <w:lang w:val="en-GB"/>
        </w:rPr>
        <w:t>Procedure to calculate Minimum Revenue value</w:t>
      </w:r>
      <w:bookmarkEnd w:id="187"/>
      <w:bookmarkEnd w:id="188"/>
      <w:bookmarkEnd w:id="189"/>
      <w:r w:rsidRPr="00BF4FA2">
        <w:rPr>
          <w:b/>
          <w:iCs/>
          <w:szCs w:val="20"/>
          <w:lang w:val="en-GB"/>
        </w:rPr>
        <w:t xml:space="preserve"> </w:t>
      </w:r>
    </w:p>
    <w:p w14:paraId="1B116054" w14:textId="77777777" w:rsidR="00BF4FA2" w:rsidRPr="00BF4FA2" w:rsidRDefault="00BF4FA2" w:rsidP="00BF4FA2">
      <w:pPr>
        <w:tabs>
          <w:tab w:val="left" w:pos="900"/>
        </w:tabs>
        <w:spacing w:before="120" w:after="120"/>
        <w:ind w:left="900" w:hanging="900"/>
        <w:jc w:val="both"/>
        <w:rPr>
          <w:szCs w:val="20"/>
          <w:lang w:val="en-GB"/>
        </w:rPr>
      </w:pPr>
      <w:bookmarkStart w:id="190" w:name="_Ref157318439"/>
      <w:bookmarkStart w:id="191" w:name="_Ref162603652"/>
      <w:r w:rsidRPr="00BF4FA2">
        <w:rPr>
          <w:szCs w:val="20"/>
          <w:lang w:val="en-GB"/>
        </w:rPr>
        <w:t>N.76</w:t>
      </w:r>
      <w:r w:rsidRPr="00BF4FA2">
        <w:rPr>
          <w:szCs w:val="20"/>
          <w:lang w:val="en-GB"/>
        </w:rPr>
        <w:tab/>
        <w:t>The Minimum Revenue (REVMINt) for the Trading Day shall be used to define a constraint on the derivation of Uplift values (UPLIFTh), and shall be calculated as follows.  For each Optimisation Time Horizon, the procedure to calculate the Minimum Revenue (REVMINt) for the Trading Day t in that Optimisation Time Horizon is set out below</w:t>
      </w:r>
      <w:bookmarkEnd w:id="190"/>
      <w:r w:rsidRPr="00BF4FA2">
        <w:rPr>
          <w:szCs w:val="20"/>
          <w:lang w:val="en-GB"/>
        </w:rPr>
        <w:t xml:space="preserve"> where, within this procedure, the following meanings apply:</w:t>
      </w:r>
      <w:bookmarkEnd w:id="191"/>
    </w:p>
    <w:p w14:paraId="1B116055" w14:textId="77777777" w:rsidR="00BF4FA2" w:rsidRPr="007F15A2" w:rsidRDefault="00BF4FA2" w:rsidP="007F15A2">
      <w:pPr>
        <w:pStyle w:val="CERNUMBERBULLETChar"/>
        <w:numPr>
          <w:ilvl w:val="0"/>
          <w:numId w:val="167"/>
        </w:numPr>
      </w:pPr>
      <w:r w:rsidRPr="007F15A2">
        <w:t>REVMINt is the Minimum Revenue in Trading Day t that satisfies the relevant constraints, calculated in accordance with this paragraph</w:t>
      </w:r>
    </w:p>
    <w:p w14:paraId="1B116056"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OINUPLh is the Optimised Initial Uplift value for each Trading Period h, calculated in accordance with this paragraph </w:t>
      </w:r>
    </w:p>
    <w:p w14:paraId="1B116057"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SPh is the Shadow Price for Trading Period h</w:t>
      </w:r>
    </w:p>
    <w:p w14:paraId="1B116058"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MSQuh is the Market Schedule Quantity for Generator Unit u in Trading Period h</w:t>
      </w:r>
    </w:p>
    <w:p w14:paraId="1B116059"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TPD is the Trading Period Duration</w:t>
      </w:r>
    </w:p>
    <w:p w14:paraId="1B11605A"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CRukt is the Cost of Running for Generator Unit u in that part of Contiguous Operation Period k which falls in the Trading Day t of the relevant Optimisation Time Horizon, calculated as set out in paragraph N.75</w:t>
      </w:r>
    </w:p>
    <w:p w14:paraId="1B11605B"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28"/>
          <w:szCs w:val="20"/>
          <w:lang w:val="en-GB"/>
        </w:rPr>
        <w:object w:dxaOrig="460" w:dyaOrig="540" w14:anchorId="1B1163E6">
          <v:shape id="_x0000_i1066" type="#_x0000_t75" style="width:22pt;height:29pt" o:ole="">
            <v:imagedata r:id="rId99" o:title=""/>
          </v:shape>
          <o:OLEObject Type="Embed" ProgID="Equation.3" ShapeID="_x0000_i1066" DrawAspect="Content" ObjectID="_1789978694" r:id="rId100"/>
        </w:object>
      </w:r>
      <w:r w:rsidRPr="00BF4FA2">
        <w:rPr>
          <w:szCs w:val="20"/>
          <w:lang w:val="en-GB"/>
        </w:rPr>
        <w:t xml:space="preserve"> is a summation over all Price Maker Generator Units u, (excluding Pumped Storage Units, Battery Storage Units, Interconnector Units and Generator Units Under Test)</w:t>
      </w:r>
    </w:p>
    <w:p w14:paraId="1B11605C"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32"/>
          <w:szCs w:val="20"/>
          <w:lang w:val="en-GB"/>
        </w:rPr>
        <w:object w:dxaOrig="480" w:dyaOrig="580" w14:anchorId="1B1163E7">
          <v:shape id="_x0000_i1067" type="#_x0000_t75" style="width:22pt;height:30.5pt" o:ole="">
            <v:imagedata r:id="rId101" o:title=""/>
          </v:shape>
          <o:OLEObject Type="Embed" ProgID="Equation.3" ShapeID="_x0000_i1067" DrawAspect="Content" ObjectID="_1789978695" r:id="rId102"/>
        </w:object>
      </w:r>
      <w:r w:rsidRPr="00BF4FA2">
        <w:rPr>
          <w:szCs w:val="20"/>
          <w:lang w:val="en-GB"/>
        </w:rPr>
        <w:t xml:space="preserve"> is a summation over each Trading Period h in Trading Day t</w:t>
      </w:r>
    </w:p>
    <w:p w14:paraId="1B11605D" w14:textId="77777777" w:rsidR="00BF4FA2" w:rsidRPr="00BF4FA2" w:rsidRDefault="00BF4FA2" w:rsidP="007F15A2">
      <w:pPr>
        <w:numPr>
          <w:ilvl w:val="0"/>
          <w:numId w:val="61"/>
        </w:numPr>
        <w:spacing w:before="120" w:after="120"/>
        <w:ind w:left="1440" w:hanging="540"/>
        <w:jc w:val="both"/>
        <w:rPr>
          <w:szCs w:val="20"/>
          <w:lang w:val="en-GB"/>
        </w:rPr>
      </w:pPr>
      <w:r w:rsidRPr="00BF4FA2">
        <w:rPr>
          <w:position w:val="-32"/>
          <w:szCs w:val="20"/>
          <w:lang w:val="en-GB"/>
        </w:rPr>
        <w:object w:dxaOrig="760" w:dyaOrig="580" w14:anchorId="1B1163E8">
          <v:shape id="_x0000_i1068" type="#_x0000_t75" style="width:35.5pt;height:30.5pt" o:ole="">
            <v:imagedata r:id="rId103" o:title=""/>
          </v:shape>
          <o:OLEObject Type="Embed" ProgID="Equation.3" ShapeID="_x0000_i1068" DrawAspect="Content" ObjectID="_1789978696" r:id="rId104"/>
        </w:object>
      </w:r>
      <w:r w:rsidRPr="00BF4FA2">
        <w:rPr>
          <w:szCs w:val="20"/>
          <w:lang w:val="en-GB"/>
        </w:rPr>
        <w:t xml:space="preserve"> is a summation over each Trading Period h that is both within Contiguous Operation Period k and within Trading Day t</w:t>
      </w:r>
    </w:p>
    <w:p w14:paraId="1B11605E" w14:textId="77777777" w:rsidR="00BF4FA2" w:rsidRPr="00BF4FA2" w:rsidRDefault="00BF4FA2" w:rsidP="00BF4FA2">
      <w:pPr>
        <w:tabs>
          <w:tab w:val="num" w:pos="900"/>
        </w:tabs>
        <w:spacing w:before="120" w:after="120"/>
        <w:ind w:left="900"/>
        <w:jc w:val="both"/>
        <w:rPr>
          <w:szCs w:val="20"/>
          <w:lang w:val="en-GB"/>
        </w:rPr>
      </w:pPr>
      <w:r w:rsidRPr="00BF4FA2">
        <w:rPr>
          <w:szCs w:val="20"/>
          <w:lang w:val="en-GB"/>
        </w:rPr>
        <w:t>The procedure is as follows:</w:t>
      </w:r>
    </w:p>
    <w:p w14:paraId="1B11605F" w14:textId="77777777" w:rsidR="00BF4FA2" w:rsidRPr="00BF4FA2" w:rsidRDefault="00BF4FA2" w:rsidP="00BF4FA2">
      <w:pPr>
        <w:tabs>
          <w:tab w:val="num" w:pos="900"/>
        </w:tabs>
        <w:spacing w:before="120" w:after="120"/>
        <w:ind w:left="900"/>
        <w:jc w:val="both"/>
        <w:rPr>
          <w:szCs w:val="20"/>
          <w:u w:val="single"/>
          <w:lang w:val="en-GB"/>
        </w:rPr>
      </w:pPr>
      <w:r w:rsidRPr="00BF4FA2">
        <w:rPr>
          <w:szCs w:val="20"/>
          <w:u w:val="single"/>
          <w:lang w:val="en-GB"/>
        </w:rPr>
        <w:t>Step 1</w:t>
      </w:r>
    </w:p>
    <w:p w14:paraId="1B116060" w14:textId="77777777" w:rsidR="00BF4FA2" w:rsidRPr="00BF4FA2" w:rsidRDefault="00BF4FA2" w:rsidP="00BF4FA2">
      <w:pPr>
        <w:tabs>
          <w:tab w:val="num" w:pos="900"/>
        </w:tabs>
        <w:spacing w:before="120" w:after="120"/>
        <w:ind w:left="900"/>
        <w:jc w:val="both"/>
        <w:rPr>
          <w:b/>
          <w:szCs w:val="20"/>
          <w:lang w:val="en-GB"/>
        </w:rPr>
      </w:pPr>
      <w:r w:rsidRPr="00BF4FA2">
        <w:rPr>
          <w:b/>
          <w:szCs w:val="20"/>
          <w:lang w:val="en-GB"/>
        </w:rPr>
        <w:t xml:space="preserve">Select a set of values of Optimised Initial Uplift (OINUPLh) for each Trading Period h in Trading Day t which give the minimum value of </w:t>
      </w:r>
    </w:p>
    <w:p w14:paraId="1B116061" w14:textId="77777777" w:rsidR="00BF4FA2" w:rsidRPr="00BF4FA2" w:rsidRDefault="00BF4FA2" w:rsidP="00BF4FA2">
      <w:pPr>
        <w:tabs>
          <w:tab w:val="num" w:pos="900"/>
          <w:tab w:val="left" w:pos="1418"/>
        </w:tabs>
        <w:spacing w:before="120" w:after="120"/>
        <w:ind w:left="900"/>
        <w:jc w:val="both"/>
        <w:rPr>
          <w:szCs w:val="22"/>
          <w:lang w:val="en-GB"/>
        </w:rPr>
      </w:pPr>
      <w:r w:rsidRPr="00BF4FA2">
        <w:rPr>
          <w:position w:val="-32"/>
          <w:szCs w:val="22"/>
          <w:lang w:val="en-GB"/>
        </w:rPr>
        <w:object w:dxaOrig="4160" w:dyaOrig="580" w14:anchorId="1B1163E9">
          <v:shape id="_x0000_i1069" type="#_x0000_t75" style="width:210pt;height:30.5pt" o:ole="">
            <v:imagedata r:id="rId105" o:title=""/>
          </v:shape>
          <o:OLEObject Type="Embed" ProgID="Equation.3" ShapeID="_x0000_i1069" DrawAspect="Content" ObjectID="_1789978697" r:id="rId106"/>
        </w:object>
      </w:r>
    </w:p>
    <w:p w14:paraId="1B116062" w14:textId="77777777" w:rsidR="00BF4FA2" w:rsidRPr="00BF4FA2" w:rsidRDefault="00BF4FA2" w:rsidP="00BF4FA2">
      <w:pPr>
        <w:tabs>
          <w:tab w:val="num" w:pos="900"/>
        </w:tabs>
        <w:spacing w:before="120" w:after="120"/>
        <w:ind w:left="900"/>
        <w:jc w:val="both"/>
        <w:rPr>
          <w:b/>
          <w:szCs w:val="20"/>
          <w:lang w:val="en-GB"/>
        </w:rPr>
      </w:pPr>
      <w:r w:rsidRPr="00BF4FA2">
        <w:rPr>
          <w:b/>
          <w:szCs w:val="20"/>
          <w:lang w:val="en-GB"/>
        </w:rPr>
        <w:t>subject to that set of values of OINUPLh satisfying the following constraints:</w:t>
      </w:r>
    </w:p>
    <w:p w14:paraId="1B116063"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32"/>
          <w:szCs w:val="20"/>
          <w:lang w:val="en-GB"/>
        </w:rPr>
        <w:object w:dxaOrig="5220" w:dyaOrig="580" w14:anchorId="1B1163EA">
          <v:shape id="_x0000_i1070" type="#_x0000_t75" style="width:272pt;height:30.5pt" o:ole="">
            <v:imagedata r:id="rId107" o:title=""/>
          </v:shape>
          <o:OLEObject Type="Embed" ProgID="Equation.3" ShapeID="_x0000_i1070" DrawAspect="Content" ObjectID="_1789978698" r:id="rId108"/>
        </w:object>
      </w:r>
      <w:r w:rsidRPr="00BF4FA2">
        <w:rPr>
          <w:szCs w:val="20"/>
          <w:lang w:val="en-GB"/>
        </w:rPr>
        <w:t xml:space="preserve"> for each Price Maker Generator Unit u (excluding Pumped Storage Units and Battery Storage Units, Interconnector Units and Generator Units Under Test); and</w:t>
      </w:r>
    </w:p>
    <w:p w14:paraId="1B116064"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6"/>
          <w:szCs w:val="20"/>
          <w:lang w:val="en-GB"/>
        </w:rPr>
        <w:object w:dxaOrig="1420" w:dyaOrig="279" w14:anchorId="1B1163EB">
          <v:shape id="_x0000_i1071" type="#_x0000_t75" style="width:76pt;height:15pt" o:ole="">
            <v:imagedata r:id="rId109" o:title=""/>
          </v:shape>
          <o:OLEObject Type="Embed" ProgID="Equation.3" ShapeID="_x0000_i1071" DrawAspect="Content" ObjectID="_1789978699" r:id="rId110"/>
        </w:object>
      </w:r>
      <w:r w:rsidRPr="00BF4FA2">
        <w:rPr>
          <w:szCs w:val="20"/>
          <w:lang w:val="en-GB"/>
        </w:rPr>
        <w:t xml:space="preserve"> for all Trading Periods h in Trading Day t.</w:t>
      </w:r>
    </w:p>
    <w:p w14:paraId="1B116065" w14:textId="77777777" w:rsidR="00BF4FA2" w:rsidRPr="00BF4FA2" w:rsidRDefault="00BF4FA2" w:rsidP="00BF4FA2">
      <w:pPr>
        <w:tabs>
          <w:tab w:val="num" w:pos="900"/>
        </w:tabs>
        <w:spacing w:before="120" w:after="120"/>
        <w:ind w:left="900"/>
        <w:jc w:val="both"/>
        <w:rPr>
          <w:szCs w:val="20"/>
          <w:u w:val="single"/>
          <w:lang w:val="en-GB"/>
        </w:rPr>
      </w:pPr>
      <w:r w:rsidRPr="00BF4FA2">
        <w:rPr>
          <w:szCs w:val="20"/>
          <w:u w:val="single"/>
          <w:lang w:val="en-GB"/>
        </w:rPr>
        <w:t>Step 2</w:t>
      </w:r>
    </w:p>
    <w:p w14:paraId="1B116066" w14:textId="77777777" w:rsidR="00BF4FA2" w:rsidRPr="00BF4FA2" w:rsidRDefault="00BF4FA2" w:rsidP="00BF4FA2">
      <w:pPr>
        <w:tabs>
          <w:tab w:val="num" w:pos="900"/>
        </w:tabs>
        <w:spacing w:before="120" w:after="120"/>
        <w:ind w:left="900"/>
        <w:jc w:val="both"/>
        <w:rPr>
          <w:szCs w:val="20"/>
          <w:lang w:val="en-GB"/>
        </w:rPr>
      </w:pPr>
      <w:r w:rsidRPr="00BF4FA2">
        <w:rPr>
          <w:szCs w:val="20"/>
          <w:lang w:val="en-GB"/>
        </w:rPr>
        <w:t>Using the set of Optimised Initial Uplift values (OINUPLh) from Step 1 above, the minimum value of energy payments (REVMINt) to relevant Generator Units u in Trading Day t is calculated as follows:</w:t>
      </w:r>
    </w:p>
    <w:p w14:paraId="1B116067" w14:textId="77777777" w:rsidR="00BF4FA2" w:rsidRPr="00BF4FA2" w:rsidRDefault="00BF4FA2" w:rsidP="00BF4FA2">
      <w:pPr>
        <w:tabs>
          <w:tab w:val="num" w:pos="900"/>
          <w:tab w:val="left" w:pos="1418"/>
        </w:tabs>
        <w:spacing w:before="120" w:after="120"/>
        <w:ind w:left="900"/>
        <w:jc w:val="both"/>
        <w:rPr>
          <w:szCs w:val="22"/>
          <w:lang w:val="en-GB"/>
        </w:rPr>
      </w:pPr>
      <w:r w:rsidRPr="00BF4FA2">
        <w:rPr>
          <w:position w:val="-32"/>
          <w:szCs w:val="22"/>
          <w:lang w:val="en-GB"/>
        </w:rPr>
        <w:object w:dxaOrig="5380" w:dyaOrig="580" w14:anchorId="1B1163EC">
          <v:shape id="_x0000_i1072" type="#_x0000_t75" style="width:263.5pt;height:30.5pt" o:ole="">
            <v:imagedata r:id="rId111" o:title=""/>
          </v:shape>
          <o:OLEObject Type="Embed" ProgID="Equation.3" ShapeID="_x0000_i1072" DrawAspect="Content" ObjectID="_1789978700" r:id="rId112"/>
        </w:object>
      </w:r>
    </w:p>
    <w:p w14:paraId="1B116068" w14:textId="77777777" w:rsidR="00BF4FA2" w:rsidRPr="00BF4FA2" w:rsidRDefault="00BF4FA2" w:rsidP="00BF4FA2">
      <w:pPr>
        <w:tabs>
          <w:tab w:val="left" w:pos="1418"/>
        </w:tabs>
        <w:spacing w:before="120" w:after="120"/>
        <w:ind w:left="851"/>
        <w:jc w:val="both"/>
        <w:rPr>
          <w:szCs w:val="22"/>
          <w:lang w:val="en-GB"/>
        </w:rPr>
      </w:pPr>
    </w:p>
    <w:p w14:paraId="1B116069" w14:textId="77777777" w:rsidR="00BF4FA2" w:rsidRPr="00BF4FA2" w:rsidRDefault="00BF4FA2" w:rsidP="00BF4FA2">
      <w:pPr>
        <w:keepNext/>
        <w:spacing w:before="240" w:after="120"/>
        <w:ind w:left="851"/>
        <w:rPr>
          <w:b/>
          <w:iCs/>
          <w:szCs w:val="20"/>
          <w:lang w:val="en-GB"/>
        </w:rPr>
      </w:pPr>
      <w:bookmarkStart w:id="192" w:name="_Toc159867331"/>
      <w:bookmarkStart w:id="193" w:name="_Toc160172841"/>
      <w:bookmarkStart w:id="194" w:name="_Toc168385436"/>
      <w:r w:rsidRPr="00BF4FA2">
        <w:rPr>
          <w:b/>
          <w:iCs/>
          <w:szCs w:val="20"/>
          <w:lang w:val="en-GB"/>
        </w:rPr>
        <w:t>Procedure to calculate final Uplift values</w:t>
      </w:r>
      <w:bookmarkEnd w:id="192"/>
      <w:bookmarkEnd w:id="193"/>
      <w:bookmarkEnd w:id="194"/>
      <w:r w:rsidRPr="00BF4FA2">
        <w:rPr>
          <w:b/>
          <w:iCs/>
          <w:szCs w:val="20"/>
          <w:lang w:val="en-GB"/>
        </w:rPr>
        <w:t xml:space="preserve"> </w:t>
      </w:r>
    </w:p>
    <w:p w14:paraId="1B11606A" w14:textId="77777777" w:rsidR="00BF4FA2" w:rsidRPr="00BF4FA2" w:rsidRDefault="00BF4FA2" w:rsidP="00BF4FA2">
      <w:pPr>
        <w:tabs>
          <w:tab w:val="left" w:pos="900"/>
        </w:tabs>
        <w:spacing w:before="120" w:after="120"/>
        <w:ind w:left="900" w:hanging="900"/>
        <w:jc w:val="both"/>
        <w:rPr>
          <w:szCs w:val="20"/>
          <w:lang w:val="en-GB"/>
        </w:rPr>
      </w:pPr>
      <w:bookmarkStart w:id="195" w:name="_Ref157337286"/>
      <w:r w:rsidRPr="00BF4FA2">
        <w:rPr>
          <w:szCs w:val="20"/>
          <w:lang w:val="en-GB"/>
        </w:rPr>
        <w:t>N.77</w:t>
      </w:r>
      <w:r w:rsidRPr="00BF4FA2">
        <w:rPr>
          <w:szCs w:val="20"/>
          <w:lang w:val="en-GB"/>
        </w:rPr>
        <w:tab/>
        <w:t>For each Optimisation Time Horizon, the final part of the procedure to calculate the Uplift values (UPLIFTh) for the Trading Day t in that Optimisation Time Horizon is set out below where, within this procedure, the following meanings apply:</w:t>
      </w:r>
      <w:bookmarkEnd w:id="195"/>
    </w:p>
    <w:p w14:paraId="1B11606B" w14:textId="77777777" w:rsidR="00BF4FA2" w:rsidRPr="007F15A2" w:rsidRDefault="00BF4FA2" w:rsidP="007F15A2">
      <w:pPr>
        <w:pStyle w:val="CERNUMBERBULLETChar"/>
        <w:numPr>
          <w:ilvl w:val="0"/>
          <w:numId w:val="168"/>
        </w:numPr>
      </w:pPr>
      <w:r w:rsidRPr="007F15A2">
        <w:t>UPLIFTh is the value of Uplift for Trading Period h</w:t>
      </w:r>
    </w:p>
    <w:p w14:paraId="1B11606C"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REVMINt is the Minimum Revenue in Trading Day t, calculated in accordance with Step 2 of paragraph N.76</w:t>
      </w:r>
    </w:p>
    <w:p w14:paraId="1B11606D"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SPh is the Shadow Price for Trading Period h</w:t>
      </w:r>
    </w:p>
    <w:p w14:paraId="1B11606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MSQuh is the Market Schedule Quantity for Generator Unit u in Trading Period h</w:t>
      </w:r>
    </w:p>
    <w:p w14:paraId="1B11606F"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TPD is the Trading Period Duration</w:t>
      </w:r>
    </w:p>
    <w:p w14:paraId="1B116070"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CRukt is the Cost of Running for Generator Unit u in that part of Contiguous Operation Period k which falls in the Trading Day t of the relevant Optimisation Time Horizon, calculated as set out in paragraph N.75</w:t>
      </w:r>
    </w:p>
    <w:p w14:paraId="1B116071" w14:textId="77777777" w:rsidR="00BF4FA2" w:rsidRPr="00BF4FA2" w:rsidRDefault="00BF4FA2" w:rsidP="007F15A2">
      <w:pPr>
        <w:numPr>
          <w:ilvl w:val="0"/>
          <w:numId w:val="14"/>
        </w:numPr>
        <w:spacing w:before="120" w:after="120"/>
        <w:ind w:left="1440" w:hanging="540"/>
        <w:jc w:val="both"/>
        <w:rPr>
          <w:szCs w:val="20"/>
          <w:lang w:val="en-GB"/>
        </w:rPr>
      </w:pPr>
      <w:r w:rsidRPr="00BF4FA2">
        <w:rPr>
          <w:rFonts w:eastAsia="Arial Unicode MS" w:cs="Arial"/>
          <w:szCs w:val="20"/>
          <w:lang w:val="en-GB"/>
        </w:rPr>
        <w:t xml:space="preserve">α </w:t>
      </w:r>
      <w:r w:rsidRPr="00BF4FA2">
        <w:rPr>
          <w:szCs w:val="20"/>
          <w:lang w:val="en-GB"/>
        </w:rPr>
        <w:t>is the Uplift Alpha value used in the determination of Uplift to determine the importance of the Uplift Cost Objective referenced in paragraph 4.68;</w:t>
      </w:r>
    </w:p>
    <w:p w14:paraId="1B116072" w14:textId="77777777" w:rsidR="00BF4FA2" w:rsidRPr="00BF4FA2" w:rsidRDefault="00BF4FA2" w:rsidP="007F15A2">
      <w:pPr>
        <w:numPr>
          <w:ilvl w:val="0"/>
          <w:numId w:val="14"/>
        </w:numPr>
        <w:spacing w:before="120" w:after="120"/>
        <w:ind w:left="1440" w:hanging="540"/>
        <w:jc w:val="both"/>
        <w:rPr>
          <w:szCs w:val="20"/>
          <w:lang w:val="en-GB"/>
        </w:rPr>
      </w:pPr>
      <w:r w:rsidRPr="00BF4FA2">
        <w:rPr>
          <w:rFonts w:eastAsia="Arial Unicode MS" w:cs="Arial"/>
          <w:szCs w:val="20"/>
          <w:lang w:val="en-GB"/>
        </w:rPr>
        <w:t>β</w:t>
      </w:r>
      <w:r w:rsidRPr="00BF4FA2">
        <w:rPr>
          <w:rFonts w:eastAsia="Arial Unicode MS"/>
          <w:szCs w:val="20"/>
          <w:lang w:val="en-GB"/>
        </w:rPr>
        <w:t xml:space="preserve"> </w:t>
      </w:r>
      <w:r w:rsidRPr="00BF4FA2">
        <w:rPr>
          <w:szCs w:val="20"/>
          <w:lang w:val="en-GB"/>
        </w:rPr>
        <w:t>is the Uplift Beta value used in the determination of Uplift to determine the importance the Uplift Profile Objective referenced in paragraph 4.68;</w:t>
      </w:r>
    </w:p>
    <w:p w14:paraId="1B116073"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δ is the Uplift Delta value used in the determination of Uplift to restrict the overall increase in market revenue due to Uplift over the Trading Day t</w:t>
      </w:r>
    </w:p>
    <w:p w14:paraId="1B116074"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28"/>
          <w:szCs w:val="20"/>
          <w:lang w:val="en-GB"/>
        </w:rPr>
        <w:object w:dxaOrig="460" w:dyaOrig="540" w14:anchorId="1B1163ED">
          <v:shape id="_x0000_i1073" type="#_x0000_t75" style="width:22pt;height:29pt" o:ole="">
            <v:imagedata r:id="rId113" o:title=""/>
          </v:shape>
          <o:OLEObject Type="Embed" ProgID="Equation.3" ShapeID="_x0000_i1073" DrawAspect="Content" ObjectID="_1789978701" r:id="rId114"/>
        </w:object>
      </w:r>
      <w:r w:rsidRPr="00BF4FA2">
        <w:rPr>
          <w:szCs w:val="20"/>
          <w:lang w:val="en-GB"/>
        </w:rPr>
        <w:t xml:space="preserve"> is a summation over all relevant Price Maker Generator Units u, (excluding Pumped Storage Units and Battery Storage Units, Interconnector Units and Generator Units Under Test)</w:t>
      </w:r>
    </w:p>
    <w:p w14:paraId="1B116075"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32"/>
          <w:szCs w:val="20"/>
          <w:lang w:val="en-GB"/>
        </w:rPr>
        <w:object w:dxaOrig="480" w:dyaOrig="580" w14:anchorId="1B1163EE">
          <v:shape id="_x0000_i1074" type="#_x0000_t75" style="width:22pt;height:30.5pt" o:ole="">
            <v:imagedata r:id="rId115" o:title=""/>
          </v:shape>
          <o:OLEObject Type="Embed" ProgID="Equation.3" ShapeID="_x0000_i1074" DrawAspect="Content" ObjectID="_1789978702" r:id="rId116"/>
        </w:object>
      </w:r>
      <w:r w:rsidRPr="00BF4FA2">
        <w:rPr>
          <w:szCs w:val="20"/>
          <w:lang w:val="en-GB"/>
        </w:rPr>
        <w:t xml:space="preserve"> is a summation over each Trading Period h in Trading Day t</w:t>
      </w:r>
    </w:p>
    <w:p w14:paraId="1B116076"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32"/>
          <w:szCs w:val="20"/>
          <w:lang w:val="en-GB"/>
        </w:rPr>
        <w:object w:dxaOrig="740" w:dyaOrig="580" w14:anchorId="1B1163EF">
          <v:shape id="_x0000_i1075" type="#_x0000_t75" style="width:36.5pt;height:30.5pt" o:ole="">
            <v:imagedata r:id="rId97" o:title=""/>
          </v:shape>
          <o:OLEObject Type="Embed" ProgID="Equation.3" ShapeID="_x0000_i1075" DrawAspect="Content" ObjectID="_1789978703" r:id="rId117"/>
        </w:object>
      </w:r>
      <w:r w:rsidRPr="00BF4FA2">
        <w:rPr>
          <w:szCs w:val="20"/>
          <w:lang w:val="en-GB"/>
        </w:rPr>
        <w:t xml:space="preserve"> is a summation over</w:t>
      </w:r>
      <w:r w:rsidRPr="00BF4FA2" w:rsidDel="00F72F3E">
        <w:rPr>
          <w:szCs w:val="20"/>
          <w:lang w:val="en-GB"/>
        </w:rPr>
        <w:t xml:space="preserve"> </w:t>
      </w:r>
      <w:r w:rsidRPr="00BF4FA2">
        <w:rPr>
          <w:szCs w:val="20"/>
          <w:lang w:val="en-GB"/>
        </w:rPr>
        <w:t>each Trading Period h that is both within Contiguous Operation Period k and within Trading Day t</w:t>
      </w:r>
    </w:p>
    <w:p w14:paraId="1B116077" w14:textId="77777777" w:rsidR="00BF4FA2" w:rsidRPr="00BF4FA2" w:rsidRDefault="00BF4FA2" w:rsidP="00BF4FA2">
      <w:pPr>
        <w:tabs>
          <w:tab w:val="num" w:pos="900"/>
        </w:tabs>
        <w:spacing w:before="120" w:after="120"/>
        <w:ind w:left="900"/>
        <w:jc w:val="both"/>
        <w:rPr>
          <w:szCs w:val="20"/>
          <w:lang w:val="en-GB"/>
        </w:rPr>
      </w:pPr>
      <w:r w:rsidRPr="00BF4FA2">
        <w:rPr>
          <w:szCs w:val="20"/>
          <w:lang w:val="en-GB"/>
        </w:rPr>
        <w:t>The procedure is as follows:</w:t>
      </w:r>
    </w:p>
    <w:p w14:paraId="1B116078" w14:textId="77777777" w:rsidR="00BF4FA2" w:rsidRPr="00BF4FA2" w:rsidRDefault="00BF4FA2" w:rsidP="00BF4FA2">
      <w:pPr>
        <w:tabs>
          <w:tab w:val="num" w:pos="900"/>
        </w:tabs>
        <w:spacing w:before="120" w:after="120"/>
        <w:ind w:left="900"/>
        <w:jc w:val="both"/>
        <w:rPr>
          <w:b/>
          <w:szCs w:val="20"/>
          <w:lang w:val="en-GB"/>
        </w:rPr>
      </w:pPr>
      <w:r w:rsidRPr="00BF4FA2">
        <w:rPr>
          <w:b/>
          <w:szCs w:val="20"/>
          <w:lang w:val="en-GB"/>
        </w:rPr>
        <w:t xml:space="preserve">Select a set of values of Uplift (UPLIFTh) for each Trading Period h in Trading Day t which give the minimum value of </w:t>
      </w:r>
    </w:p>
    <w:p w14:paraId="1B116079" w14:textId="77777777" w:rsidR="00BF4FA2" w:rsidRPr="00BF4FA2" w:rsidRDefault="00BF4FA2" w:rsidP="00BF4FA2">
      <w:pPr>
        <w:tabs>
          <w:tab w:val="num" w:pos="900"/>
          <w:tab w:val="left" w:pos="1418"/>
        </w:tabs>
        <w:spacing w:before="120" w:after="120"/>
        <w:ind w:left="900"/>
        <w:jc w:val="both"/>
        <w:rPr>
          <w:szCs w:val="22"/>
          <w:lang w:val="en-GB"/>
        </w:rPr>
      </w:pPr>
      <w:r w:rsidRPr="00BF4FA2">
        <w:rPr>
          <w:position w:val="-34"/>
          <w:szCs w:val="22"/>
          <w:lang w:val="en-GB"/>
        </w:rPr>
        <w:object w:dxaOrig="7140" w:dyaOrig="800" w14:anchorId="1B1163F0">
          <v:shape id="_x0000_i1076" type="#_x0000_t75" style="width:353.5pt;height:42.5pt" o:ole="">
            <v:imagedata r:id="rId118" o:title=""/>
          </v:shape>
          <o:OLEObject Type="Embed" ProgID="Equation.3" ShapeID="_x0000_i1076" DrawAspect="Content" ObjectID="_1789978704" r:id="rId119"/>
        </w:object>
      </w:r>
    </w:p>
    <w:p w14:paraId="1B11607A" w14:textId="77777777" w:rsidR="00BF4FA2" w:rsidRPr="00BF4FA2" w:rsidRDefault="00BF4FA2" w:rsidP="00BF4FA2">
      <w:pPr>
        <w:tabs>
          <w:tab w:val="num" w:pos="900"/>
          <w:tab w:val="left" w:pos="1418"/>
        </w:tabs>
        <w:spacing w:before="120" w:after="120"/>
        <w:ind w:left="900"/>
        <w:jc w:val="both"/>
        <w:rPr>
          <w:szCs w:val="22"/>
          <w:lang w:val="en-GB"/>
        </w:rPr>
      </w:pPr>
    </w:p>
    <w:p w14:paraId="1B11607B" w14:textId="77777777" w:rsidR="00BF4FA2" w:rsidRPr="00BF4FA2" w:rsidRDefault="00BF4FA2" w:rsidP="00BF4FA2">
      <w:pPr>
        <w:tabs>
          <w:tab w:val="num" w:pos="900"/>
        </w:tabs>
        <w:spacing w:before="120" w:after="120"/>
        <w:ind w:left="900"/>
        <w:jc w:val="both"/>
        <w:rPr>
          <w:b/>
          <w:szCs w:val="20"/>
          <w:lang w:val="en-GB"/>
        </w:rPr>
      </w:pPr>
      <w:r w:rsidRPr="00BF4FA2">
        <w:rPr>
          <w:b/>
          <w:szCs w:val="20"/>
          <w:lang w:val="en-GB"/>
        </w:rPr>
        <w:t>subject to that set of values of UPLIFTh satisfying the following constraints:</w:t>
      </w:r>
    </w:p>
    <w:p w14:paraId="1B11607C" w14:textId="77777777" w:rsidR="00BF4FA2" w:rsidRPr="00BF4FA2" w:rsidRDefault="00BF4FA2" w:rsidP="007F15A2">
      <w:pPr>
        <w:numPr>
          <w:ilvl w:val="0"/>
          <w:numId w:val="4"/>
        </w:numPr>
        <w:tabs>
          <w:tab w:val="clear" w:pos="1287"/>
          <w:tab w:val="num" w:pos="1440"/>
        </w:tabs>
        <w:spacing w:before="120" w:after="120"/>
        <w:ind w:left="1440" w:hanging="540"/>
        <w:rPr>
          <w:rFonts w:cs="Arial"/>
          <w:szCs w:val="20"/>
        </w:rPr>
      </w:pPr>
      <w:r w:rsidRPr="00BF4FA2">
        <w:rPr>
          <w:rFonts w:cs="Arial"/>
          <w:position w:val="-32"/>
          <w:szCs w:val="20"/>
        </w:rPr>
        <w:object w:dxaOrig="4780" w:dyaOrig="580" w14:anchorId="1B1163F1">
          <v:shape id="_x0000_i1077" type="#_x0000_t75" style="width:251pt;height:30.5pt" o:ole="">
            <v:imagedata r:id="rId120" o:title=""/>
          </v:shape>
          <o:OLEObject Type="Embed" ProgID="Equation.3" ShapeID="_x0000_i1077" DrawAspect="Content" ObjectID="_1789978705" r:id="rId121"/>
        </w:object>
      </w:r>
      <w:r w:rsidRPr="00BF4FA2">
        <w:rPr>
          <w:rFonts w:cs="Arial"/>
          <w:szCs w:val="20"/>
        </w:rPr>
        <w:t xml:space="preserve"> for each Price Maker Generator Unit u (excluding Pumped Storage Units, Battery Storage Units, Interconnector Units and Generator Units Under Test) </w:t>
      </w:r>
    </w:p>
    <w:p w14:paraId="1B11607D" w14:textId="77777777" w:rsidR="00BF4FA2" w:rsidRPr="00BF4FA2" w:rsidRDefault="00BF4FA2" w:rsidP="007F15A2">
      <w:pPr>
        <w:numPr>
          <w:ilvl w:val="0"/>
          <w:numId w:val="4"/>
        </w:numPr>
        <w:tabs>
          <w:tab w:val="clear" w:pos="1287"/>
          <w:tab w:val="num" w:pos="1440"/>
        </w:tabs>
        <w:spacing w:before="120" w:after="120"/>
        <w:ind w:left="1440" w:hanging="540"/>
        <w:rPr>
          <w:rFonts w:cs="Arial"/>
          <w:szCs w:val="20"/>
        </w:rPr>
      </w:pPr>
      <w:r w:rsidRPr="00BF4FA2">
        <w:rPr>
          <w:rFonts w:cs="Arial"/>
          <w:position w:val="-6"/>
          <w:szCs w:val="20"/>
        </w:rPr>
        <w:object w:dxaOrig="1340" w:dyaOrig="279" w14:anchorId="1B1163F2">
          <v:shape id="_x0000_i1078" type="#_x0000_t75" style="width:68.5pt;height:15pt" o:ole="">
            <v:imagedata r:id="rId122" o:title=""/>
          </v:shape>
          <o:OLEObject Type="Embed" ProgID="Equation.3" ShapeID="_x0000_i1078" DrawAspect="Content" ObjectID="_1789978706" r:id="rId123"/>
        </w:object>
      </w:r>
      <w:r w:rsidRPr="00BF4FA2">
        <w:rPr>
          <w:rFonts w:cs="Arial"/>
          <w:szCs w:val="20"/>
        </w:rPr>
        <w:t xml:space="preserve"> for all Trading Periods h in Trading Day t; and</w:t>
      </w:r>
    </w:p>
    <w:p w14:paraId="1B11607E" w14:textId="77777777" w:rsidR="00BF4FA2" w:rsidRPr="00BF4FA2" w:rsidRDefault="00BF4FA2" w:rsidP="007F15A2">
      <w:pPr>
        <w:numPr>
          <w:ilvl w:val="0"/>
          <w:numId w:val="4"/>
        </w:numPr>
        <w:tabs>
          <w:tab w:val="clear" w:pos="1287"/>
          <w:tab w:val="num" w:pos="1440"/>
        </w:tabs>
        <w:spacing w:before="120" w:after="120"/>
        <w:ind w:left="1440" w:hanging="540"/>
        <w:rPr>
          <w:rFonts w:cs="Arial"/>
          <w:szCs w:val="20"/>
        </w:rPr>
      </w:pPr>
      <w:r w:rsidRPr="00BF4FA2">
        <w:rPr>
          <w:rFonts w:cs="Arial"/>
          <w:position w:val="-32"/>
          <w:szCs w:val="20"/>
        </w:rPr>
        <w:object w:dxaOrig="6080" w:dyaOrig="580" w14:anchorId="1B1163F3">
          <v:shape id="_x0000_i1079" type="#_x0000_t75" style="width:307pt;height:30.5pt" o:ole="">
            <v:imagedata r:id="rId124" o:title=""/>
          </v:shape>
          <o:OLEObject Type="Embed" ProgID="Equation.3" ShapeID="_x0000_i1079" DrawAspect="Content" ObjectID="_1789978707" r:id="rId125"/>
        </w:object>
      </w:r>
    </w:p>
    <w:p w14:paraId="1B11607F" w14:textId="77777777" w:rsidR="006450A3" w:rsidRPr="007F15A2" w:rsidRDefault="006450A3" w:rsidP="007F15A2">
      <w:pPr>
        <w:pStyle w:val="CERNUMBERBULLET2"/>
        <w:tabs>
          <w:tab w:val="clear" w:pos="1985"/>
        </w:tabs>
        <w:ind w:left="0" w:firstLine="0"/>
      </w:pPr>
    </w:p>
    <w:p w14:paraId="1B116080" w14:textId="77777777" w:rsidR="009D2982" w:rsidRPr="00B53C13" w:rsidRDefault="009D2982" w:rsidP="00F234EC">
      <w:pPr>
        <w:pStyle w:val="CERNORMAL"/>
        <w:rPr>
          <w:color w:val="auto"/>
        </w:rPr>
      </w:pPr>
    </w:p>
    <w:p w14:paraId="1B116081" w14:textId="77777777" w:rsidR="00BF4FA2" w:rsidRPr="00BF4FA2" w:rsidRDefault="00A3426E" w:rsidP="007F15A2">
      <w:pPr>
        <w:pStyle w:val="CERAPPENDIXHEADING1"/>
        <w:numPr>
          <w:ilvl w:val="0"/>
          <w:numId w:val="3"/>
        </w:numPr>
        <w:ind w:left="0"/>
        <w:rPr>
          <w:color w:val="auto"/>
        </w:rPr>
      </w:pPr>
      <w:r w:rsidRPr="00B53C13">
        <w:rPr>
          <w:color w:val="auto"/>
        </w:rPr>
        <w:br w:type="page"/>
      </w:r>
      <w:bookmarkStart w:id="196" w:name="_Toc159867334"/>
      <w:r w:rsidR="007759D8" w:rsidRPr="00B53C13">
        <w:rPr>
          <w:color w:val="auto"/>
        </w:rPr>
        <w:t xml:space="preserve"> </w:t>
      </w:r>
      <w:bookmarkStart w:id="197" w:name="_Toc168385437"/>
      <w:r w:rsidR="00E22187" w:rsidRPr="00B53C13">
        <w:rPr>
          <w:color w:val="auto"/>
        </w:rPr>
        <w:t xml:space="preserve">Instruction </w:t>
      </w:r>
      <w:r w:rsidRPr="00B53C13">
        <w:rPr>
          <w:color w:val="auto"/>
        </w:rPr>
        <w:t xml:space="preserve">Profiling </w:t>
      </w:r>
      <w:bookmarkEnd w:id="196"/>
      <w:bookmarkEnd w:id="197"/>
      <w:r w:rsidR="00BF4FA2" w:rsidRPr="00BF4FA2">
        <w:rPr>
          <w:color w:val="auto"/>
        </w:rPr>
        <w:t>Calculations</w:t>
      </w:r>
    </w:p>
    <w:p w14:paraId="1B116082" w14:textId="77777777" w:rsidR="00BF4FA2" w:rsidRPr="00BF4FA2" w:rsidRDefault="00BF4FA2" w:rsidP="00BF4FA2">
      <w:pPr>
        <w:numPr>
          <w:ilvl w:val="1"/>
          <w:numId w:val="2"/>
        </w:numPr>
        <w:tabs>
          <w:tab w:val="left" w:pos="851"/>
        </w:tabs>
        <w:spacing w:before="120" w:after="120"/>
        <w:jc w:val="both"/>
        <w:rPr>
          <w:szCs w:val="20"/>
          <w:lang w:val="en-GB"/>
        </w:rPr>
      </w:pPr>
      <w:bookmarkStart w:id="198" w:name="_Toc160036305"/>
      <w:bookmarkStart w:id="199" w:name="_Toc160036674"/>
      <w:bookmarkStart w:id="200" w:name="_Toc160037045"/>
      <w:bookmarkStart w:id="201" w:name="_Toc160039377"/>
      <w:bookmarkStart w:id="202" w:name="_Toc160039746"/>
      <w:bookmarkStart w:id="203" w:name="_Toc160172845"/>
      <w:bookmarkEnd w:id="198"/>
      <w:bookmarkEnd w:id="199"/>
      <w:bookmarkEnd w:id="200"/>
      <w:bookmarkEnd w:id="201"/>
      <w:bookmarkEnd w:id="202"/>
      <w:bookmarkEnd w:id="203"/>
      <w:r w:rsidRPr="00BF4FA2">
        <w:rPr>
          <w:szCs w:val="20"/>
          <w:lang w:val="en-GB"/>
        </w:rPr>
        <w:t xml:space="preserve">This Appendix O of the Code sets out detailed provisions in relation to the Instruction Profiling that shall be used by the Market Operator to determine the values for each Trading Period of the Dispatch Quantity </w:t>
      </w:r>
      <w:r w:rsidRPr="00BF4FA2">
        <w:rPr>
          <w:rFonts w:cs="Arial"/>
          <w:szCs w:val="20"/>
        </w:rPr>
        <w:t>for each Generator Unit, subject to paragraphs O.5 and O.30, that shall be included within</w:t>
      </w:r>
      <w:r w:rsidRPr="00BF4FA2">
        <w:rPr>
          <w:szCs w:val="20"/>
          <w:lang w:val="en-GB"/>
        </w:rPr>
        <w:t xml:space="preserve"> Ex-Post Indicative MSP Software Runs and Ex-Post Initial MSP Software Runs.  </w:t>
      </w:r>
    </w:p>
    <w:p w14:paraId="1B116083"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Instruction Profiling shall, for each Ex-Post Indicative MSP Software Run, be performed after </w:t>
      </w:r>
      <w:r w:rsidRPr="00BF4FA2">
        <w:rPr>
          <w:rFonts w:cs="Arial"/>
          <w:szCs w:val="20"/>
          <w:lang w:val="en-US"/>
        </w:rPr>
        <w:t xml:space="preserve">14:00 on </w:t>
      </w:r>
      <w:r w:rsidRPr="00BF4FA2">
        <w:rPr>
          <w:szCs w:val="20"/>
          <w:lang w:val="en-GB"/>
        </w:rPr>
        <w:t xml:space="preserve">the day after the start of the relevant Trading Day. </w:t>
      </w:r>
    </w:p>
    <w:p w14:paraId="1B116084"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Instruction Profiling shall, for each Ex-Post Initial MSP Software Run that is used in the Initial Settlement, be performed after </w:t>
      </w:r>
      <w:r w:rsidRPr="00BF4FA2">
        <w:rPr>
          <w:rFonts w:cs="Arial"/>
          <w:szCs w:val="20"/>
          <w:lang w:val="en-US"/>
        </w:rPr>
        <w:t xml:space="preserve">14:00 </w:t>
      </w:r>
      <w:r w:rsidRPr="00BF4FA2">
        <w:rPr>
          <w:szCs w:val="20"/>
          <w:lang w:val="en-GB"/>
        </w:rPr>
        <w:t xml:space="preserve">four days after the start of the relevant Trading Day </w:t>
      </w:r>
    </w:p>
    <w:p w14:paraId="1B116085" w14:textId="77777777" w:rsidR="00BF4FA2" w:rsidRPr="00BF4FA2" w:rsidRDefault="00BF4FA2" w:rsidP="00BF4FA2">
      <w:pPr>
        <w:numPr>
          <w:ilvl w:val="1"/>
          <w:numId w:val="2"/>
        </w:numPr>
        <w:tabs>
          <w:tab w:val="left" w:pos="851"/>
        </w:tabs>
        <w:spacing w:before="120" w:after="120"/>
        <w:jc w:val="both"/>
        <w:rPr>
          <w:rFonts w:cs="Arial"/>
          <w:szCs w:val="20"/>
          <w:lang w:val="en-US"/>
        </w:rPr>
      </w:pPr>
      <w:r w:rsidRPr="00BF4FA2">
        <w:rPr>
          <w:szCs w:val="20"/>
          <w:lang w:val="en-GB"/>
        </w:rPr>
        <w:t xml:space="preserve">Instruction Profiling shall be performed prior to any additional Ex-Post Initial MSP Software Runs performed by the Market Operator as required for Settlement purposes in accordance with the Code. </w:t>
      </w:r>
    </w:p>
    <w:p w14:paraId="1B116086" w14:textId="77777777" w:rsidR="00BF4FA2" w:rsidRPr="00BF4FA2" w:rsidRDefault="00BF4FA2" w:rsidP="00BF4FA2">
      <w:pPr>
        <w:numPr>
          <w:ilvl w:val="1"/>
          <w:numId w:val="2"/>
        </w:numPr>
        <w:tabs>
          <w:tab w:val="left" w:pos="851"/>
        </w:tabs>
        <w:spacing w:before="120" w:after="120"/>
        <w:jc w:val="both"/>
        <w:rPr>
          <w:szCs w:val="20"/>
          <w:lang w:val="en-GB"/>
        </w:rPr>
      </w:pPr>
      <w:bookmarkStart w:id="204" w:name="_Ref168305537"/>
      <w:r w:rsidRPr="00BF4FA2">
        <w:rPr>
          <w:szCs w:val="20"/>
          <w:lang w:val="en-GB"/>
        </w:rPr>
        <w:t>Instruction Profiling shall not be performed for Autonomous Generator Units, Interconnector Units or Interconnector Residual Capacity Units, and the values of Dispatch Quantity for these Generator Units shall be calculated as set out within Section 5 of the Code.</w:t>
      </w:r>
      <w:bookmarkEnd w:id="204"/>
    </w:p>
    <w:p w14:paraId="1B116087" w14:textId="77777777" w:rsidR="00BF4FA2" w:rsidRPr="00BF4FA2" w:rsidRDefault="00BF4FA2" w:rsidP="00BF4FA2">
      <w:pPr>
        <w:overflowPunct w:val="0"/>
        <w:autoSpaceDE w:val="0"/>
        <w:autoSpaceDN w:val="0"/>
        <w:adjustRightInd w:val="0"/>
        <w:ind w:left="680" w:hanging="680"/>
        <w:textAlignment w:val="baseline"/>
        <w:rPr>
          <w:rFonts w:cs="Arial"/>
          <w:szCs w:val="22"/>
          <w:lang w:eastAsia="en-GB"/>
        </w:rPr>
      </w:pPr>
      <w:r w:rsidRPr="00BF4FA2">
        <w:rPr>
          <w:rFonts w:cs="Arial"/>
          <w:szCs w:val="22"/>
          <w:lang w:eastAsia="en-GB"/>
        </w:rPr>
        <w:t>O.5A   Not withstanding the provision in O.5, Dispatch Instructions for Autonomous Generator Units shall be provided by the relevant System Operator to the Market Operator in accordance with Appendix K: “Market Data Transactions” and the Market Operator shall procure to publish the Dispatch Instructions within the Central Market Systems.</w:t>
      </w:r>
    </w:p>
    <w:p w14:paraId="1B116088" w14:textId="77777777" w:rsidR="00BF4FA2" w:rsidRPr="00BF4FA2" w:rsidRDefault="00BF4FA2" w:rsidP="00BF4FA2">
      <w:pPr>
        <w:tabs>
          <w:tab w:val="left" w:pos="851"/>
        </w:tabs>
        <w:spacing w:before="120" w:after="120"/>
        <w:jc w:val="both"/>
        <w:rPr>
          <w:szCs w:val="20"/>
          <w:lang w:val="en-GB"/>
        </w:rPr>
      </w:pPr>
    </w:p>
    <w:p w14:paraId="1B116089" w14:textId="77777777" w:rsidR="00BF4FA2" w:rsidRPr="00BF4FA2" w:rsidRDefault="00BF4FA2" w:rsidP="00BF4FA2">
      <w:pPr>
        <w:keepNext/>
        <w:tabs>
          <w:tab w:val="left" w:pos="851"/>
        </w:tabs>
        <w:spacing w:before="240" w:after="120"/>
        <w:ind w:left="851"/>
        <w:rPr>
          <w:b/>
          <w:caps/>
          <w:sz w:val="24"/>
          <w:szCs w:val="20"/>
          <w:lang w:val="en-GB"/>
        </w:rPr>
      </w:pPr>
      <w:bookmarkStart w:id="205" w:name="_Toc168385438"/>
      <w:r w:rsidRPr="00BF4FA2">
        <w:rPr>
          <w:b/>
          <w:caps/>
          <w:sz w:val="24"/>
          <w:szCs w:val="20"/>
          <w:lang w:val="en-GB"/>
        </w:rPr>
        <w:t>Capture Input Data</w:t>
      </w:r>
      <w:bookmarkEnd w:id="205"/>
    </w:p>
    <w:p w14:paraId="1B11608A"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following Registration Data and Technical Offer Data, provided in accordance with Appendix H: “Participant and Unit Registration and Deregistration” and Appendix I: “Offer Data” respectively, shall be used by the Market Operator to create Instruction Profiles for each Generator Unit for each Trading Day:</w:t>
      </w:r>
    </w:p>
    <w:p w14:paraId="1B11608B" w14:textId="77777777" w:rsidR="009603F4" w:rsidRDefault="00BF4FA2">
      <w:pPr>
        <w:pStyle w:val="CERNUMBERBULLETChar"/>
        <w:numPr>
          <w:ilvl w:val="0"/>
          <w:numId w:val="170"/>
        </w:numPr>
      </w:pPr>
      <w:r w:rsidRPr="00151498">
        <w:t xml:space="preserve">Registered Capacity / Maximum Generation; </w:t>
      </w:r>
    </w:p>
    <w:p w14:paraId="1B11608C" w14:textId="77777777" w:rsidR="00BF4FA2" w:rsidRPr="00BF4FA2" w:rsidRDefault="00BF4FA2" w:rsidP="007F15A2">
      <w:pPr>
        <w:numPr>
          <w:ilvl w:val="0"/>
          <w:numId w:val="61"/>
        </w:numPr>
        <w:spacing w:before="120" w:after="120"/>
        <w:jc w:val="both"/>
        <w:rPr>
          <w:szCs w:val="20"/>
          <w:lang w:val="en-GB"/>
        </w:rPr>
      </w:pPr>
      <w:r w:rsidRPr="00BF4FA2">
        <w:rPr>
          <w:szCs w:val="20"/>
          <w:lang w:val="en-GB"/>
        </w:rPr>
        <w:t>Hot Cooling Boundary;</w:t>
      </w:r>
    </w:p>
    <w:p w14:paraId="1B11608D" w14:textId="77777777" w:rsidR="00BF4FA2" w:rsidRPr="00BF4FA2" w:rsidRDefault="00BF4FA2" w:rsidP="007F15A2">
      <w:pPr>
        <w:numPr>
          <w:ilvl w:val="0"/>
          <w:numId w:val="61"/>
        </w:numPr>
        <w:spacing w:before="120" w:after="120"/>
        <w:jc w:val="both"/>
        <w:rPr>
          <w:szCs w:val="20"/>
          <w:lang w:val="en-GB"/>
        </w:rPr>
      </w:pPr>
      <w:r w:rsidRPr="00BF4FA2">
        <w:rPr>
          <w:szCs w:val="20"/>
          <w:lang w:val="en-GB"/>
        </w:rPr>
        <w:t>Warm Cooling Boundary;</w:t>
      </w:r>
    </w:p>
    <w:p w14:paraId="1B11608E" w14:textId="77777777" w:rsidR="00BF4FA2" w:rsidRPr="00BF4FA2" w:rsidRDefault="00BF4FA2" w:rsidP="007F15A2">
      <w:pPr>
        <w:numPr>
          <w:ilvl w:val="0"/>
          <w:numId w:val="61"/>
        </w:numPr>
        <w:spacing w:before="120" w:after="120"/>
        <w:jc w:val="both"/>
        <w:rPr>
          <w:szCs w:val="20"/>
          <w:lang w:val="en-GB"/>
        </w:rPr>
      </w:pPr>
      <w:r w:rsidRPr="00BF4FA2">
        <w:rPr>
          <w:szCs w:val="20"/>
          <w:lang w:val="en-GB"/>
        </w:rPr>
        <w:t>Block Load Flag;</w:t>
      </w:r>
    </w:p>
    <w:p w14:paraId="1B11608F" w14:textId="77777777" w:rsidR="00BF4FA2" w:rsidRPr="00BF4FA2" w:rsidRDefault="00BF4FA2" w:rsidP="007F15A2">
      <w:pPr>
        <w:numPr>
          <w:ilvl w:val="0"/>
          <w:numId w:val="61"/>
        </w:numPr>
        <w:spacing w:before="120" w:after="120"/>
        <w:jc w:val="both"/>
        <w:rPr>
          <w:szCs w:val="20"/>
          <w:lang w:val="en-GB"/>
        </w:rPr>
      </w:pPr>
      <w:r w:rsidRPr="00BF4FA2">
        <w:rPr>
          <w:szCs w:val="20"/>
          <w:lang w:val="en-GB"/>
        </w:rPr>
        <w:t>Block Load Cold, Block Load Warm and Block Load Hot;</w:t>
      </w:r>
    </w:p>
    <w:p w14:paraId="1B116090" w14:textId="77777777" w:rsidR="00BF4FA2" w:rsidRPr="00BF4FA2" w:rsidRDefault="00BF4FA2" w:rsidP="007F15A2">
      <w:pPr>
        <w:numPr>
          <w:ilvl w:val="0"/>
          <w:numId w:val="61"/>
        </w:numPr>
        <w:spacing w:before="120" w:after="120"/>
        <w:jc w:val="both"/>
        <w:rPr>
          <w:szCs w:val="20"/>
          <w:lang w:val="en-GB"/>
        </w:rPr>
      </w:pPr>
      <w:r w:rsidRPr="00BF4FA2">
        <w:rPr>
          <w:szCs w:val="20"/>
          <w:lang w:val="en-GB"/>
        </w:rPr>
        <w:t>Loading Rate Hot 1, 2 &amp; 3;</w:t>
      </w:r>
    </w:p>
    <w:p w14:paraId="1B116091" w14:textId="77777777" w:rsidR="00BF4FA2" w:rsidRPr="00BF4FA2" w:rsidRDefault="00BF4FA2" w:rsidP="007F15A2">
      <w:pPr>
        <w:numPr>
          <w:ilvl w:val="0"/>
          <w:numId w:val="61"/>
        </w:numPr>
        <w:spacing w:before="120" w:after="120"/>
        <w:jc w:val="both"/>
        <w:rPr>
          <w:szCs w:val="20"/>
          <w:lang w:val="en-GB"/>
        </w:rPr>
      </w:pPr>
      <w:r w:rsidRPr="00BF4FA2">
        <w:rPr>
          <w:szCs w:val="20"/>
          <w:lang w:val="en-GB"/>
        </w:rPr>
        <w:t>Loading Rate Warm 1, 2 &amp; 3;</w:t>
      </w:r>
    </w:p>
    <w:p w14:paraId="1B116092" w14:textId="77777777" w:rsidR="00BF4FA2" w:rsidRPr="00BF4FA2" w:rsidRDefault="00BF4FA2" w:rsidP="007F15A2">
      <w:pPr>
        <w:numPr>
          <w:ilvl w:val="0"/>
          <w:numId w:val="61"/>
        </w:numPr>
        <w:spacing w:before="120" w:after="120"/>
        <w:jc w:val="both"/>
        <w:rPr>
          <w:szCs w:val="20"/>
          <w:lang w:val="en-GB"/>
        </w:rPr>
      </w:pPr>
      <w:r w:rsidRPr="00BF4FA2">
        <w:rPr>
          <w:szCs w:val="20"/>
          <w:lang w:val="en-GB"/>
        </w:rPr>
        <w:t xml:space="preserve">Loading Rate Cold 1, 2 &amp; 3; </w:t>
      </w:r>
    </w:p>
    <w:p w14:paraId="1B116093" w14:textId="77777777" w:rsidR="00BF4FA2" w:rsidRPr="00BF4FA2" w:rsidRDefault="00BF4FA2" w:rsidP="007F15A2">
      <w:pPr>
        <w:numPr>
          <w:ilvl w:val="0"/>
          <w:numId w:val="61"/>
        </w:numPr>
        <w:spacing w:before="120" w:after="120"/>
        <w:jc w:val="both"/>
        <w:rPr>
          <w:szCs w:val="20"/>
          <w:lang w:val="en-GB"/>
        </w:rPr>
      </w:pPr>
      <w:r w:rsidRPr="00BF4FA2">
        <w:rPr>
          <w:szCs w:val="20"/>
          <w:lang w:val="en-GB"/>
        </w:rPr>
        <w:t>Load Up Break Point Hot 1 &amp; 2;</w:t>
      </w:r>
    </w:p>
    <w:p w14:paraId="1B116094" w14:textId="77777777" w:rsidR="00BF4FA2" w:rsidRPr="00BF4FA2" w:rsidRDefault="00BF4FA2" w:rsidP="007F15A2">
      <w:pPr>
        <w:numPr>
          <w:ilvl w:val="0"/>
          <w:numId w:val="61"/>
        </w:numPr>
        <w:spacing w:before="120" w:after="120"/>
        <w:jc w:val="both"/>
        <w:rPr>
          <w:szCs w:val="20"/>
          <w:lang w:val="en-GB"/>
        </w:rPr>
      </w:pPr>
      <w:r w:rsidRPr="00BF4FA2">
        <w:rPr>
          <w:szCs w:val="20"/>
          <w:lang w:val="en-GB"/>
        </w:rPr>
        <w:t>Load Up Break Point Warm 1 &amp; 2;</w:t>
      </w:r>
    </w:p>
    <w:p w14:paraId="1B116095" w14:textId="77777777" w:rsidR="00BF4FA2" w:rsidRPr="00BF4FA2" w:rsidRDefault="00BF4FA2" w:rsidP="007F15A2">
      <w:pPr>
        <w:numPr>
          <w:ilvl w:val="0"/>
          <w:numId w:val="61"/>
        </w:numPr>
        <w:spacing w:before="120" w:after="120"/>
        <w:jc w:val="both"/>
        <w:rPr>
          <w:szCs w:val="20"/>
          <w:lang w:val="en-GB"/>
        </w:rPr>
      </w:pPr>
      <w:r w:rsidRPr="00BF4FA2">
        <w:rPr>
          <w:szCs w:val="20"/>
          <w:lang w:val="en-GB"/>
        </w:rPr>
        <w:t>Load Up Break Point Cold 1 &amp; 2;</w:t>
      </w:r>
    </w:p>
    <w:p w14:paraId="1B116096"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Soak Time Hot 1 &amp; 2;</w:t>
      </w:r>
    </w:p>
    <w:p w14:paraId="1B116097"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Soak Time Warm 1 &amp; 2;</w:t>
      </w:r>
    </w:p>
    <w:p w14:paraId="1B116098"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Soak Time Cold 1 &amp; 2;</w:t>
      </w:r>
    </w:p>
    <w:p w14:paraId="1B116099"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Soak Time Trigger Point Hot 1 &amp; 2;</w:t>
      </w:r>
    </w:p>
    <w:p w14:paraId="1B11609A"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Soak Time Trigger Point Warm 1 &amp; 2;</w:t>
      </w:r>
    </w:p>
    <w:p w14:paraId="1B11609B"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Soak Time Trigger Point Cold 1 &amp; 2;</w:t>
      </w:r>
    </w:p>
    <w:p w14:paraId="1B11609C" w14:textId="77777777" w:rsidR="00BF4FA2" w:rsidRPr="00BF4FA2" w:rsidRDefault="00BF4FA2" w:rsidP="007F15A2">
      <w:pPr>
        <w:numPr>
          <w:ilvl w:val="0"/>
          <w:numId w:val="61"/>
        </w:numPr>
        <w:spacing w:before="120" w:after="120"/>
        <w:jc w:val="both"/>
        <w:rPr>
          <w:szCs w:val="20"/>
          <w:lang w:val="en-GB"/>
        </w:rPr>
      </w:pPr>
      <w:r w:rsidRPr="00BF4FA2">
        <w:rPr>
          <w:szCs w:val="20"/>
          <w:lang w:val="en-GB"/>
        </w:rPr>
        <w:t>Ramp Up Rate 1, 2, 3, 4 &amp; 5;</w:t>
      </w:r>
    </w:p>
    <w:p w14:paraId="1B11609D" w14:textId="77777777" w:rsidR="00BF4FA2" w:rsidRPr="00BF4FA2" w:rsidRDefault="00BF4FA2" w:rsidP="007F15A2">
      <w:pPr>
        <w:numPr>
          <w:ilvl w:val="0"/>
          <w:numId w:val="61"/>
        </w:numPr>
        <w:spacing w:before="120" w:after="120"/>
        <w:jc w:val="both"/>
        <w:rPr>
          <w:szCs w:val="20"/>
          <w:lang w:val="en-GB"/>
        </w:rPr>
      </w:pPr>
      <w:r w:rsidRPr="00BF4FA2">
        <w:rPr>
          <w:szCs w:val="20"/>
          <w:lang w:val="en-GB"/>
        </w:rPr>
        <w:t xml:space="preserve">Ramp Up Break Point 1, 2, 3 &amp; 4; </w:t>
      </w:r>
    </w:p>
    <w:p w14:paraId="1B11609E" w14:textId="77777777" w:rsidR="00BF4FA2" w:rsidRPr="00BF4FA2" w:rsidRDefault="00BF4FA2" w:rsidP="007F15A2">
      <w:pPr>
        <w:numPr>
          <w:ilvl w:val="0"/>
          <w:numId w:val="61"/>
        </w:numPr>
        <w:spacing w:before="120" w:after="120"/>
        <w:jc w:val="both"/>
        <w:rPr>
          <w:szCs w:val="20"/>
          <w:lang w:val="en-GB"/>
        </w:rPr>
      </w:pPr>
      <w:r w:rsidRPr="00BF4FA2">
        <w:rPr>
          <w:szCs w:val="20"/>
          <w:lang w:val="en-GB"/>
        </w:rPr>
        <w:t>Dwell Time Up 1, 2 &amp; 3;</w:t>
      </w:r>
    </w:p>
    <w:p w14:paraId="1B11609F" w14:textId="77777777" w:rsidR="00BF4FA2" w:rsidRPr="00BF4FA2" w:rsidRDefault="00BF4FA2" w:rsidP="007F15A2">
      <w:pPr>
        <w:numPr>
          <w:ilvl w:val="0"/>
          <w:numId w:val="61"/>
        </w:numPr>
        <w:spacing w:before="120" w:after="120"/>
        <w:jc w:val="both"/>
        <w:rPr>
          <w:szCs w:val="20"/>
          <w:lang w:val="en-GB"/>
        </w:rPr>
      </w:pPr>
      <w:r w:rsidRPr="00BF4FA2">
        <w:rPr>
          <w:szCs w:val="20"/>
          <w:lang w:val="en-GB"/>
        </w:rPr>
        <w:t>Dwell Time Down 1, 2 &amp; 3;</w:t>
      </w:r>
    </w:p>
    <w:p w14:paraId="1B1160A0" w14:textId="77777777" w:rsidR="00BF4FA2" w:rsidRPr="00BF4FA2" w:rsidRDefault="00BF4FA2" w:rsidP="007F15A2">
      <w:pPr>
        <w:numPr>
          <w:ilvl w:val="0"/>
          <w:numId w:val="61"/>
        </w:numPr>
        <w:spacing w:before="120" w:after="120"/>
        <w:jc w:val="both"/>
        <w:rPr>
          <w:szCs w:val="20"/>
          <w:lang w:val="en-GB"/>
        </w:rPr>
      </w:pPr>
      <w:r w:rsidRPr="00BF4FA2">
        <w:rPr>
          <w:szCs w:val="20"/>
          <w:lang w:val="en-GB"/>
        </w:rPr>
        <w:t>Dwell Time UpTrigger Point 1, 2 &amp; 3;</w:t>
      </w:r>
    </w:p>
    <w:p w14:paraId="1B1160A1" w14:textId="77777777" w:rsidR="00BF4FA2" w:rsidRPr="00BF4FA2" w:rsidRDefault="00BF4FA2" w:rsidP="007F15A2">
      <w:pPr>
        <w:numPr>
          <w:ilvl w:val="0"/>
          <w:numId w:val="61"/>
        </w:numPr>
        <w:spacing w:before="120" w:after="120"/>
        <w:jc w:val="both"/>
        <w:rPr>
          <w:szCs w:val="20"/>
          <w:lang w:val="en-GB"/>
        </w:rPr>
      </w:pPr>
      <w:r w:rsidRPr="00BF4FA2">
        <w:rPr>
          <w:szCs w:val="20"/>
          <w:lang w:val="en-GB"/>
        </w:rPr>
        <w:t>Dwell Time DownTrigger Point 1, 2 &amp; 3;</w:t>
      </w:r>
    </w:p>
    <w:p w14:paraId="1B1160A2" w14:textId="77777777" w:rsidR="00BF4FA2" w:rsidRPr="00BF4FA2" w:rsidRDefault="00BF4FA2" w:rsidP="007F15A2">
      <w:pPr>
        <w:numPr>
          <w:ilvl w:val="0"/>
          <w:numId w:val="61"/>
        </w:numPr>
        <w:spacing w:before="120" w:after="120"/>
        <w:jc w:val="both"/>
        <w:rPr>
          <w:szCs w:val="20"/>
          <w:lang w:val="en-GB"/>
        </w:rPr>
      </w:pPr>
      <w:r w:rsidRPr="00BF4FA2">
        <w:rPr>
          <w:szCs w:val="20"/>
          <w:lang w:val="en-GB"/>
        </w:rPr>
        <w:t>Ramp Down Rate 1, 2, 3, 4 &amp; 5;</w:t>
      </w:r>
    </w:p>
    <w:p w14:paraId="1B1160A3" w14:textId="77777777" w:rsidR="00BF4FA2" w:rsidRPr="00BF4FA2" w:rsidRDefault="00BF4FA2" w:rsidP="007F15A2">
      <w:pPr>
        <w:numPr>
          <w:ilvl w:val="0"/>
          <w:numId w:val="61"/>
        </w:numPr>
        <w:spacing w:before="120" w:after="120"/>
        <w:jc w:val="both"/>
        <w:rPr>
          <w:szCs w:val="20"/>
          <w:lang w:val="en-GB"/>
        </w:rPr>
      </w:pPr>
      <w:r w:rsidRPr="00BF4FA2">
        <w:rPr>
          <w:szCs w:val="20"/>
          <w:lang w:val="en-GB"/>
        </w:rPr>
        <w:t>Ramp Down Break Point 1, 2, 3 &amp; 4;</w:t>
      </w:r>
    </w:p>
    <w:p w14:paraId="1B1160A4" w14:textId="77777777" w:rsidR="00BF4FA2" w:rsidRPr="00BF4FA2" w:rsidRDefault="00BF4FA2" w:rsidP="007F15A2">
      <w:pPr>
        <w:numPr>
          <w:ilvl w:val="0"/>
          <w:numId w:val="61"/>
        </w:numPr>
        <w:spacing w:before="120" w:after="120"/>
        <w:jc w:val="both"/>
        <w:rPr>
          <w:szCs w:val="20"/>
          <w:lang w:val="en-GB"/>
        </w:rPr>
      </w:pPr>
      <w:r w:rsidRPr="00BF4FA2">
        <w:rPr>
          <w:szCs w:val="20"/>
          <w:lang w:val="en-GB"/>
        </w:rPr>
        <w:t>Deloading Rate 1 &amp; 2;</w:t>
      </w:r>
    </w:p>
    <w:p w14:paraId="1B1160A5" w14:textId="77777777" w:rsidR="00BF4FA2" w:rsidRPr="00BF4FA2" w:rsidRDefault="00BF4FA2" w:rsidP="007F15A2">
      <w:pPr>
        <w:numPr>
          <w:ilvl w:val="0"/>
          <w:numId w:val="61"/>
        </w:numPr>
        <w:spacing w:before="120" w:after="120"/>
        <w:jc w:val="both"/>
        <w:rPr>
          <w:szCs w:val="20"/>
          <w:lang w:val="en-GB"/>
        </w:rPr>
      </w:pPr>
      <w:r w:rsidRPr="00BF4FA2">
        <w:rPr>
          <w:szCs w:val="20"/>
          <w:lang w:val="en-GB"/>
        </w:rPr>
        <w:t>Deload Break Point;</w:t>
      </w:r>
    </w:p>
    <w:p w14:paraId="1B1160A6" w14:textId="77777777" w:rsidR="00BF4FA2" w:rsidRPr="00BF4FA2" w:rsidRDefault="00BF4FA2" w:rsidP="007F15A2">
      <w:pPr>
        <w:numPr>
          <w:ilvl w:val="0"/>
          <w:numId w:val="61"/>
        </w:numPr>
        <w:spacing w:before="120" w:after="120"/>
        <w:jc w:val="both"/>
        <w:rPr>
          <w:szCs w:val="20"/>
          <w:lang w:val="en-GB"/>
        </w:rPr>
      </w:pPr>
      <w:r w:rsidRPr="00BF4FA2">
        <w:rPr>
          <w:szCs w:val="20"/>
          <w:lang w:val="en-GB"/>
        </w:rPr>
        <w:t>Maximum Ramp Up Rate (applicable to Demand Side Units);</w:t>
      </w:r>
    </w:p>
    <w:p w14:paraId="1B1160A7" w14:textId="77777777" w:rsidR="00BF4FA2" w:rsidRPr="00BF4FA2" w:rsidRDefault="00BF4FA2" w:rsidP="007F15A2">
      <w:pPr>
        <w:numPr>
          <w:ilvl w:val="0"/>
          <w:numId w:val="61"/>
        </w:numPr>
        <w:spacing w:before="120" w:after="120"/>
        <w:jc w:val="both"/>
        <w:rPr>
          <w:szCs w:val="20"/>
          <w:lang w:val="en-GB"/>
        </w:rPr>
      </w:pPr>
      <w:r w:rsidRPr="00BF4FA2">
        <w:rPr>
          <w:szCs w:val="20"/>
          <w:lang w:val="en-GB"/>
        </w:rPr>
        <w:t>Maximum Ramp Down Rate (applicable to Demand Side Units);</w:t>
      </w:r>
    </w:p>
    <w:p w14:paraId="1B1160A8" w14:textId="77777777" w:rsidR="00BF4FA2" w:rsidRPr="00BF4FA2" w:rsidRDefault="00BF4FA2" w:rsidP="007F15A2">
      <w:pPr>
        <w:numPr>
          <w:ilvl w:val="0"/>
          <w:numId w:val="61"/>
        </w:numPr>
        <w:spacing w:before="120" w:after="120"/>
        <w:jc w:val="both"/>
        <w:rPr>
          <w:szCs w:val="20"/>
          <w:lang w:val="en-GB"/>
        </w:rPr>
      </w:pPr>
      <w:r w:rsidRPr="00BF4FA2">
        <w:rPr>
          <w:szCs w:val="20"/>
          <w:lang w:val="en-GB"/>
        </w:rPr>
        <w:t>Dispatchable Quantity (Maximum Generation applicable to Demand Side Units);</w:t>
      </w:r>
    </w:p>
    <w:p w14:paraId="1B1160A9"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Start of Restricted Range 1;</w:t>
      </w:r>
    </w:p>
    <w:p w14:paraId="1B1160AA" w14:textId="77777777" w:rsidR="00BF4FA2" w:rsidRPr="00BF4FA2" w:rsidRDefault="00BF4FA2" w:rsidP="007F15A2">
      <w:pPr>
        <w:numPr>
          <w:ilvl w:val="0"/>
          <w:numId w:val="61"/>
        </w:numPr>
        <w:spacing w:before="120" w:after="120"/>
        <w:jc w:val="both"/>
        <w:rPr>
          <w:szCs w:val="20"/>
          <w:lang w:val="en-GB"/>
        </w:rPr>
      </w:pPr>
      <w:r w:rsidRPr="00BF4FA2">
        <w:rPr>
          <w:szCs w:val="20"/>
          <w:lang w:val="en-GB"/>
        </w:rPr>
        <w:t>End of Restricted Range 1;</w:t>
      </w:r>
    </w:p>
    <w:p w14:paraId="1B1160AB"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Start of Restricted Range 2; and</w:t>
      </w:r>
    </w:p>
    <w:p w14:paraId="1B1160AC" w14:textId="77777777" w:rsidR="00BF4FA2" w:rsidRPr="00BF4FA2" w:rsidRDefault="00BF4FA2" w:rsidP="007F15A2">
      <w:pPr>
        <w:numPr>
          <w:ilvl w:val="0"/>
          <w:numId w:val="61"/>
        </w:numPr>
        <w:spacing w:before="120" w:after="120"/>
        <w:jc w:val="both"/>
        <w:rPr>
          <w:szCs w:val="20"/>
          <w:lang w:val="en-GB"/>
        </w:rPr>
      </w:pPr>
      <w:r w:rsidRPr="00BF4FA2">
        <w:rPr>
          <w:szCs w:val="20"/>
          <w:lang w:val="en-GB"/>
        </w:rPr>
        <w:t>End of Restricted Range 2.</w:t>
      </w:r>
    </w:p>
    <w:p w14:paraId="1B1160AD"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The following Outturn Data for each Generator Unit for the Trading Day, as provided by the relevant System Operator to the Market Operator in accordance with Appendix K: “Market Data Transactions”, shall be used by the Market Operator to create Instruction Profiles for each Generator Unit for each Trading Day: </w:t>
      </w:r>
    </w:p>
    <w:p w14:paraId="1B1160AE" w14:textId="77777777" w:rsidR="00BF4FA2" w:rsidRPr="00BF4FA2" w:rsidRDefault="00BF4FA2" w:rsidP="007F15A2">
      <w:pPr>
        <w:numPr>
          <w:ilvl w:val="0"/>
          <w:numId w:val="8"/>
        </w:numPr>
        <w:tabs>
          <w:tab w:val="left" w:pos="851"/>
        </w:tabs>
        <w:spacing w:before="120" w:after="120"/>
        <w:jc w:val="both"/>
        <w:rPr>
          <w:szCs w:val="20"/>
          <w:lang w:val="en-GB"/>
        </w:rPr>
      </w:pPr>
      <w:r w:rsidRPr="00BF4FA2">
        <w:rPr>
          <w:szCs w:val="20"/>
          <w:lang w:val="en-GB"/>
        </w:rPr>
        <w:t>Outturn Minimum Stable Generation;</w:t>
      </w:r>
    </w:p>
    <w:p w14:paraId="1B1160AF" w14:textId="77777777" w:rsidR="00BF4FA2" w:rsidRPr="00BF4FA2" w:rsidRDefault="00BF4FA2" w:rsidP="007F15A2">
      <w:pPr>
        <w:numPr>
          <w:ilvl w:val="0"/>
          <w:numId w:val="8"/>
        </w:numPr>
        <w:tabs>
          <w:tab w:val="left" w:pos="851"/>
        </w:tabs>
        <w:spacing w:before="120" w:after="120"/>
        <w:jc w:val="both"/>
        <w:rPr>
          <w:szCs w:val="20"/>
          <w:lang w:val="en-GB"/>
        </w:rPr>
      </w:pPr>
      <w:r w:rsidRPr="00BF4FA2">
        <w:rPr>
          <w:szCs w:val="20"/>
          <w:lang w:val="en-GB"/>
        </w:rPr>
        <w:t>Outturn Minimum Output;</w:t>
      </w:r>
    </w:p>
    <w:p w14:paraId="1B1160B0" w14:textId="77777777" w:rsidR="00BF4FA2" w:rsidRPr="00BF4FA2" w:rsidRDefault="00BF4FA2" w:rsidP="007F15A2">
      <w:pPr>
        <w:numPr>
          <w:ilvl w:val="0"/>
          <w:numId w:val="8"/>
        </w:numPr>
        <w:tabs>
          <w:tab w:val="left" w:pos="851"/>
        </w:tabs>
        <w:spacing w:before="120" w:after="120"/>
        <w:jc w:val="both"/>
        <w:rPr>
          <w:szCs w:val="20"/>
          <w:lang w:val="en-GB"/>
        </w:rPr>
      </w:pPr>
      <w:r w:rsidRPr="00BF4FA2">
        <w:rPr>
          <w:szCs w:val="20"/>
          <w:lang w:val="en-GB"/>
        </w:rPr>
        <w:t>Outturn Availability (Primary Fuel Type Outturn Availability for Dual Rated Generator Units);</w:t>
      </w:r>
    </w:p>
    <w:p w14:paraId="1B1160B1" w14:textId="77777777" w:rsidR="00BF4FA2" w:rsidRPr="00BF4FA2" w:rsidRDefault="00BF4FA2" w:rsidP="007F15A2">
      <w:pPr>
        <w:numPr>
          <w:ilvl w:val="0"/>
          <w:numId w:val="8"/>
        </w:numPr>
        <w:tabs>
          <w:tab w:val="left" w:pos="851"/>
        </w:tabs>
        <w:spacing w:before="120" w:after="120"/>
        <w:jc w:val="both"/>
        <w:rPr>
          <w:szCs w:val="20"/>
          <w:lang w:val="en-GB"/>
        </w:rPr>
      </w:pPr>
      <w:r w:rsidRPr="00BF4FA2">
        <w:rPr>
          <w:szCs w:val="20"/>
          <w:lang w:val="en-GB"/>
        </w:rPr>
        <w:t>Secondary Fuel Type Outturn Availability;</w:t>
      </w:r>
    </w:p>
    <w:p w14:paraId="1B1160B2" w14:textId="77777777" w:rsidR="00BF4FA2" w:rsidRPr="00BF4FA2" w:rsidRDefault="00BF4FA2" w:rsidP="007F15A2">
      <w:pPr>
        <w:numPr>
          <w:ilvl w:val="0"/>
          <w:numId w:val="8"/>
        </w:numPr>
        <w:tabs>
          <w:tab w:val="left" w:pos="851"/>
        </w:tabs>
        <w:spacing w:before="120" w:after="120"/>
        <w:jc w:val="both"/>
        <w:rPr>
          <w:szCs w:val="20"/>
          <w:lang w:val="en-GB"/>
        </w:rPr>
      </w:pPr>
      <w:r w:rsidRPr="00BF4FA2">
        <w:rPr>
          <w:szCs w:val="20"/>
          <w:lang w:val="en-GB"/>
        </w:rPr>
        <w:t xml:space="preserve"> Rating Flag; and</w:t>
      </w:r>
    </w:p>
    <w:p w14:paraId="1B1160B3" w14:textId="77777777" w:rsidR="00BF4FA2" w:rsidRPr="00BF4FA2" w:rsidRDefault="00BF4FA2" w:rsidP="007F15A2">
      <w:pPr>
        <w:numPr>
          <w:ilvl w:val="0"/>
          <w:numId w:val="8"/>
        </w:numPr>
        <w:tabs>
          <w:tab w:val="left" w:pos="851"/>
        </w:tabs>
        <w:spacing w:before="120" w:after="120"/>
        <w:jc w:val="both"/>
        <w:rPr>
          <w:szCs w:val="20"/>
          <w:lang w:val="en-GB"/>
        </w:rPr>
      </w:pPr>
      <w:r w:rsidRPr="00BF4FA2">
        <w:rPr>
          <w:szCs w:val="20"/>
          <w:lang w:val="en-GB"/>
        </w:rPr>
        <w:t>Last Status Change Time.</w:t>
      </w:r>
    </w:p>
    <w:p w14:paraId="1B1160B4"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following Dispatch Instructions provided by the relevant System Operator to the Market Operator in accordance with Appendix K: “Market Data Transactions” shall be used by the Market Operator to create Instruction Profiles for each Generator Unit for the Trading Day:</w:t>
      </w:r>
    </w:p>
    <w:p w14:paraId="1B1160B5" w14:textId="77777777" w:rsidR="00BF4FA2" w:rsidRPr="00BF4FA2" w:rsidRDefault="00BF4FA2" w:rsidP="007F15A2">
      <w:pPr>
        <w:numPr>
          <w:ilvl w:val="0"/>
          <w:numId w:val="9"/>
        </w:numPr>
        <w:tabs>
          <w:tab w:val="left" w:pos="851"/>
        </w:tabs>
        <w:spacing w:before="120" w:after="120"/>
        <w:jc w:val="both"/>
        <w:rPr>
          <w:szCs w:val="20"/>
          <w:lang w:val="en-GB"/>
        </w:rPr>
      </w:pPr>
      <w:r w:rsidRPr="00BF4FA2">
        <w:rPr>
          <w:szCs w:val="20"/>
          <w:lang w:val="en-GB"/>
        </w:rPr>
        <w:t>Instruction Issue Time;</w:t>
      </w:r>
    </w:p>
    <w:p w14:paraId="1B1160B6" w14:textId="77777777" w:rsidR="00BF4FA2" w:rsidRPr="00BF4FA2" w:rsidRDefault="00BF4FA2" w:rsidP="007F15A2">
      <w:pPr>
        <w:numPr>
          <w:ilvl w:val="0"/>
          <w:numId w:val="9"/>
        </w:numPr>
        <w:tabs>
          <w:tab w:val="left" w:pos="851"/>
        </w:tabs>
        <w:spacing w:before="120" w:after="120"/>
        <w:jc w:val="both"/>
        <w:rPr>
          <w:szCs w:val="20"/>
          <w:lang w:val="en-GB"/>
        </w:rPr>
      </w:pPr>
      <w:r w:rsidRPr="00BF4FA2">
        <w:rPr>
          <w:szCs w:val="20"/>
          <w:lang w:val="en-GB"/>
        </w:rPr>
        <w:t>Instruction Effective Time;</w:t>
      </w:r>
    </w:p>
    <w:p w14:paraId="1B1160B7" w14:textId="77777777" w:rsidR="00BF4FA2" w:rsidRPr="00BF4FA2" w:rsidRDefault="00BF4FA2" w:rsidP="007F15A2">
      <w:pPr>
        <w:numPr>
          <w:ilvl w:val="0"/>
          <w:numId w:val="9"/>
        </w:numPr>
        <w:tabs>
          <w:tab w:val="left" w:pos="851"/>
        </w:tabs>
        <w:spacing w:before="120" w:after="120"/>
        <w:jc w:val="both"/>
        <w:rPr>
          <w:szCs w:val="20"/>
          <w:lang w:val="en-GB"/>
        </w:rPr>
      </w:pPr>
      <w:r w:rsidRPr="00BF4FA2">
        <w:rPr>
          <w:szCs w:val="20"/>
          <w:lang w:val="en-GB"/>
        </w:rPr>
        <w:t>Target Instruction Level;</w:t>
      </w:r>
    </w:p>
    <w:p w14:paraId="1B1160B8" w14:textId="77777777" w:rsidR="00BF4FA2" w:rsidRPr="00BF4FA2" w:rsidRDefault="00BF4FA2" w:rsidP="007F15A2">
      <w:pPr>
        <w:numPr>
          <w:ilvl w:val="0"/>
          <w:numId w:val="9"/>
        </w:numPr>
        <w:tabs>
          <w:tab w:val="left" w:pos="851"/>
        </w:tabs>
        <w:spacing w:before="120" w:after="120"/>
        <w:jc w:val="both"/>
        <w:rPr>
          <w:szCs w:val="20"/>
          <w:lang w:val="en-GB"/>
        </w:rPr>
      </w:pPr>
      <w:r w:rsidRPr="00BF4FA2">
        <w:rPr>
          <w:szCs w:val="20"/>
          <w:lang w:val="en-GB"/>
        </w:rPr>
        <w:t>Instruction Code;</w:t>
      </w:r>
    </w:p>
    <w:p w14:paraId="1B1160B9" w14:textId="77777777" w:rsidR="00BF4FA2" w:rsidRPr="00BF4FA2" w:rsidRDefault="00BF4FA2" w:rsidP="007F15A2">
      <w:pPr>
        <w:numPr>
          <w:ilvl w:val="0"/>
          <w:numId w:val="9"/>
        </w:numPr>
        <w:tabs>
          <w:tab w:val="left" w:pos="851"/>
        </w:tabs>
        <w:spacing w:before="120" w:after="120"/>
        <w:jc w:val="both"/>
        <w:rPr>
          <w:szCs w:val="20"/>
          <w:lang w:val="en-GB"/>
        </w:rPr>
      </w:pPr>
      <w:r w:rsidRPr="00BF4FA2">
        <w:rPr>
          <w:szCs w:val="20"/>
          <w:lang w:val="en-GB"/>
        </w:rPr>
        <w:t>Instruction Combination Code;</w:t>
      </w:r>
    </w:p>
    <w:p w14:paraId="1B1160BA" w14:textId="77777777" w:rsidR="00BF4FA2" w:rsidRPr="00BF4FA2" w:rsidRDefault="00BF4FA2" w:rsidP="007F15A2">
      <w:pPr>
        <w:numPr>
          <w:ilvl w:val="0"/>
          <w:numId w:val="9"/>
        </w:numPr>
        <w:tabs>
          <w:tab w:val="left" w:pos="851"/>
        </w:tabs>
        <w:spacing w:before="120" w:after="120"/>
        <w:jc w:val="both"/>
        <w:rPr>
          <w:szCs w:val="20"/>
          <w:lang w:val="en-GB"/>
        </w:rPr>
      </w:pPr>
      <w:r w:rsidRPr="00BF4FA2">
        <w:rPr>
          <w:szCs w:val="20"/>
          <w:lang w:val="en-GB"/>
        </w:rPr>
        <w:t>Dispatch Ramp Up Rate; and</w:t>
      </w:r>
    </w:p>
    <w:p w14:paraId="1B1160BB" w14:textId="77777777" w:rsidR="00BF4FA2" w:rsidRPr="00BF4FA2" w:rsidRDefault="00BF4FA2" w:rsidP="007F15A2">
      <w:pPr>
        <w:numPr>
          <w:ilvl w:val="0"/>
          <w:numId w:val="9"/>
        </w:numPr>
        <w:tabs>
          <w:tab w:val="left" w:pos="851"/>
        </w:tabs>
        <w:spacing w:before="120" w:after="120"/>
        <w:jc w:val="both"/>
        <w:rPr>
          <w:szCs w:val="20"/>
          <w:lang w:val="en-GB"/>
        </w:rPr>
      </w:pPr>
      <w:r w:rsidRPr="00BF4FA2">
        <w:rPr>
          <w:szCs w:val="20"/>
          <w:lang w:val="en-GB"/>
        </w:rPr>
        <w:t>Dispatch Ramp Down Rate.</w:t>
      </w:r>
    </w:p>
    <w:p w14:paraId="1B1160BC"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Instruction Codes and Instruction Combination Codes that are used by the System Operators are listed in Table O.1.</w:t>
      </w:r>
    </w:p>
    <w:p w14:paraId="1B1160BD"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t>Table O.</w:t>
      </w:r>
      <w:r w:rsidR="009603F4" w:rsidRPr="00BF4FA2">
        <w:rPr>
          <w:b/>
          <w:bCs/>
          <w:sz w:val="20"/>
          <w:szCs w:val="20"/>
          <w:lang w:eastAsia="en-GB"/>
        </w:rPr>
        <w:fldChar w:fldCharType="begin"/>
      </w:r>
      <w:r w:rsidRPr="00BF4FA2">
        <w:rPr>
          <w:b/>
          <w:bCs/>
          <w:sz w:val="20"/>
          <w:szCs w:val="20"/>
          <w:lang w:eastAsia="en-GB"/>
        </w:rPr>
        <w:instrText xml:space="preserve"> SEQ Table_O. \* ARABIC </w:instrText>
      </w:r>
      <w:r w:rsidR="009603F4" w:rsidRPr="00BF4FA2">
        <w:rPr>
          <w:b/>
          <w:bCs/>
          <w:sz w:val="20"/>
          <w:szCs w:val="20"/>
          <w:lang w:eastAsia="en-GB"/>
        </w:rPr>
        <w:fldChar w:fldCharType="separate"/>
      </w:r>
      <w:r w:rsidRPr="00BF4FA2">
        <w:rPr>
          <w:b/>
          <w:bCs/>
          <w:noProof/>
          <w:sz w:val="20"/>
          <w:szCs w:val="20"/>
          <w:lang w:eastAsia="en-GB"/>
        </w:rPr>
        <w:t>1</w:t>
      </w:r>
      <w:r w:rsidR="009603F4" w:rsidRPr="00BF4FA2">
        <w:rPr>
          <w:b/>
          <w:bCs/>
          <w:sz w:val="20"/>
          <w:szCs w:val="20"/>
          <w:lang w:eastAsia="en-GB"/>
        </w:rPr>
        <w:fldChar w:fldCharType="end"/>
      </w:r>
      <w:r w:rsidRPr="00BF4FA2">
        <w:rPr>
          <w:b/>
          <w:bCs/>
          <w:sz w:val="20"/>
          <w:szCs w:val="20"/>
          <w:lang w:eastAsia="en-GB"/>
        </w:rPr>
        <w:t xml:space="preserve"> – Instruction Codes and Instruction Combination Codes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1629"/>
        <w:gridCol w:w="6120"/>
      </w:tblGrid>
      <w:tr w:rsidR="00BF4FA2" w:rsidRPr="00BF4FA2" w14:paraId="1B1160C1" w14:textId="77777777" w:rsidTr="008D3C99">
        <w:trPr>
          <w:tblHeader/>
        </w:trPr>
        <w:tc>
          <w:tcPr>
            <w:tcW w:w="1359" w:type="dxa"/>
          </w:tcPr>
          <w:p w14:paraId="1B1160BE"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Instruction Code</w:t>
            </w:r>
          </w:p>
        </w:tc>
        <w:tc>
          <w:tcPr>
            <w:tcW w:w="1629" w:type="dxa"/>
          </w:tcPr>
          <w:p w14:paraId="1B1160BF"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Instruction Combination Code</w:t>
            </w:r>
          </w:p>
        </w:tc>
        <w:tc>
          <w:tcPr>
            <w:tcW w:w="6120" w:type="dxa"/>
          </w:tcPr>
          <w:p w14:paraId="1B1160C0"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Description</w:t>
            </w:r>
          </w:p>
        </w:tc>
      </w:tr>
      <w:tr w:rsidR="00BF4FA2" w:rsidRPr="00BF4FA2" w14:paraId="1B1160C5" w14:textId="77777777" w:rsidTr="008D3C99">
        <w:tc>
          <w:tcPr>
            <w:tcW w:w="1359" w:type="dxa"/>
          </w:tcPr>
          <w:p w14:paraId="1B1160C2"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SYNC</w:t>
            </w:r>
          </w:p>
        </w:tc>
        <w:tc>
          <w:tcPr>
            <w:tcW w:w="1629" w:type="dxa"/>
          </w:tcPr>
          <w:p w14:paraId="1B1160C3"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6120" w:type="dxa"/>
          </w:tcPr>
          <w:p w14:paraId="1B1160C4"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Synchronise the Generator Unit at the specified Instruction Effective Time.</w:t>
            </w:r>
          </w:p>
        </w:tc>
      </w:tr>
      <w:tr w:rsidR="00BF4FA2" w:rsidRPr="00BF4FA2" w14:paraId="1B1160C9" w14:textId="77777777" w:rsidTr="008D3C99">
        <w:tc>
          <w:tcPr>
            <w:tcW w:w="1359" w:type="dxa"/>
          </w:tcPr>
          <w:p w14:paraId="1B1160C6"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MWOF</w:t>
            </w:r>
          </w:p>
        </w:tc>
        <w:tc>
          <w:tcPr>
            <w:tcW w:w="1629" w:type="dxa"/>
          </w:tcPr>
          <w:p w14:paraId="1B1160C7"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6120" w:type="dxa"/>
          </w:tcPr>
          <w:p w14:paraId="1B1160C8"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Adjust the Generator Unit Output to the specified Target Instruction Level.</w:t>
            </w:r>
          </w:p>
        </w:tc>
      </w:tr>
      <w:tr w:rsidR="00BF4FA2" w:rsidRPr="00BF4FA2" w14:paraId="1B1160CD" w14:textId="77777777" w:rsidTr="008D3C99">
        <w:tc>
          <w:tcPr>
            <w:tcW w:w="1359" w:type="dxa"/>
          </w:tcPr>
          <w:p w14:paraId="1B1160CA"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DESY</w:t>
            </w:r>
          </w:p>
        </w:tc>
        <w:tc>
          <w:tcPr>
            <w:tcW w:w="1629" w:type="dxa"/>
          </w:tcPr>
          <w:p w14:paraId="1B1160CB"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6120" w:type="dxa"/>
          </w:tcPr>
          <w:p w14:paraId="1B1160CC"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Desynchronise the Generator Unit at the specified Instruction Effective Time.</w:t>
            </w:r>
          </w:p>
        </w:tc>
      </w:tr>
      <w:tr w:rsidR="00BF4FA2" w:rsidRPr="00BF4FA2" w14:paraId="1B1160D1" w14:textId="77777777" w:rsidTr="008D3C99">
        <w:tc>
          <w:tcPr>
            <w:tcW w:w="1359" w:type="dxa"/>
          </w:tcPr>
          <w:p w14:paraId="1B1160CE"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GOOP</w:t>
            </w:r>
          </w:p>
        </w:tc>
        <w:tc>
          <w:tcPr>
            <w:tcW w:w="1629" w:type="dxa"/>
          </w:tcPr>
          <w:p w14:paraId="1B1160CF"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PGEN</w:t>
            </w:r>
          </w:p>
        </w:tc>
        <w:tc>
          <w:tcPr>
            <w:tcW w:w="6120" w:type="dxa"/>
          </w:tcPr>
          <w:p w14:paraId="1B1160D0"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Instruct positive Output from a Pumped Storage Unit or Battery Storage Unit at the specified Instruction Effective Time.</w:t>
            </w:r>
          </w:p>
        </w:tc>
      </w:tr>
      <w:tr w:rsidR="00BF4FA2" w:rsidRPr="00BF4FA2" w14:paraId="1B1160D5" w14:textId="77777777" w:rsidTr="008D3C99">
        <w:trPr>
          <w:trHeight w:val="411"/>
        </w:trPr>
        <w:tc>
          <w:tcPr>
            <w:tcW w:w="1359" w:type="dxa"/>
          </w:tcPr>
          <w:p w14:paraId="1B1160D2"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GOOP</w:t>
            </w:r>
          </w:p>
        </w:tc>
        <w:tc>
          <w:tcPr>
            <w:tcW w:w="1629" w:type="dxa"/>
          </w:tcPr>
          <w:p w14:paraId="1B1160D3"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PUMP</w:t>
            </w:r>
          </w:p>
        </w:tc>
        <w:tc>
          <w:tcPr>
            <w:tcW w:w="6120" w:type="dxa"/>
          </w:tcPr>
          <w:p w14:paraId="1B1160D4"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Instruct negative Output from a Pumped Storage Unit or Battery Storage Unit at the specified Instruction Effective Time.</w:t>
            </w:r>
          </w:p>
        </w:tc>
      </w:tr>
      <w:tr w:rsidR="00BF4FA2" w:rsidRPr="00BF4FA2" w14:paraId="1B1160D9" w14:textId="77777777" w:rsidTr="008D3C99">
        <w:tc>
          <w:tcPr>
            <w:tcW w:w="1359" w:type="dxa"/>
          </w:tcPr>
          <w:p w14:paraId="1B1160D6"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GOOP</w:t>
            </w:r>
          </w:p>
        </w:tc>
        <w:tc>
          <w:tcPr>
            <w:tcW w:w="1629" w:type="dxa"/>
          </w:tcPr>
          <w:p w14:paraId="1B1160D7"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SCT</w:t>
            </w:r>
          </w:p>
        </w:tc>
        <w:tc>
          <w:tcPr>
            <w:tcW w:w="6120" w:type="dxa"/>
          </w:tcPr>
          <w:p w14:paraId="1B1160D8"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Instruct Synchronisation in generating mode and 0MW Output for a Pumped Storage Unit or Battery Storage Unit at the specified Instruction Effective Time.</w:t>
            </w:r>
          </w:p>
        </w:tc>
      </w:tr>
      <w:tr w:rsidR="00BF4FA2" w:rsidRPr="00BF4FA2" w14:paraId="1B1160DD" w14:textId="77777777" w:rsidTr="008D3C99">
        <w:tc>
          <w:tcPr>
            <w:tcW w:w="1359" w:type="dxa"/>
          </w:tcPr>
          <w:p w14:paraId="1B1160DA"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GOOP</w:t>
            </w:r>
          </w:p>
        </w:tc>
        <w:tc>
          <w:tcPr>
            <w:tcW w:w="1629" w:type="dxa"/>
          </w:tcPr>
          <w:p w14:paraId="1B1160DB"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SCP</w:t>
            </w:r>
          </w:p>
        </w:tc>
        <w:tc>
          <w:tcPr>
            <w:tcW w:w="6120" w:type="dxa"/>
          </w:tcPr>
          <w:p w14:paraId="1B1160DC"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Instruct Synchronisation in Pumping Mode and 0MW Output from a Pumped Storage Unit or Battery Storage Unit at the specified Instruction Effective Time.</w:t>
            </w:r>
          </w:p>
        </w:tc>
      </w:tr>
      <w:tr w:rsidR="00BF4FA2" w:rsidRPr="00BF4FA2" w14:paraId="1B1160E1" w14:textId="77777777" w:rsidTr="008D3C99">
        <w:tc>
          <w:tcPr>
            <w:tcW w:w="1359" w:type="dxa"/>
          </w:tcPr>
          <w:p w14:paraId="1B1160DE"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TRIP</w:t>
            </w:r>
          </w:p>
        </w:tc>
        <w:tc>
          <w:tcPr>
            <w:tcW w:w="1629" w:type="dxa"/>
          </w:tcPr>
          <w:p w14:paraId="1B1160DF"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6120" w:type="dxa"/>
          </w:tcPr>
          <w:p w14:paraId="1B1160E0"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Retrospectively issued Dispatch Instruction to indicate that a Generator Unit Desynchronised unexpectedly.</w:t>
            </w:r>
          </w:p>
        </w:tc>
      </w:tr>
      <w:tr w:rsidR="00BF4FA2" w:rsidRPr="00BF4FA2" w14:paraId="1B1160E5" w14:textId="77777777" w:rsidTr="008D3C99">
        <w:tc>
          <w:tcPr>
            <w:tcW w:w="1359" w:type="dxa"/>
          </w:tcPr>
          <w:p w14:paraId="1B1160E2"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WIND</w:t>
            </w:r>
          </w:p>
        </w:tc>
        <w:tc>
          <w:tcPr>
            <w:tcW w:w="1629" w:type="dxa"/>
          </w:tcPr>
          <w:p w14:paraId="1B1160E3"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LOCL</w:t>
            </w:r>
          </w:p>
        </w:tc>
        <w:tc>
          <w:tcPr>
            <w:tcW w:w="6120" w:type="dxa"/>
          </w:tcPr>
          <w:p w14:paraId="1B1160E4"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 xml:space="preserve">Instruction for a Wind Power Unit </w:t>
            </w:r>
            <w:r w:rsidR="000927BA">
              <w:rPr>
                <w:sz w:val="20"/>
                <w:szCs w:val="20"/>
                <w:lang w:val="en-GB"/>
              </w:rPr>
              <w:t xml:space="preserve">or </w:t>
            </w:r>
            <w:r w:rsidR="000927BA">
              <w:t xml:space="preserve">Solar Power Unit </w:t>
            </w:r>
            <w:r w:rsidRPr="00BF4FA2">
              <w:rPr>
                <w:sz w:val="20"/>
                <w:szCs w:val="20"/>
                <w:lang w:val="en-GB"/>
              </w:rPr>
              <w:t>to reduce Output due to a Local Network Constraint at the specified Instruction Effective Time.</w:t>
            </w:r>
          </w:p>
        </w:tc>
      </w:tr>
      <w:tr w:rsidR="00BF4FA2" w:rsidRPr="00BF4FA2" w14:paraId="1B1160E9" w14:textId="77777777" w:rsidTr="008D3C99">
        <w:tc>
          <w:tcPr>
            <w:tcW w:w="1359" w:type="dxa"/>
          </w:tcPr>
          <w:p w14:paraId="1B1160E6"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WIND</w:t>
            </w:r>
          </w:p>
        </w:tc>
        <w:tc>
          <w:tcPr>
            <w:tcW w:w="1629" w:type="dxa"/>
          </w:tcPr>
          <w:p w14:paraId="1B1160E7"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LCLO</w:t>
            </w:r>
          </w:p>
        </w:tc>
        <w:tc>
          <w:tcPr>
            <w:tcW w:w="6120" w:type="dxa"/>
          </w:tcPr>
          <w:p w14:paraId="1B1160E8"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 xml:space="preserve">Instruction for a Wind Power Unit </w:t>
            </w:r>
            <w:r w:rsidR="000927BA">
              <w:rPr>
                <w:sz w:val="20"/>
                <w:szCs w:val="20"/>
                <w:lang w:val="en-GB"/>
              </w:rPr>
              <w:t xml:space="preserve">or </w:t>
            </w:r>
            <w:r w:rsidR="000927BA">
              <w:t xml:space="preserve">Solar Power Unit </w:t>
            </w:r>
            <w:r w:rsidRPr="00BF4FA2">
              <w:rPr>
                <w:sz w:val="20"/>
                <w:szCs w:val="20"/>
                <w:lang w:val="en-GB"/>
              </w:rPr>
              <w:t>to cease the reduction of Output due to a Local Network Constraint at the specified Instruction Effective Time.</w:t>
            </w:r>
          </w:p>
        </w:tc>
      </w:tr>
      <w:tr w:rsidR="00BF4FA2" w:rsidRPr="00BF4FA2" w14:paraId="1B1160ED" w14:textId="77777777" w:rsidTr="008D3C99">
        <w:tc>
          <w:tcPr>
            <w:tcW w:w="1359" w:type="dxa"/>
          </w:tcPr>
          <w:p w14:paraId="1B1160EA"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WIND</w:t>
            </w:r>
          </w:p>
        </w:tc>
        <w:tc>
          <w:tcPr>
            <w:tcW w:w="1629" w:type="dxa"/>
          </w:tcPr>
          <w:p w14:paraId="1B1160EB"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CURL</w:t>
            </w:r>
          </w:p>
        </w:tc>
        <w:tc>
          <w:tcPr>
            <w:tcW w:w="6120" w:type="dxa"/>
          </w:tcPr>
          <w:p w14:paraId="1B1160EC"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 xml:space="preserve">Instruction for a Wind Power Unit </w:t>
            </w:r>
            <w:r w:rsidR="000927BA">
              <w:rPr>
                <w:sz w:val="20"/>
                <w:szCs w:val="20"/>
                <w:lang w:val="en-GB"/>
              </w:rPr>
              <w:t xml:space="preserve">or </w:t>
            </w:r>
            <w:r w:rsidR="000927BA">
              <w:t xml:space="preserve">Solar Power Unit </w:t>
            </w:r>
            <w:r w:rsidRPr="00BF4FA2">
              <w:rPr>
                <w:sz w:val="20"/>
                <w:szCs w:val="20"/>
                <w:lang w:val="en-GB"/>
              </w:rPr>
              <w:t>to reduce Output due to an All-Island Curtailment at the specified Instruction Effective Time.</w:t>
            </w:r>
          </w:p>
        </w:tc>
      </w:tr>
      <w:tr w:rsidR="00BF4FA2" w:rsidRPr="00BF4FA2" w14:paraId="1B1160F1" w14:textId="77777777" w:rsidTr="008D3C99">
        <w:tc>
          <w:tcPr>
            <w:tcW w:w="1359" w:type="dxa"/>
          </w:tcPr>
          <w:p w14:paraId="1B1160EE"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WIND</w:t>
            </w:r>
          </w:p>
        </w:tc>
        <w:tc>
          <w:tcPr>
            <w:tcW w:w="1629" w:type="dxa"/>
          </w:tcPr>
          <w:p w14:paraId="1B1160EF"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CRLO</w:t>
            </w:r>
          </w:p>
        </w:tc>
        <w:tc>
          <w:tcPr>
            <w:tcW w:w="6120" w:type="dxa"/>
          </w:tcPr>
          <w:p w14:paraId="1B1160F0"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 xml:space="preserve">Instruction for a Wind Power Unit </w:t>
            </w:r>
            <w:r w:rsidR="000927BA">
              <w:rPr>
                <w:sz w:val="20"/>
                <w:szCs w:val="20"/>
                <w:lang w:val="en-GB"/>
              </w:rPr>
              <w:t xml:space="preserve">or </w:t>
            </w:r>
            <w:r w:rsidR="000927BA">
              <w:t xml:space="preserve">Solar Power Unit </w:t>
            </w:r>
            <w:r w:rsidRPr="00BF4FA2">
              <w:rPr>
                <w:sz w:val="20"/>
                <w:szCs w:val="20"/>
                <w:lang w:val="en-GB"/>
              </w:rPr>
              <w:t>to cease the reduction of Output due to an All-Island Curtailment at the specified Instruction Effective Time.</w:t>
            </w:r>
          </w:p>
        </w:tc>
      </w:tr>
      <w:tr w:rsidR="00BF4FA2" w:rsidRPr="00BF4FA2" w14:paraId="1B1160F5" w14:textId="77777777" w:rsidTr="008D3C99">
        <w:tc>
          <w:tcPr>
            <w:tcW w:w="1359" w:type="dxa"/>
          </w:tcPr>
          <w:p w14:paraId="1B1160F2"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MXON</w:t>
            </w:r>
          </w:p>
        </w:tc>
        <w:tc>
          <w:tcPr>
            <w:tcW w:w="1629" w:type="dxa"/>
          </w:tcPr>
          <w:p w14:paraId="1B1160F3"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6120" w:type="dxa"/>
          </w:tcPr>
          <w:p w14:paraId="1B1160F4"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Instruction to a Generator Unit to adjust its Output to the registered Short Term Maximisation Capability at the specified Instruction Effective Time.</w:t>
            </w:r>
          </w:p>
        </w:tc>
      </w:tr>
      <w:tr w:rsidR="00BF4FA2" w:rsidRPr="00BF4FA2" w14:paraId="1B1160F9" w14:textId="77777777" w:rsidTr="008D3C99">
        <w:tc>
          <w:tcPr>
            <w:tcW w:w="1359" w:type="dxa"/>
          </w:tcPr>
          <w:p w14:paraId="1B1160F6"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MXOF</w:t>
            </w:r>
          </w:p>
        </w:tc>
        <w:tc>
          <w:tcPr>
            <w:tcW w:w="1629" w:type="dxa"/>
          </w:tcPr>
          <w:p w14:paraId="1B1160F7"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6120" w:type="dxa"/>
          </w:tcPr>
          <w:p w14:paraId="1B1160F8"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Instruction to de-activate a Maximisation Instruction at the specified Instruction Effective Time.</w:t>
            </w:r>
          </w:p>
        </w:tc>
      </w:tr>
      <w:tr w:rsidR="00BF4FA2" w:rsidRPr="00BF4FA2" w14:paraId="1B1160FD" w14:textId="77777777" w:rsidTr="008D3C99">
        <w:trPr>
          <w:trHeight w:val="568"/>
        </w:trPr>
        <w:tc>
          <w:tcPr>
            <w:tcW w:w="1359" w:type="dxa"/>
          </w:tcPr>
          <w:p w14:paraId="1B1160FA"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FAIL</w:t>
            </w:r>
          </w:p>
        </w:tc>
        <w:tc>
          <w:tcPr>
            <w:tcW w:w="1629" w:type="dxa"/>
          </w:tcPr>
          <w:p w14:paraId="1B1160FB"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6120" w:type="dxa"/>
          </w:tcPr>
          <w:p w14:paraId="1B1160FC"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Retrospectively-issued Dispatch Instruction to indicate that a Generator Unit failed to Synchronise as instructed.</w:t>
            </w:r>
          </w:p>
        </w:tc>
      </w:tr>
    </w:tbl>
    <w:p w14:paraId="1B1160FE" w14:textId="77777777" w:rsidR="00BF4FA2" w:rsidRPr="00BF4FA2" w:rsidRDefault="00BF4FA2" w:rsidP="00BF4FA2">
      <w:pPr>
        <w:tabs>
          <w:tab w:val="num" w:pos="851"/>
        </w:tabs>
        <w:spacing w:before="120" w:after="120"/>
        <w:ind w:left="851"/>
        <w:jc w:val="both"/>
        <w:rPr>
          <w:szCs w:val="20"/>
          <w:lang w:val="en-GB"/>
        </w:rPr>
      </w:pPr>
    </w:p>
    <w:p w14:paraId="1B1160FF" w14:textId="77777777" w:rsidR="00BF4FA2" w:rsidRPr="00BF4FA2" w:rsidRDefault="00BF4FA2" w:rsidP="00BF4FA2">
      <w:pPr>
        <w:keepNext/>
        <w:tabs>
          <w:tab w:val="left" w:pos="851"/>
        </w:tabs>
        <w:spacing w:before="240" w:after="120"/>
        <w:ind w:left="851"/>
        <w:rPr>
          <w:b/>
          <w:caps/>
          <w:sz w:val="24"/>
          <w:szCs w:val="20"/>
          <w:lang w:val="en-GB"/>
        </w:rPr>
      </w:pPr>
      <w:bookmarkStart w:id="206" w:name="_Toc168385439"/>
      <w:r w:rsidRPr="00BF4FA2">
        <w:rPr>
          <w:b/>
          <w:caps/>
          <w:sz w:val="24"/>
          <w:szCs w:val="20"/>
          <w:lang w:val="en-GB"/>
        </w:rPr>
        <w:t>DispaTCh Instruction Validation</w:t>
      </w:r>
      <w:bookmarkEnd w:id="206"/>
    </w:p>
    <w:p w14:paraId="1B116100" w14:textId="77777777" w:rsidR="00BF4FA2" w:rsidRPr="00BF4FA2" w:rsidRDefault="00BF4FA2" w:rsidP="00BF4FA2">
      <w:pPr>
        <w:numPr>
          <w:ilvl w:val="1"/>
          <w:numId w:val="2"/>
        </w:numPr>
        <w:tabs>
          <w:tab w:val="left" w:pos="851"/>
        </w:tabs>
        <w:spacing w:before="120" w:after="120"/>
        <w:jc w:val="both"/>
        <w:rPr>
          <w:szCs w:val="20"/>
          <w:lang w:val="en-GB"/>
        </w:rPr>
      </w:pPr>
      <w:r w:rsidRPr="00BF4FA2">
        <w:rPr>
          <w:rFonts w:cs="Arial"/>
          <w:szCs w:val="20"/>
          <w:lang w:val="en-GB"/>
        </w:rPr>
        <w:t xml:space="preserve">Dispatch Instructions </w:t>
      </w:r>
      <w:r w:rsidRPr="00BF4FA2">
        <w:rPr>
          <w:szCs w:val="20"/>
          <w:lang w:val="en-GB"/>
        </w:rPr>
        <w:t xml:space="preserve">for a Trading Day shall be sorted by Generator Unit, Instruction Effective Time and Instruction Issue Time. </w:t>
      </w:r>
    </w:p>
    <w:p w14:paraId="1B116101"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If multiple Dispatch Instructions with the same Instruction Effective Time but different Instruction Issue Times are issued for a Generator Unit, then the </w:t>
      </w:r>
      <w:r w:rsidRPr="00BF4FA2">
        <w:rPr>
          <w:rFonts w:cs="Arial"/>
          <w:szCs w:val="20"/>
          <w:lang w:val="en-GB"/>
        </w:rPr>
        <w:t>Dispatch Instruction</w:t>
      </w:r>
      <w:r w:rsidRPr="00BF4FA2">
        <w:rPr>
          <w:szCs w:val="20"/>
          <w:lang w:val="en-GB"/>
        </w:rPr>
        <w:t xml:space="preserve"> with the latest Instruction Issue Time shall be used. For Dispatch Instructions having the same Instruction Issue Time and Instruction Effective Time, the </w:t>
      </w:r>
      <w:r w:rsidRPr="00BF4FA2">
        <w:rPr>
          <w:rFonts w:cs="Arial"/>
          <w:szCs w:val="20"/>
          <w:lang w:val="en-GB"/>
        </w:rPr>
        <w:t>Dispatch Instructions shall be ordered based on the followingsequence of Instruction Codes:</w:t>
      </w:r>
    </w:p>
    <w:p w14:paraId="1B116102" w14:textId="77777777" w:rsidR="009603F4" w:rsidRDefault="00BF4FA2" w:rsidP="009603F4">
      <w:pPr>
        <w:pStyle w:val="CERNUMBERBULLETChar"/>
        <w:numPr>
          <w:ilvl w:val="0"/>
          <w:numId w:val="171"/>
        </w:numPr>
        <w:rPr>
          <w:rFonts w:cs="Arial"/>
          <w:sz w:val="20"/>
        </w:rPr>
      </w:pPr>
      <w:r w:rsidRPr="00151498">
        <w:t>TRIP;</w:t>
      </w:r>
    </w:p>
    <w:p w14:paraId="1B116103"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GOOP+PUMP</w:t>
      </w:r>
    </w:p>
    <w:p w14:paraId="1B116104"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MWOF;</w:t>
      </w:r>
    </w:p>
    <w:p w14:paraId="1B116105"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MXON;</w:t>
      </w:r>
    </w:p>
    <w:p w14:paraId="1B116106"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SYNC;</w:t>
      </w:r>
    </w:p>
    <w:p w14:paraId="1B116107"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GOOP;</w:t>
      </w:r>
    </w:p>
    <w:p w14:paraId="1B116108"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WIND;</w:t>
      </w:r>
    </w:p>
    <w:p w14:paraId="1B116109"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MXOF; and</w:t>
      </w:r>
    </w:p>
    <w:p w14:paraId="1B11610A"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DESY.</w:t>
      </w:r>
    </w:p>
    <w:p w14:paraId="1B11610B" w14:textId="77777777" w:rsidR="00BF4FA2" w:rsidRPr="00BF4FA2" w:rsidRDefault="00BF4FA2" w:rsidP="00BF4FA2">
      <w:pPr>
        <w:numPr>
          <w:ilvl w:val="1"/>
          <w:numId w:val="2"/>
        </w:numPr>
        <w:tabs>
          <w:tab w:val="left" w:pos="851"/>
        </w:tabs>
        <w:spacing w:before="120" w:after="120"/>
        <w:jc w:val="both"/>
        <w:rPr>
          <w:szCs w:val="20"/>
          <w:lang w:val="en-GB"/>
        </w:rPr>
      </w:pPr>
      <w:bookmarkStart w:id="207" w:name="OLE_LINK3"/>
      <w:r w:rsidRPr="00BF4FA2">
        <w:rPr>
          <w:szCs w:val="20"/>
          <w:lang w:val="en-GB"/>
        </w:rPr>
        <w:t>For Dispatch Instructions having a MWOF Instruction Code and equal Instruction Effective Times, the Dispatch Instruction with the largest Target Instruction Level shall be used.</w:t>
      </w:r>
    </w:p>
    <w:p w14:paraId="1B11610C"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For two Dispatch Instructions having the same Instruction Effective Time, where the first Dispatch Instruction is defined as Dispatch Instruction A and the second Dispatch Instruction is defined as Dispatch Instruction B, the Instruction Code and Instruction Combination Code that shall be used for the resultant Dispatch Instruction are shown in Table O.2.  For the avoidance of doubt, MWOF(x) is defined as Dispatch Instruction having an Instruction Code of MWOF and a Target Instruction Level of x MW. SYNC(x) is defined as Dispatch Instruction having an Instruction Code of SYNC and a Target Instruction Level of x MW.  DESY(x) is defined as Dispatch Instruction having an Instruction Code of DESY and a Target Instruction Level of x MW.  PGEN(x) is defined as a Dispatch Instruction having an Instruction Code of GOOP, an Instruction Combination Code of PGEN and a Target Instruction Level of x MW.</w:t>
      </w:r>
    </w:p>
    <w:p w14:paraId="1B11610D" w14:textId="77777777" w:rsidR="00BF4FA2" w:rsidRPr="00BF4FA2" w:rsidRDefault="00BF4FA2" w:rsidP="00BF4FA2">
      <w:pPr>
        <w:tabs>
          <w:tab w:val="left" w:pos="851"/>
        </w:tabs>
        <w:spacing w:before="120" w:after="120"/>
        <w:ind w:left="709"/>
        <w:jc w:val="both"/>
        <w:rPr>
          <w:szCs w:val="20"/>
          <w:lang w:val="en-GB"/>
        </w:rPr>
      </w:pPr>
      <w:r w:rsidRPr="00BF4FA2">
        <w:rPr>
          <w:color w:val="000000"/>
          <w:szCs w:val="20"/>
          <w:lang w:val="en-GB"/>
        </w:rPr>
        <w:t>CURL(x) is defined as a Dispatch Instruction having an Instruction Code of WIND, an Instruction Combination Code of CURL and a Target Instruction Level of x MW. CRLO(x) is defined as a Dispatch Instruction having an Instruction Code of WIND, an Instruction Combination Code of CRLO and a Target Instruction Level of x MW. LOCL(x)  is defined as a Dispatch Instruction having an Instruction Code of WIND, an Instruction Combination Code of LOCL and a Target Instruction Level of x MW. LCLO(x) is defined as a Dispatch Instruction having an Instruction Code of WIND, an Instruction Combination Code of LCLO and a Target Instruction Level of x MW.</w:t>
      </w:r>
    </w:p>
    <w:p w14:paraId="1B11610E" w14:textId="77777777" w:rsidR="00BF4FA2" w:rsidRPr="00BF4FA2" w:rsidRDefault="00BF4FA2" w:rsidP="00BF4FA2">
      <w:pPr>
        <w:tabs>
          <w:tab w:val="left" w:pos="851"/>
        </w:tabs>
        <w:spacing w:before="120" w:after="120"/>
        <w:ind w:left="709"/>
        <w:jc w:val="both"/>
        <w:rPr>
          <w:szCs w:val="20"/>
          <w:lang w:val="en-GB"/>
        </w:rPr>
      </w:pPr>
    </w:p>
    <w:p w14:paraId="1B11610F" w14:textId="77777777" w:rsidR="00BF4FA2" w:rsidRPr="00BF4FA2" w:rsidRDefault="00BF4FA2" w:rsidP="00BF4FA2">
      <w:pPr>
        <w:keepNext/>
        <w:spacing w:before="120" w:after="120"/>
        <w:ind w:left="851"/>
        <w:jc w:val="both"/>
        <w:rPr>
          <w:b/>
          <w:bCs/>
          <w:sz w:val="20"/>
          <w:szCs w:val="20"/>
          <w:lang w:eastAsia="en-GB"/>
        </w:rPr>
      </w:pPr>
      <w:r w:rsidRPr="00BF4FA2">
        <w:rPr>
          <w:b/>
          <w:bCs/>
          <w:sz w:val="20"/>
          <w:szCs w:val="20"/>
          <w:lang w:eastAsia="en-GB"/>
        </w:rPr>
        <w:t>Table O.</w:t>
      </w:r>
      <w:r w:rsidR="009603F4" w:rsidRPr="00BF4FA2">
        <w:rPr>
          <w:b/>
          <w:bCs/>
          <w:sz w:val="20"/>
          <w:szCs w:val="20"/>
          <w:lang w:eastAsia="en-GB"/>
        </w:rPr>
        <w:fldChar w:fldCharType="begin"/>
      </w:r>
      <w:r w:rsidRPr="00BF4FA2">
        <w:rPr>
          <w:b/>
          <w:bCs/>
          <w:sz w:val="20"/>
          <w:szCs w:val="20"/>
          <w:lang w:eastAsia="en-GB"/>
        </w:rPr>
        <w:instrText xml:space="preserve"> SEQ Table_O. \* ARABIC </w:instrText>
      </w:r>
      <w:r w:rsidR="009603F4" w:rsidRPr="00BF4FA2">
        <w:rPr>
          <w:b/>
          <w:bCs/>
          <w:sz w:val="20"/>
          <w:szCs w:val="20"/>
          <w:lang w:eastAsia="en-GB"/>
        </w:rPr>
        <w:fldChar w:fldCharType="separate"/>
      </w:r>
      <w:r w:rsidRPr="00BF4FA2">
        <w:rPr>
          <w:b/>
          <w:bCs/>
          <w:noProof/>
          <w:sz w:val="20"/>
          <w:szCs w:val="20"/>
          <w:lang w:eastAsia="en-GB"/>
        </w:rPr>
        <w:t>2</w:t>
      </w:r>
      <w:r w:rsidR="009603F4" w:rsidRPr="00BF4FA2">
        <w:rPr>
          <w:b/>
          <w:bCs/>
          <w:sz w:val="20"/>
          <w:szCs w:val="20"/>
          <w:lang w:eastAsia="en-GB"/>
        </w:rPr>
        <w:fldChar w:fldCharType="end"/>
      </w:r>
      <w:r w:rsidRPr="00BF4FA2">
        <w:rPr>
          <w:b/>
          <w:bCs/>
          <w:sz w:val="20"/>
          <w:szCs w:val="20"/>
          <w:lang w:eastAsia="en-GB"/>
        </w:rPr>
        <w:t xml:space="preserve"> – Validation Rules for two Dispatch Instructions having the same Effective Time</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561"/>
        <w:gridCol w:w="1431"/>
        <w:gridCol w:w="1561"/>
        <w:gridCol w:w="1707"/>
        <w:gridCol w:w="1500"/>
      </w:tblGrid>
      <w:tr w:rsidR="00BF4FA2" w:rsidRPr="00BF4FA2" w14:paraId="1B116116" w14:textId="77777777" w:rsidTr="008D3C99">
        <w:trPr>
          <w:tblHeader/>
        </w:trPr>
        <w:tc>
          <w:tcPr>
            <w:tcW w:w="1420" w:type="dxa"/>
          </w:tcPr>
          <w:p w14:paraId="1B116110"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Instruction Code A</w:t>
            </w:r>
          </w:p>
        </w:tc>
        <w:tc>
          <w:tcPr>
            <w:tcW w:w="1561" w:type="dxa"/>
          </w:tcPr>
          <w:p w14:paraId="1B116111"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Instruction Combination Code A</w:t>
            </w:r>
          </w:p>
        </w:tc>
        <w:tc>
          <w:tcPr>
            <w:tcW w:w="1431" w:type="dxa"/>
          </w:tcPr>
          <w:p w14:paraId="1B116112"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Instruction Code B</w:t>
            </w:r>
          </w:p>
        </w:tc>
        <w:tc>
          <w:tcPr>
            <w:tcW w:w="1561" w:type="dxa"/>
          </w:tcPr>
          <w:p w14:paraId="1B116113"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Instruction Combination Code B</w:t>
            </w:r>
          </w:p>
        </w:tc>
        <w:tc>
          <w:tcPr>
            <w:tcW w:w="1707" w:type="dxa"/>
          </w:tcPr>
          <w:p w14:paraId="1B116114"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Resultant Instruction Code</w:t>
            </w:r>
          </w:p>
        </w:tc>
        <w:tc>
          <w:tcPr>
            <w:tcW w:w="1500" w:type="dxa"/>
          </w:tcPr>
          <w:p w14:paraId="1B116115"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 xml:space="preserve">Resultant Instruction Combination Code </w:t>
            </w:r>
          </w:p>
        </w:tc>
      </w:tr>
      <w:tr w:rsidR="00BF4FA2" w:rsidRPr="00BF4FA2" w14:paraId="1B11611D" w14:textId="77777777" w:rsidTr="008D3C99">
        <w:tc>
          <w:tcPr>
            <w:tcW w:w="1420" w:type="dxa"/>
          </w:tcPr>
          <w:p w14:paraId="1B116117"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MWOF(x)</w:t>
            </w:r>
          </w:p>
        </w:tc>
        <w:tc>
          <w:tcPr>
            <w:tcW w:w="1561" w:type="dxa"/>
          </w:tcPr>
          <w:p w14:paraId="1B116118"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431" w:type="dxa"/>
          </w:tcPr>
          <w:p w14:paraId="1B116119"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SYNC</w:t>
            </w:r>
          </w:p>
        </w:tc>
        <w:tc>
          <w:tcPr>
            <w:tcW w:w="1561" w:type="dxa"/>
          </w:tcPr>
          <w:p w14:paraId="1B11611A"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707" w:type="dxa"/>
          </w:tcPr>
          <w:p w14:paraId="1B11611B"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SYNC (x)</w:t>
            </w:r>
          </w:p>
        </w:tc>
        <w:tc>
          <w:tcPr>
            <w:tcW w:w="1500" w:type="dxa"/>
          </w:tcPr>
          <w:p w14:paraId="1B11611C"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r>
      <w:tr w:rsidR="00BF4FA2" w:rsidRPr="00BF4FA2" w14:paraId="1B116124" w14:textId="77777777" w:rsidTr="008D3C99">
        <w:tc>
          <w:tcPr>
            <w:tcW w:w="1420" w:type="dxa"/>
          </w:tcPr>
          <w:p w14:paraId="1B11611E"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SYNC</w:t>
            </w:r>
          </w:p>
        </w:tc>
        <w:tc>
          <w:tcPr>
            <w:tcW w:w="1561" w:type="dxa"/>
          </w:tcPr>
          <w:p w14:paraId="1B11611F"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431" w:type="dxa"/>
          </w:tcPr>
          <w:p w14:paraId="1B116120"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MWOF(x)</w:t>
            </w:r>
          </w:p>
        </w:tc>
        <w:tc>
          <w:tcPr>
            <w:tcW w:w="1561" w:type="dxa"/>
          </w:tcPr>
          <w:p w14:paraId="1B116121"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707" w:type="dxa"/>
          </w:tcPr>
          <w:p w14:paraId="1B116122"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SYNC (x)</w:t>
            </w:r>
          </w:p>
        </w:tc>
        <w:tc>
          <w:tcPr>
            <w:tcW w:w="1500" w:type="dxa"/>
          </w:tcPr>
          <w:p w14:paraId="1B116123"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r>
      <w:tr w:rsidR="00BF4FA2" w:rsidRPr="00BF4FA2" w14:paraId="1B11612B" w14:textId="77777777" w:rsidTr="008D3C99">
        <w:tc>
          <w:tcPr>
            <w:tcW w:w="1420" w:type="dxa"/>
          </w:tcPr>
          <w:p w14:paraId="1B116125"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MWOF(x)</w:t>
            </w:r>
          </w:p>
        </w:tc>
        <w:tc>
          <w:tcPr>
            <w:tcW w:w="1561" w:type="dxa"/>
          </w:tcPr>
          <w:p w14:paraId="1B116126"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431" w:type="dxa"/>
          </w:tcPr>
          <w:p w14:paraId="1B116127"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DESY</w:t>
            </w:r>
          </w:p>
        </w:tc>
        <w:tc>
          <w:tcPr>
            <w:tcW w:w="1561" w:type="dxa"/>
          </w:tcPr>
          <w:p w14:paraId="1B116128"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707" w:type="dxa"/>
          </w:tcPr>
          <w:p w14:paraId="1B116129"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DESY (x)</w:t>
            </w:r>
          </w:p>
        </w:tc>
        <w:tc>
          <w:tcPr>
            <w:tcW w:w="1500" w:type="dxa"/>
          </w:tcPr>
          <w:p w14:paraId="1B11612A"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r>
      <w:tr w:rsidR="00BF4FA2" w:rsidRPr="00BF4FA2" w14:paraId="1B116132" w14:textId="77777777" w:rsidTr="008D3C99">
        <w:tc>
          <w:tcPr>
            <w:tcW w:w="1420" w:type="dxa"/>
          </w:tcPr>
          <w:p w14:paraId="1B11612C"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DESY</w:t>
            </w:r>
          </w:p>
        </w:tc>
        <w:tc>
          <w:tcPr>
            <w:tcW w:w="1561" w:type="dxa"/>
          </w:tcPr>
          <w:p w14:paraId="1B11612D"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431" w:type="dxa"/>
          </w:tcPr>
          <w:p w14:paraId="1B11612E"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MWOF(x)</w:t>
            </w:r>
          </w:p>
        </w:tc>
        <w:tc>
          <w:tcPr>
            <w:tcW w:w="1561" w:type="dxa"/>
          </w:tcPr>
          <w:p w14:paraId="1B11612F"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707" w:type="dxa"/>
          </w:tcPr>
          <w:p w14:paraId="1B116130"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DESY (x)</w:t>
            </w:r>
          </w:p>
        </w:tc>
        <w:tc>
          <w:tcPr>
            <w:tcW w:w="1500" w:type="dxa"/>
          </w:tcPr>
          <w:p w14:paraId="1B116131"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r>
      <w:tr w:rsidR="00BF4FA2" w:rsidRPr="00BF4FA2" w14:paraId="1B116139" w14:textId="77777777" w:rsidTr="008D3C99">
        <w:tc>
          <w:tcPr>
            <w:tcW w:w="1420" w:type="dxa"/>
          </w:tcPr>
          <w:p w14:paraId="1B116133"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MWOF(x)</w:t>
            </w:r>
          </w:p>
        </w:tc>
        <w:tc>
          <w:tcPr>
            <w:tcW w:w="1561" w:type="dxa"/>
          </w:tcPr>
          <w:p w14:paraId="1B116134"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431" w:type="dxa"/>
          </w:tcPr>
          <w:p w14:paraId="1B116135"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GOOP</w:t>
            </w:r>
          </w:p>
        </w:tc>
        <w:tc>
          <w:tcPr>
            <w:tcW w:w="1561" w:type="dxa"/>
          </w:tcPr>
          <w:p w14:paraId="1B116136"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PGEN</w:t>
            </w:r>
          </w:p>
        </w:tc>
        <w:tc>
          <w:tcPr>
            <w:tcW w:w="1707" w:type="dxa"/>
          </w:tcPr>
          <w:p w14:paraId="1B116137"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 xml:space="preserve">GOOP  </w:t>
            </w:r>
          </w:p>
        </w:tc>
        <w:tc>
          <w:tcPr>
            <w:tcW w:w="1500" w:type="dxa"/>
          </w:tcPr>
          <w:p w14:paraId="1B116138"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PGEN (x)</w:t>
            </w:r>
          </w:p>
        </w:tc>
      </w:tr>
      <w:tr w:rsidR="00BF4FA2" w:rsidRPr="00BF4FA2" w14:paraId="1B116140" w14:textId="77777777" w:rsidTr="008D3C99">
        <w:tc>
          <w:tcPr>
            <w:tcW w:w="1420" w:type="dxa"/>
          </w:tcPr>
          <w:p w14:paraId="1B11613A"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 xml:space="preserve">GOOP </w:t>
            </w:r>
          </w:p>
        </w:tc>
        <w:tc>
          <w:tcPr>
            <w:tcW w:w="1561" w:type="dxa"/>
          </w:tcPr>
          <w:p w14:paraId="1B11613B"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PGEN</w:t>
            </w:r>
          </w:p>
        </w:tc>
        <w:tc>
          <w:tcPr>
            <w:tcW w:w="1431" w:type="dxa"/>
          </w:tcPr>
          <w:p w14:paraId="1B11613C"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MWOF(x)</w:t>
            </w:r>
          </w:p>
        </w:tc>
        <w:tc>
          <w:tcPr>
            <w:tcW w:w="1561" w:type="dxa"/>
          </w:tcPr>
          <w:p w14:paraId="1B11613D"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707" w:type="dxa"/>
          </w:tcPr>
          <w:p w14:paraId="1B11613E"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 xml:space="preserve">GOOP </w:t>
            </w:r>
          </w:p>
        </w:tc>
        <w:tc>
          <w:tcPr>
            <w:tcW w:w="1500" w:type="dxa"/>
          </w:tcPr>
          <w:p w14:paraId="1B11613F"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PGEN (x)</w:t>
            </w:r>
          </w:p>
        </w:tc>
      </w:tr>
      <w:tr w:rsidR="00BF4FA2" w:rsidRPr="00BF4FA2" w14:paraId="1B116147" w14:textId="77777777" w:rsidTr="008D3C99">
        <w:tc>
          <w:tcPr>
            <w:tcW w:w="1420" w:type="dxa"/>
          </w:tcPr>
          <w:p w14:paraId="1B116141"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61" w:type="dxa"/>
          </w:tcPr>
          <w:p w14:paraId="1B116142"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CURL</w:t>
            </w:r>
          </w:p>
        </w:tc>
        <w:tc>
          <w:tcPr>
            <w:tcW w:w="1431" w:type="dxa"/>
          </w:tcPr>
          <w:p w14:paraId="1B116143"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MWOF(x)</w:t>
            </w:r>
          </w:p>
        </w:tc>
        <w:tc>
          <w:tcPr>
            <w:tcW w:w="1561" w:type="dxa"/>
          </w:tcPr>
          <w:p w14:paraId="1B116144"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n/a</w:t>
            </w:r>
          </w:p>
        </w:tc>
        <w:tc>
          <w:tcPr>
            <w:tcW w:w="1707" w:type="dxa"/>
          </w:tcPr>
          <w:p w14:paraId="1B116145"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00" w:type="dxa"/>
          </w:tcPr>
          <w:p w14:paraId="1B116146"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CURL(x)</w:t>
            </w:r>
          </w:p>
        </w:tc>
      </w:tr>
      <w:tr w:rsidR="00BF4FA2" w:rsidRPr="00BF4FA2" w14:paraId="1B11614E" w14:textId="77777777" w:rsidTr="008D3C99">
        <w:tc>
          <w:tcPr>
            <w:tcW w:w="1420" w:type="dxa"/>
          </w:tcPr>
          <w:p w14:paraId="1B116148"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61" w:type="dxa"/>
          </w:tcPr>
          <w:p w14:paraId="1B116149"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CRLO</w:t>
            </w:r>
          </w:p>
        </w:tc>
        <w:tc>
          <w:tcPr>
            <w:tcW w:w="1431" w:type="dxa"/>
          </w:tcPr>
          <w:p w14:paraId="1B11614A"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MWOF(x)</w:t>
            </w:r>
          </w:p>
        </w:tc>
        <w:tc>
          <w:tcPr>
            <w:tcW w:w="1561" w:type="dxa"/>
          </w:tcPr>
          <w:p w14:paraId="1B11614B"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n/a</w:t>
            </w:r>
          </w:p>
        </w:tc>
        <w:tc>
          <w:tcPr>
            <w:tcW w:w="1707" w:type="dxa"/>
          </w:tcPr>
          <w:p w14:paraId="1B11614C"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00" w:type="dxa"/>
          </w:tcPr>
          <w:p w14:paraId="1B11614D"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CRLO(x)</w:t>
            </w:r>
          </w:p>
        </w:tc>
      </w:tr>
      <w:tr w:rsidR="00BF4FA2" w:rsidRPr="00BF4FA2" w14:paraId="1B116155" w14:textId="77777777" w:rsidTr="008D3C99">
        <w:tc>
          <w:tcPr>
            <w:tcW w:w="1420" w:type="dxa"/>
          </w:tcPr>
          <w:p w14:paraId="1B11614F"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61" w:type="dxa"/>
          </w:tcPr>
          <w:p w14:paraId="1B116150"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LOCL</w:t>
            </w:r>
          </w:p>
        </w:tc>
        <w:tc>
          <w:tcPr>
            <w:tcW w:w="1431" w:type="dxa"/>
          </w:tcPr>
          <w:p w14:paraId="1B116151"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MWOF(x)</w:t>
            </w:r>
          </w:p>
        </w:tc>
        <w:tc>
          <w:tcPr>
            <w:tcW w:w="1561" w:type="dxa"/>
          </w:tcPr>
          <w:p w14:paraId="1B116152"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n/a</w:t>
            </w:r>
          </w:p>
        </w:tc>
        <w:tc>
          <w:tcPr>
            <w:tcW w:w="1707" w:type="dxa"/>
          </w:tcPr>
          <w:p w14:paraId="1B116153"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00" w:type="dxa"/>
          </w:tcPr>
          <w:p w14:paraId="1B116154"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LOCL(x)</w:t>
            </w:r>
          </w:p>
        </w:tc>
      </w:tr>
      <w:tr w:rsidR="00BF4FA2" w:rsidRPr="00BF4FA2" w14:paraId="1B11615C" w14:textId="77777777" w:rsidTr="008D3C99">
        <w:tc>
          <w:tcPr>
            <w:tcW w:w="1420" w:type="dxa"/>
          </w:tcPr>
          <w:p w14:paraId="1B116156"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61" w:type="dxa"/>
          </w:tcPr>
          <w:p w14:paraId="1B116157"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LCLO</w:t>
            </w:r>
          </w:p>
        </w:tc>
        <w:tc>
          <w:tcPr>
            <w:tcW w:w="1431" w:type="dxa"/>
          </w:tcPr>
          <w:p w14:paraId="1B116158"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MWOF(x)</w:t>
            </w:r>
          </w:p>
        </w:tc>
        <w:tc>
          <w:tcPr>
            <w:tcW w:w="1561" w:type="dxa"/>
          </w:tcPr>
          <w:p w14:paraId="1B116159"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n/a</w:t>
            </w:r>
          </w:p>
        </w:tc>
        <w:tc>
          <w:tcPr>
            <w:tcW w:w="1707" w:type="dxa"/>
          </w:tcPr>
          <w:p w14:paraId="1B11615A"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00" w:type="dxa"/>
          </w:tcPr>
          <w:p w14:paraId="1B11615B"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LCLO(x)</w:t>
            </w:r>
          </w:p>
        </w:tc>
      </w:tr>
    </w:tbl>
    <w:p w14:paraId="1B11615D" w14:textId="77777777" w:rsidR="00BF4FA2" w:rsidRPr="00BF4FA2" w:rsidRDefault="00BF4FA2" w:rsidP="00BF4FA2">
      <w:pPr>
        <w:tabs>
          <w:tab w:val="num" w:pos="851"/>
        </w:tabs>
        <w:spacing w:before="120" w:after="120"/>
        <w:ind w:left="851"/>
        <w:jc w:val="both"/>
        <w:rPr>
          <w:szCs w:val="20"/>
          <w:lang w:val="en-GB"/>
        </w:rPr>
      </w:pPr>
    </w:p>
    <w:p w14:paraId="1B11615E" w14:textId="77777777" w:rsidR="00BF4FA2" w:rsidRPr="00BF4FA2" w:rsidRDefault="00BF4FA2" w:rsidP="00BF4FA2">
      <w:pPr>
        <w:numPr>
          <w:ilvl w:val="1"/>
          <w:numId w:val="2"/>
        </w:numPr>
        <w:tabs>
          <w:tab w:val="left" w:pos="851"/>
        </w:tabs>
        <w:spacing w:before="120" w:after="120"/>
        <w:jc w:val="both"/>
        <w:rPr>
          <w:iCs/>
          <w:szCs w:val="20"/>
          <w:lang w:val="en-GB"/>
        </w:rPr>
      </w:pPr>
      <w:r w:rsidRPr="00BF4FA2">
        <w:rPr>
          <w:color w:val="000000"/>
          <w:szCs w:val="20"/>
          <w:lang w:val="en-GB"/>
        </w:rPr>
        <w:t>The sorted Dispatch Instructions for each Generator Unit shall be validated by the Market Operator using the rules in Table O.3, Table O.4 and Table O.5.</w:t>
      </w:r>
    </w:p>
    <w:p w14:paraId="1B11615F" w14:textId="77777777" w:rsidR="00BF4FA2" w:rsidRPr="00BF4FA2" w:rsidRDefault="00BF4FA2" w:rsidP="00BF4FA2">
      <w:pPr>
        <w:tabs>
          <w:tab w:val="num" w:pos="851"/>
        </w:tabs>
        <w:spacing w:before="120" w:after="120"/>
        <w:ind w:left="851"/>
        <w:jc w:val="both"/>
        <w:rPr>
          <w:szCs w:val="20"/>
          <w:lang w:val="en-GB"/>
        </w:rPr>
      </w:pPr>
    </w:p>
    <w:p w14:paraId="1B116160"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t>Table O.</w:t>
      </w:r>
      <w:r w:rsidR="009603F4" w:rsidRPr="00BF4FA2">
        <w:rPr>
          <w:b/>
          <w:bCs/>
          <w:sz w:val="20"/>
          <w:szCs w:val="20"/>
          <w:lang w:eastAsia="en-GB"/>
        </w:rPr>
        <w:fldChar w:fldCharType="begin"/>
      </w:r>
      <w:r w:rsidRPr="00BF4FA2">
        <w:rPr>
          <w:b/>
          <w:bCs/>
          <w:sz w:val="20"/>
          <w:szCs w:val="20"/>
          <w:lang w:eastAsia="en-GB"/>
        </w:rPr>
        <w:instrText xml:space="preserve"> SEQ Table_O. \* ARABIC </w:instrText>
      </w:r>
      <w:r w:rsidR="009603F4" w:rsidRPr="00BF4FA2">
        <w:rPr>
          <w:b/>
          <w:bCs/>
          <w:sz w:val="20"/>
          <w:szCs w:val="20"/>
          <w:lang w:eastAsia="en-GB"/>
        </w:rPr>
        <w:fldChar w:fldCharType="separate"/>
      </w:r>
      <w:r w:rsidRPr="00BF4FA2">
        <w:rPr>
          <w:b/>
          <w:bCs/>
          <w:noProof/>
          <w:sz w:val="20"/>
          <w:szCs w:val="20"/>
          <w:lang w:eastAsia="en-GB"/>
        </w:rPr>
        <w:t>3</w:t>
      </w:r>
      <w:r w:rsidR="009603F4" w:rsidRPr="00BF4FA2">
        <w:rPr>
          <w:b/>
          <w:bCs/>
          <w:sz w:val="20"/>
          <w:szCs w:val="20"/>
          <w:lang w:eastAsia="en-GB"/>
        </w:rPr>
        <w:fldChar w:fldCharType="end"/>
      </w:r>
      <w:r w:rsidRPr="00BF4FA2">
        <w:rPr>
          <w:b/>
          <w:bCs/>
          <w:sz w:val="20"/>
          <w:szCs w:val="20"/>
          <w:lang w:eastAsia="en-GB"/>
        </w:rPr>
        <w:t xml:space="preserve"> – Validation Rules for Dispatch Instructions</w:t>
      </w:r>
    </w:p>
    <w:tbl>
      <w:tblPr>
        <w:tblW w:w="9360" w:type="dxa"/>
        <w:tblInd w:w="210" w:type="dxa"/>
        <w:tblLayout w:type="fixed"/>
        <w:tblCellMar>
          <w:left w:w="30" w:type="dxa"/>
          <w:right w:w="30" w:type="dxa"/>
        </w:tblCellMar>
        <w:tblLook w:val="0000" w:firstRow="0" w:lastRow="0" w:firstColumn="0" w:lastColumn="0" w:noHBand="0" w:noVBand="0"/>
      </w:tblPr>
      <w:tblGrid>
        <w:gridCol w:w="1440"/>
        <w:gridCol w:w="1440"/>
        <w:gridCol w:w="6480"/>
      </w:tblGrid>
      <w:tr w:rsidR="00BF4FA2" w:rsidRPr="00BF4FA2" w14:paraId="1B116164" w14:textId="77777777" w:rsidTr="008D3C99">
        <w:trPr>
          <w:cantSplit/>
          <w:trHeight w:val="522"/>
          <w:tblHeader/>
        </w:trPr>
        <w:tc>
          <w:tcPr>
            <w:tcW w:w="1440" w:type="dxa"/>
            <w:tcBorders>
              <w:top w:val="single" w:sz="6" w:space="0" w:color="auto"/>
              <w:left w:val="single" w:sz="6" w:space="0" w:color="auto"/>
              <w:bottom w:val="single" w:sz="6" w:space="0" w:color="auto"/>
              <w:right w:val="single" w:sz="6" w:space="0" w:color="auto"/>
            </w:tcBorders>
            <w:vAlign w:val="center"/>
          </w:tcPr>
          <w:p w14:paraId="1B116161"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Preceding Instruction Code</w:t>
            </w:r>
          </w:p>
        </w:tc>
        <w:tc>
          <w:tcPr>
            <w:tcW w:w="1440" w:type="dxa"/>
            <w:tcBorders>
              <w:top w:val="single" w:sz="6" w:space="0" w:color="auto"/>
              <w:left w:val="single" w:sz="6" w:space="0" w:color="auto"/>
              <w:bottom w:val="single" w:sz="6" w:space="0" w:color="auto"/>
              <w:right w:val="single" w:sz="6" w:space="0" w:color="auto"/>
            </w:tcBorders>
            <w:vAlign w:val="center"/>
          </w:tcPr>
          <w:p w14:paraId="1B116162"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Current Instruction Code</w:t>
            </w:r>
          </w:p>
        </w:tc>
        <w:tc>
          <w:tcPr>
            <w:tcW w:w="6480" w:type="dxa"/>
            <w:tcBorders>
              <w:top w:val="single" w:sz="6" w:space="0" w:color="auto"/>
              <w:left w:val="single" w:sz="6" w:space="0" w:color="auto"/>
              <w:bottom w:val="single" w:sz="6" w:space="0" w:color="auto"/>
              <w:right w:val="single" w:sz="6" w:space="0" w:color="auto"/>
            </w:tcBorders>
            <w:vAlign w:val="center"/>
          </w:tcPr>
          <w:p w14:paraId="1B116163"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Action</w:t>
            </w:r>
          </w:p>
        </w:tc>
      </w:tr>
      <w:tr w:rsidR="00BF4FA2" w:rsidRPr="00BF4FA2" w14:paraId="1B116168" w14:textId="77777777" w:rsidTr="008D3C99">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14:paraId="1B11616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440" w:type="dxa"/>
            <w:tcBorders>
              <w:top w:val="single" w:sz="6" w:space="0" w:color="auto"/>
              <w:left w:val="single" w:sz="6" w:space="0" w:color="auto"/>
              <w:bottom w:val="single" w:sz="6" w:space="0" w:color="auto"/>
              <w:right w:val="single" w:sz="6" w:space="0" w:color="auto"/>
            </w:tcBorders>
            <w:vAlign w:val="center"/>
          </w:tcPr>
          <w:p w14:paraId="1B11616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6480" w:type="dxa"/>
            <w:tcBorders>
              <w:top w:val="single" w:sz="6" w:space="0" w:color="auto"/>
              <w:left w:val="single" w:sz="6" w:space="0" w:color="auto"/>
              <w:bottom w:val="single" w:sz="6" w:space="0" w:color="auto"/>
              <w:right w:val="single" w:sz="6" w:space="0" w:color="auto"/>
            </w:tcBorders>
            <w:vAlign w:val="center"/>
          </w:tcPr>
          <w:p w14:paraId="1B11616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 linked to current Instruction Code.</w:t>
            </w:r>
          </w:p>
        </w:tc>
      </w:tr>
      <w:tr w:rsidR="00BF4FA2" w:rsidRPr="00BF4FA2" w14:paraId="1B11616C" w14:textId="77777777" w:rsidTr="008D3C99">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14:paraId="1B11616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DESY</w:t>
            </w:r>
          </w:p>
        </w:tc>
        <w:tc>
          <w:tcPr>
            <w:tcW w:w="1440" w:type="dxa"/>
            <w:tcBorders>
              <w:top w:val="single" w:sz="6" w:space="0" w:color="auto"/>
              <w:left w:val="single" w:sz="6" w:space="0" w:color="auto"/>
              <w:bottom w:val="single" w:sz="6" w:space="0" w:color="auto"/>
              <w:right w:val="single" w:sz="6" w:space="0" w:color="auto"/>
            </w:tcBorders>
            <w:vAlign w:val="center"/>
          </w:tcPr>
          <w:p w14:paraId="1B11616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DESY</w:t>
            </w:r>
          </w:p>
        </w:tc>
        <w:tc>
          <w:tcPr>
            <w:tcW w:w="6480" w:type="dxa"/>
            <w:tcBorders>
              <w:top w:val="single" w:sz="6" w:space="0" w:color="auto"/>
              <w:left w:val="single" w:sz="6" w:space="0" w:color="auto"/>
              <w:bottom w:val="single" w:sz="6" w:space="0" w:color="auto"/>
              <w:right w:val="single" w:sz="6" w:space="0" w:color="auto"/>
            </w:tcBorders>
            <w:vAlign w:val="center"/>
          </w:tcPr>
          <w:p w14:paraId="1B11616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 linked to current Instruction Code.</w:t>
            </w:r>
          </w:p>
        </w:tc>
      </w:tr>
      <w:tr w:rsidR="00BF4FA2" w:rsidRPr="00BF4FA2" w14:paraId="1B116170" w14:textId="77777777" w:rsidTr="008D3C99">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14:paraId="1B11616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TRIP</w:t>
            </w:r>
          </w:p>
        </w:tc>
        <w:tc>
          <w:tcPr>
            <w:tcW w:w="1440" w:type="dxa"/>
            <w:tcBorders>
              <w:top w:val="single" w:sz="6" w:space="0" w:color="auto"/>
              <w:left w:val="single" w:sz="6" w:space="0" w:color="auto"/>
              <w:bottom w:val="single" w:sz="6" w:space="0" w:color="auto"/>
              <w:right w:val="single" w:sz="6" w:space="0" w:color="auto"/>
            </w:tcBorders>
            <w:vAlign w:val="center"/>
          </w:tcPr>
          <w:p w14:paraId="1B11616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TRIP</w:t>
            </w:r>
          </w:p>
        </w:tc>
        <w:tc>
          <w:tcPr>
            <w:tcW w:w="6480" w:type="dxa"/>
            <w:tcBorders>
              <w:top w:val="single" w:sz="6" w:space="0" w:color="auto"/>
              <w:left w:val="single" w:sz="6" w:space="0" w:color="auto"/>
              <w:bottom w:val="single" w:sz="6" w:space="0" w:color="auto"/>
              <w:right w:val="single" w:sz="6" w:space="0" w:color="auto"/>
            </w:tcBorders>
            <w:vAlign w:val="center"/>
          </w:tcPr>
          <w:p w14:paraId="1B11616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 linked to current Instruction Code.</w:t>
            </w:r>
          </w:p>
        </w:tc>
      </w:tr>
      <w:tr w:rsidR="00BF4FA2" w:rsidRPr="00BF4FA2" w14:paraId="1B116174" w14:textId="77777777" w:rsidTr="008D3C99">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14:paraId="1B11617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440" w:type="dxa"/>
            <w:tcBorders>
              <w:top w:val="single" w:sz="6" w:space="0" w:color="auto"/>
              <w:left w:val="single" w:sz="6" w:space="0" w:color="auto"/>
              <w:bottom w:val="single" w:sz="6" w:space="0" w:color="auto"/>
              <w:right w:val="single" w:sz="6" w:space="0" w:color="auto"/>
            </w:tcBorders>
            <w:vAlign w:val="center"/>
          </w:tcPr>
          <w:p w14:paraId="1B11617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FAIL</w:t>
            </w:r>
          </w:p>
        </w:tc>
        <w:tc>
          <w:tcPr>
            <w:tcW w:w="6480" w:type="dxa"/>
            <w:tcBorders>
              <w:top w:val="single" w:sz="6" w:space="0" w:color="auto"/>
              <w:left w:val="single" w:sz="6" w:space="0" w:color="auto"/>
              <w:bottom w:val="single" w:sz="6" w:space="0" w:color="auto"/>
              <w:right w:val="single" w:sz="6" w:space="0" w:color="auto"/>
            </w:tcBorders>
            <w:vAlign w:val="center"/>
          </w:tcPr>
          <w:p w14:paraId="1B11617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If Instruction Effective Time for Dispatch Instruction having FAIL Instruction Code is up to and including 1 hour after the Instruction Effective Time for a Dispatch Instruction having SYNC Instruction Code, the Dispatch Instruction having the preceding SYNC Instruction Code shall be ignored. Dispatch Instructions having Instruction Effective Times between the Instruction Effective Times for the Dispatch Instructions having the FAIL and the preceding SYNC Instruction Codes shall be ignored.  </w:t>
            </w:r>
          </w:p>
        </w:tc>
      </w:tr>
      <w:tr w:rsidR="00BF4FA2" w:rsidRPr="00BF4FA2" w14:paraId="1B116178" w14:textId="77777777" w:rsidTr="008D3C99">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14:paraId="1B11617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440" w:type="dxa"/>
            <w:tcBorders>
              <w:top w:val="single" w:sz="6" w:space="0" w:color="auto"/>
              <w:left w:val="single" w:sz="6" w:space="0" w:color="auto"/>
              <w:bottom w:val="single" w:sz="6" w:space="0" w:color="auto"/>
              <w:right w:val="single" w:sz="6" w:space="0" w:color="auto"/>
            </w:tcBorders>
            <w:vAlign w:val="center"/>
          </w:tcPr>
          <w:p w14:paraId="1B11617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FAIL</w:t>
            </w:r>
          </w:p>
        </w:tc>
        <w:tc>
          <w:tcPr>
            <w:tcW w:w="6480" w:type="dxa"/>
            <w:tcBorders>
              <w:top w:val="single" w:sz="6" w:space="0" w:color="auto"/>
              <w:left w:val="single" w:sz="6" w:space="0" w:color="auto"/>
              <w:bottom w:val="single" w:sz="6" w:space="0" w:color="auto"/>
              <w:right w:val="single" w:sz="6" w:space="0" w:color="auto"/>
            </w:tcBorders>
            <w:vAlign w:val="center"/>
          </w:tcPr>
          <w:p w14:paraId="1B11617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If Instruction Effective Time for Dispatch Instruction having FAIL Instruction Code is over 1 hour after the Instruction Effective Time for the Dispatch Instruction having SYNC Instruction Code, profile the Dispatch Instruction having SYNC Instruction Code as normal and discard the Dispatch Instruction having FAIL Instruction Code.</w:t>
            </w:r>
          </w:p>
        </w:tc>
      </w:tr>
      <w:tr w:rsidR="00BF4FA2" w:rsidRPr="00BF4FA2" w14:paraId="1B11617C" w14:textId="77777777" w:rsidTr="008D3C99">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14:paraId="1B11617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FAIL</w:t>
            </w:r>
          </w:p>
        </w:tc>
        <w:tc>
          <w:tcPr>
            <w:tcW w:w="1440" w:type="dxa"/>
            <w:tcBorders>
              <w:top w:val="single" w:sz="6" w:space="0" w:color="auto"/>
              <w:left w:val="single" w:sz="6" w:space="0" w:color="auto"/>
              <w:bottom w:val="single" w:sz="6" w:space="0" w:color="auto"/>
              <w:right w:val="single" w:sz="6" w:space="0" w:color="auto"/>
            </w:tcBorders>
            <w:vAlign w:val="center"/>
          </w:tcPr>
          <w:p w14:paraId="1B11617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6480" w:type="dxa"/>
            <w:tcBorders>
              <w:top w:val="single" w:sz="6" w:space="0" w:color="auto"/>
              <w:left w:val="single" w:sz="6" w:space="0" w:color="auto"/>
              <w:bottom w:val="single" w:sz="6" w:space="0" w:color="auto"/>
              <w:right w:val="single" w:sz="6" w:space="0" w:color="auto"/>
            </w:tcBorders>
            <w:vAlign w:val="center"/>
          </w:tcPr>
          <w:p w14:paraId="1B11617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Instructions having FAIL Instruction Code, if this Dispatch Instruction is not matched with previous Dispatch Instruction having a SYNC Instruction Code.  Profile Dispatch Instruction having SYNC Instruction Code as per normal.</w:t>
            </w:r>
          </w:p>
        </w:tc>
      </w:tr>
    </w:tbl>
    <w:p w14:paraId="1B11617D" w14:textId="77777777" w:rsidR="00BF4FA2" w:rsidRPr="00BF4FA2" w:rsidRDefault="00BF4FA2" w:rsidP="00BF4FA2">
      <w:pPr>
        <w:tabs>
          <w:tab w:val="num" w:pos="851"/>
        </w:tabs>
        <w:spacing w:before="120" w:after="120"/>
        <w:ind w:left="851"/>
        <w:jc w:val="both"/>
        <w:rPr>
          <w:szCs w:val="20"/>
          <w:lang w:val="en-GB"/>
        </w:rPr>
      </w:pPr>
    </w:p>
    <w:p w14:paraId="1B11617E"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t>Table O.</w:t>
      </w:r>
      <w:r w:rsidR="009603F4" w:rsidRPr="00BF4FA2">
        <w:rPr>
          <w:b/>
          <w:bCs/>
          <w:sz w:val="20"/>
          <w:szCs w:val="20"/>
          <w:lang w:eastAsia="en-GB"/>
        </w:rPr>
        <w:fldChar w:fldCharType="begin"/>
      </w:r>
      <w:r w:rsidRPr="00BF4FA2">
        <w:rPr>
          <w:b/>
          <w:bCs/>
          <w:sz w:val="20"/>
          <w:szCs w:val="20"/>
          <w:lang w:eastAsia="en-GB"/>
        </w:rPr>
        <w:instrText xml:space="preserve"> SEQ Table_O. \* ARABIC </w:instrText>
      </w:r>
      <w:r w:rsidR="009603F4" w:rsidRPr="00BF4FA2">
        <w:rPr>
          <w:b/>
          <w:bCs/>
          <w:sz w:val="20"/>
          <w:szCs w:val="20"/>
          <w:lang w:eastAsia="en-GB"/>
        </w:rPr>
        <w:fldChar w:fldCharType="separate"/>
      </w:r>
      <w:r w:rsidRPr="00BF4FA2">
        <w:rPr>
          <w:b/>
          <w:bCs/>
          <w:noProof/>
          <w:sz w:val="20"/>
          <w:szCs w:val="20"/>
          <w:lang w:eastAsia="en-GB"/>
        </w:rPr>
        <w:t>4</w:t>
      </w:r>
      <w:r w:rsidR="009603F4" w:rsidRPr="00BF4FA2">
        <w:rPr>
          <w:b/>
          <w:bCs/>
          <w:sz w:val="20"/>
          <w:szCs w:val="20"/>
          <w:lang w:eastAsia="en-GB"/>
        </w:rPr>
        <w:fldChar w:fldCharType="end"/>
      </w:r>
      <w:r w:rsidRPr="00BF4FA2">
        <w:rPr>
          <w:b/>
          <w:bCs/>
          <w:sz w:val="20"/>
          <w:szCs w:val="20"/>
          <w:lang w:eastAsia="en-GB"/>
        </w:rPr>
        <w:t xml:space="preserve"> – Validation Rules for Dispatch Instructions for all Generator Units</w:t>
      </w:r>
    </w:p>
    <w:tbl>
      <w:tblPr>
        <w:tblW w:w="9360" w:type="dxa"/>
        <w:tblInd w:w="210" w:type="dxa"/>
        <w:tblLayout w:type="fixed"/>
        <w:tblCellMar>
          <w:left w:w="30" w:type="dxa"/>
          <w:right w:w="30" w:type="dxa"/>
        </w:tblCellMar>
        <w:tblLook w:val="0000" w:firstRow="0" w:lastRow="0" w:firstColumn="0" w:lastColumn="0" w:noHBand="0" w:noVBand="0"/>
      </w:tblPr>
      <w:tblGrid>
        <w:gridCol w:w="1364"/>
        <w:gridCol w:w="3340"/>
        <w:gridCol w:w="4656"/>
      </w:tblGrid>
      <w:tr w:rsidR="00BF4FA2" w:rsidRPr="00BF4FA2" w14:paraId="1B116182" w14:textId="77777777" w:rsidTr="008D3C99">
        <w:trPr>
          <w:cantSplit/>
          <w:trHeight w:val="317"/>
          <w:tblHeader/>
        </w:trPr>
        <w:tc>
          <w:tcPr>
            <w:tcW w:w="1364" w:type="dxa"/>
            <w:tcBorders>
              <w:top w:val="single" w:sz="6" w:space="0" w:color="auto"/>
              <w:left w:val="single" w:sz="6" w:space="0" w:color="auto"/>
              <w:bottom w:val="single" w:sz="6" w:space="0" w:color="auto"/>
              <w:right w:val="single" w:sz="6" w:space="0" w:color="auto"/>
            </w:tcBorders>
            <w:vAlign w:val="center"/>
          </w:tcPr>
          <w:p w14:paraId="1B11617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Instruction Code</w:t>
            </w:r>
          </w:p>
        </w:tc>
        <w:tc>
          <w:tcPr>
            <w:tcW w:w="3340" w:type="dxa"/>
            <w:tcBorders>
              <w:top w:val="single" w:sz="6" w:space="0" w:color="auto"/>
              <w:left w:val="single" w:sz="6" w:space="0" w:color="auto"/>
              <w:bottom w:val="single" w:sz="6" w:space="0" w:color="auto"/>
              <w:right w:val="single" w:sz="6" w:space="0" w:color="auto"/>
            </w:tcBorders>
            <w:vAlign w:val="center"/>
          </w:tcPr>
          <w:p w14:paraId="1B11618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MWOF(x)</w:t>
            </w:r>
          </w:p>
        </w:tc>
        <w:tc>
          <w:tcPr>
            <w:tcW w:w="4656" w:type="dxa"/>
            <w:tcBorders>
              <w:top w:val="single" w:sz="6" w:space="0" w:color="auto"/>
              <w:left w:val="single" w:sz="6" w:space="0" w:color="auto"/>
              <w:bottom w:val="single" w:sz="6" w:space="0" w:color="auto"/>
              <w:right w:val="single" w:sz="6" w:space="0" w:color="auto"/>
            </w:tcBorders>
            <w:vAlign w:val="center"/>
          </w:tcPr>
          <w:p w14:paraId="1B11618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Action</w:t>
            </w:r>
          </w:p>
        </w:tc>
      </w:tr>
      <w:tr w:rsidR="00BF4FA2" w:rsidRPr="00BF4FA2" w14:paraId="1B116186" w14:textId="77777777" w:rsidTr="008D3C99">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14:paraId="1B11618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w:t>
            </w:r>
          </w:p>
        </w:tc>
        <w:tc>
          <w:tcPr>
            <w:tcW w:w="3340" w:type="dxa"/>
            <w:tcBorders>
              <w:top w:val="single" w:sz="6" w:space="0" w:color="auto"/>
              <w:left w:val="single" w:sz="6" w:space="0" w:color="auto"/>
              <w:bottom w:val="single" w:sz="6" w:space="0" w:color="auto"/>
              <w:right w:val="single" w:sz="6" w:space="0" w:color="auto"/>
            </w:tcBorders>
            <w:vAlign w:val="center"/>
          </w:tcPr>
          <w:p w14:paraId="1B11618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x &gt; </w:t>
            </w:r>
            <w:r w:rsidRPr="00BF4FA2">
              <w:rPr>
                <w:rFonts w:cs="Arial"/>
                <w:snapToGrid w:val="0"/>
                <w:sz w:val="20"/>
                <w:szCs w:val="20"/>
                <w:lang w:val="en-GB"/>
              </w:rPr>
              <w:t>Maximum Generation</w:t>
            </w:r>
          </w:p>
        </w:tc>
        <w:tc>
          <w:tcPr>
            <w:tcW w:w="4656" w:type="dxa"/>
            <w:tcBorders>
              <w:top w:val="single" w:sz="6" w:space="0" w:color="auto"/>
              <w:left w:val="single" w:sz="6" w:space="0" w:color="auto"/>
              <w:bottom w:val="single" w:sz="6" w:space="0" w:color="auto"/>
              <w:right w:val="single" w:sz="6" w:space="0" w:color="auto"/>
            </w:tcBorders>
            <w:vAlign w:val="center"/>
          </w:tcPr>
          <w:p w14:paraId="1B116185" w14:textId="77777777" w:rsidR="00BF4FA2" w:rsidRPr="00BF4FA2" w:rsidRDefault="00BF4FA2" w:rsidP="00BF4FA2">
            <w:pPr>
              <w:tabs>
                <w:tab w:val="num" w:pos="851"/>
              </w:tabs>
              <w:spacing w:before="60" w:after="60"/>
              <w:rPr>
                <w:snapToGrid w:val="0"/>
                <w:sz w:val="20"/>
                <w:szCs w:val="20"/>
                <w:lang w:val="en-GB"/>
              </w:rPr>
            </w:pPr>
            <w:r w:rsidRPr="00BF4FA2">
              <w:rPr>
                <w:snapToGrid w:val="0"/>
                <w:sz w:val="20"/>
                <w:szCs w:val="20"/>
                <w:lang w:val="en-GB"/>
              </w:rPr>
              <w:t xml:space="preserve">Set x to &gt; </w:t>
            </w:r>
            <w:r w:rsidRPr="00BF4FA2">
              <w:rPr>
                <w:rFonts w:cs="Arial"/>
                <w:snapToGrid w:val="0"/>
                <w:sz w:val="20"/>
                <w:szCs w:val="20"/>
                <w:lang w:val="en-GB"/>
              </w:rPr>
              <w:t>Maximum Generation</w:t>
            </w:r>
          </w:p>
        </w:tc>
      </w:tr>
      <w:tr w:rsidR="00BF4FA2" w:rsidRPr="00BF4FA2" w14:paraId="1B11618A" w14:textId="77777777" w:rsidTr="008D3C99">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14:paraId="1B11618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w:t>
            </w:r>
          </w:p>
        </w:tc>
        <w:tc>
          <w:tcPr>
            <w:tcW w:w="3340" w:type="dxa"/>
            <w:tcBorders>
              <w:top w:val="single" w:sz="6" w:space="0" w:color="auto"/>
              <w:left w:val="single" w:sz="6" w:space="0" w:color="auto"/>
              <w:bottom w:val="single" w:sz="6" w:space="0" w:color="auto"/>
              <w:right w:val="single" w:sz="6" w:space="0" w:color="auto"/>
            </w:tcBorders>
            <w:vAlign w:val="center"/>
          </w:tcPr>
          <w:p w14:paraId="1B11618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x in Restricted Range</w:t>
            </w:r>
          </w:p>
        </w:tc>
        <w:tc>
          <w:tcPr>
            <w:tcW w:w="4656" w:type="dxa"/>
            <w:tcBorders>
              <w:top w:val="single" w:sz="6" w:space="0" w:color="auto"/>
              <w:left w:val="single" w:sz="6" w:space="0" w:color="auto"/>
              <w:bottom w:val="single" w:sz="6" w:space="0" w:color="auto"/>
              <w:right w:val="single" w:sz="6" w:space="0" w:color="auto"/>
            </w:tcBorders>
            <w:vAlign w:val="center"/>
          </w:tcPr>
          <w:p w14:paraId="1B11618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MWOF(x)</w:t>
            </w:r>
          </w:p>
        </w:tc>
      </w:tr>
      <w:tr w:rsidR="00BF4FA2" w:rsidRPr="00BF4FA2" w14:paraId="1B11618E" w14:textId="77777777" w:rsidTr="008D3C99">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14:paraId="1B11618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r w:rsidRPr="00BF4FA2">
              <w:rPr>
                <w:rFonts w:cs="Arial"/>
                <w:snapToGrid w:val="0"/>
                <w:sz w:val="20"/>
                <w:szCs w:val="20"/>
                <w:vertAlign w:val="superscript"/>
                <w:lang w:val="en-GB"/>
              </w:rPr>
              <w:footnoteReference w:id="1"/>
            </w:r>
          </w:p>
        </w:tc>
        <w:tc>
          <w:tcPr>
            <w:tcW w:w="3340" w:type="dxa"/>
            <w:tcBorders>
              <w:top w:val="single" w:sz="6" w:space="0" w:color="auto"/>
              <w:left w:val="single" w:sz="6" w:space="0" w:color="auto"/>
              <w:bottom w:val="single" w:sz="6" w:space="0" w:color="auto"/>
              <w:right w:val="single" w:sz="6" w:space="0" w:color="auto"/>
            </w:tcBorders>
            <w:vAlign w:val="center"/>
          </w:tcPr>
          <w:p w14:paraId="1B11618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x &gt; </w:t>
            </w:r>
            <w:r w:rsidRPr="00BF4FA2">
              <w:rPr>
                <w:rFonts w:cs="Arial"/>
                <w:snapToGrid w:val="0"/>
                <w:sz w:val="20"/>
                <w:szCs w:val="20"/>
                <w:lang w:val="en-GB"/>
              </w:rPr>
              <w:t>Maximum Generation</w:t>
            </w:r>
          </w:p>
        </w:tc>
        <w:tc>
          <w:tcPr>
            <w:tcW w:w="4656" w:type="dxa"/>
            <w:tcBorders>
              <w:top w:val="single" w:sz="6" w:space="0" w:color="auto"/>
              <w:left w:val="single" w:sz="6" w:space="0" w:color="auto"/>
              <w:bottom w:val="single" w:sz="6" w:space="0" w:color="auto"/>
              <w:right w:val="single" w:sz="6" w:space="0" w:color="auto"/>
            </w:tcBorders>
            <w:vAlign w:val="center"/>
          </w:tcPr>
          <w:p w14:paraId="1B11618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Set x to </w:t>
            </w:r>
            <w:r w:rsidRPr="00BF4FA2">
              <w:rPr>
                <w:rFonts w:cs="Arial"/>
                <w:snapToGrid w:val="0"/>
                <w:sz w:val="20"/>
                <w:szCs w:val="20"/>
                <w:lang w:val="en-GB"/>
              </w:rPr>
              <w:t>&gt;</w:t>
            </w:r>
            <w:r w:rsidRPr="00BF4FA2">
              <w:rPr>
                <w:snapToGrid w:val="0"/>
                <w:sz w:val="20"/>
                <w:szCs w:val="20"/>
                <w:lang w:val="en-GB"/>
              </w:rPr>
              <w:t xml:space="preserve"> </w:t>
            </w:r>
            <w:r w:rsidRPr="00BF4FA2">
              <w:rPr>
                <w:rFonts w:cs="Arial"/>
                <w:snapToGrid w:val="0"/>
                <w:sz w:val="20"/>
                <w:szCs w:val="20"/>
                <w:lang w:val="en-GB"/>
              </w:rPr>
              <w:t>Maximum Generation</w:t>
            </w:r>
          </w:p>
        </w:tc>
      </w:tr>
      <w:tr w:rsidR="00BF4FA2" w:rsidRPr="00BF4FA2" w14:paraId="1B116192" w14:textId="77777777" w:rsidTr="008D3C99">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14:paraId="1B11618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3340" w:type="dxa"/>
            <w:tcBorders>
              <w:top w:val="single" w:sz="6" w:space="0" w:color="auto"/>
              <w:left w:val="single" w:sz="6" w:space="0" w:color="auto"/>
              <w:bottom w:val="single" w:sz="6" w:space="0" w:color="auto"/>
              <w:right w:val="single" w:sz="6" w:space="0" w:color="auto"/>
            </w:tcBorders>
            <w:vAlign w:val="center"/>
          </w:tcPr>
          <w:p w14:paraId="1B11619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x in Restricted Range</w:t>
            </w:r>
          </w:p>
        </w:tc>
        <w:tc>
          <w:tcPr>
            <w:tcW w:w="4656" w:type="dxa"/>
            <w:tcBorders>
              <w:top w:val="single" w:sz="6" w:space="0" w:color="auto"/>
              <w:left w:val="single" w:sz="6" w:space="0" w:color="auto"/>
              <w:bottom w:val="single" w:sz="6" w:space="0" w:color="auto"/>
              <w:right w:val="single" w:sz="6" w:space="0" w:color="auto"/>
            </w:tcBorders>
            <w:vAlign w:val="center"/>
          </w:tcPr>
          <w:p w14:paraId="1B11619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MWOF(x)</w:t>
            </w:r>
          </w:p>
        </w:tc>
      </w:tr>
      <w:tr w:rsidR="00BF4FA2" w:rsidRPr="00BF4FA2" w14:paraId="1B116196" w14:textId="77777777" w:rsidTr="008D3C99">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14:paraId="1B11619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w:t>
            </w:r>
          </w:p>
        </w:tc>
        <w:tc>
          <w:tcPr>
            <w:tcW w:w="3340" w:type="dxa"/>
            <w:tcBorders>
              <w:top w:val="single" w:sz="6" w:space="0" w:color="auto"/>
              <w:left w:val="single" w:sz="6" w:space="0" w:color="auto"/>
              <w:bottom w:val="single" w:sz="6" w:space="0" w:color="auto"/>
              <w:right w:val="single" w:sz="6" w:space="0" w:color="auto"/>
            </w:tcBorders>
            <w:vAlign w:val="center"/>
          </w:tcPr>
          <w:p w14:paraId="1B11619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0 &lt; x &lt; </w:t>
            </w:r>
            <w:r w:rsidRPr="00BF4FA2">
              <w:rPr>
                <w:sz w:val="20"/>
                <w:szCs w:val="20"/>
                <w:lang w:val="en-GB"/>
              </w:rPr>
              <w:t xml:space="preserve">Outturn </w:t>
            </w:r>
            <w:r w:rsidRPr="00BF4FA2">
              <w:rPr>
                <w:snapToGrid w:val="0"/>
                <w:sz w:val="20"/>
                <w:szCs w:val="20"/>
                <w:lang w:val="en-GB"/>
              </w:rPr>
              <w:t>Minimum Stable Generation</w:t>
            </w:r>
          </w:p>
        </w:tc>
        <w:tc>
          <w:tcPr>
            <w:tcW w:w="4656" w:type="dxa"/>
            <w:tcBorders>
              <w:top w:val="single" w:sz="6" w:space="0" w:color="auto"/>
              <w:left w:val="single" w:sz="6" w:space="0" w:color="auto"/>
              <w:bottom w:val="single" w:sz="6" w:space="0" w:color="auto"/>
              <w:right w:val="single" w:sz="6" w:space="0" w:color="auto"/>
            </w:tcBorders>
            <w:vAlign w:val="center"/>
          </w:tcPr>
          <w:p w14:paraId="1B11619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MWOF(x)</w:t>
            </w:r>
          </w:p>
        </w:tc>
      </w:tr>
      <w:tr w:rsidR="00BF4FA2" w:rsidRPr="00BF4FA2" w14:paraId="1B11619A" w14:textId="77777777" w:rsidTr="008D3C99">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14:paraId="1B11619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3340" w:type="dxa"/>
            <w:tcBorders>
              <w:top w:val="single" w:sz="6" w:space="0" w:color="auto"/>
              <w:left w:val="single" w:sz="6" w:space="0" w:color="auto"/>
              <w:bottom w:val="single" w:sz="6" w:space="0" w:color="auto"/>
              <w:right w:val="single" w:sz="6" w:space="0" w:color="auto"/>
            </w:tcBorders>
            <w:vAlign w:val="center"/>
          </w:tcPr>
          <w:p w14:paraId="1B11619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x = NULL</w:t>
            </w:r>
          </w:p>
        </w:tc>
        <w:tc>
          <w:tcPr>
            <w:tcW w:w="4656" w:type="dxa"/>
            <w:tcBorders>
              <w:top w:val="single" w:sz="6" w:space="0" w:color="auto"/>
              <w:left w:val="single" w:sz="6" w:space="0" w:color="auto"/>
              <w:bottom w:val="single" w:sz="6" w:space="0" w:color="auto"/>
              <w:right w:val="single" w:sz="6" w:space="0" w:color="auto"/>
            </w:tcBorders>
            <w:vAlign w:val="center"/>
          </w:tcPr>
          <w:p w14:paraId="1B11619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Set x =</w:t>
            </w:r>
            <w:r w:rsidRPr="00BF4FA2">
              <w:rPr>
                <w:sz w:val="20"/>
                <w:szCs w:val="20"/>
                <w:lang w:val="en-GB"/>
              </w:rPr>
              <w:t xml:space="preserve"> Outturn</w:t>
            </w:r>
            <w:r w:rsidRPr="00BF4FA2">
              <w:rPr>
                <w:snapToGrid w:val="0"/>
                <w:sz w:val="20"/>
                <w:szCs w:val="20"/>
                <w:lang w:val="en-GB"/>
              </w:rPr>
              <w:t xml:space="preserve"> Minimum Stable Generation</w:t>
            </w:r>
          </w:p>
        </w:tc>
      </w:tr>
      <w:tr w:rsidR="00BF4FA2" w:rsidRPr="00BF4FA2" w14:paraId="1B11619E" w14:textId="77777777" w:rsidTr="008D3C99">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14:paraId="1B11619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DESY</w:t>
            </w:r>
            <w:r w:rsidRPr="00BF4FA2">
              <w:rPr>
                <w:rFonts w:cs="Arial"/>
                <w:snapToGrid w:val="0"/>
                <w:sz w:val="20"/>
                <w:szCs w:val="20"/>
                <w:vertAlign w:val="superscript"/>
                <w:lang w:val="en-GB"/>
              </w:rPr>
              <w:footnoteReference w:id="2"/>
            </w:r>
          </w:p>
        </w:tc>
        <w:tc>
          <w:tcPr>
            <w:tcW w:w="3340" w:type="dxa"/>
            <w:tcBorders>
              <w:top w:val="single" w:sz="6" w:space="0" w:color="auto"/>
              <w:left w:val="single" w:sz="6" w:space="0" w:color="auto"/>
              <w:bottom w:val="single" w:sz="6" w:space="0" w:color="auto"/>
              <w:right w:val="single" w:sz="6" w:space="0" w:color="auto"/>
            </w:tcBorders>
            <w:vAlign w:val="center"/>
          </w:tcPr>
          <w:p w14:paraId="1B11619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x = NULL</w:t>
            </w:r>
          </w:p>
        </w:tc>
        <w:tc>
          <w:tcPr>
            <w:tcW w:w="4656" w:type="dxa"/>
            <w:tcBorders>
              <w:top w:val="single" w:sz="6" w:space="0" w:color="auto"/>
              <w:left w:val="single" w:sz="6" w:space="0" w:color="auto"/>
              <w:bottom w:val="single" w:sz="6" w:space="0" w:color="auto"/>
              <w:right w:val="single" w:sz="6" w:space="0" w:color="auto"/>
            </w:tcBorders>
            <w:vAlign w:val="center"/>
          </w:tcPr>
          <w:p w14:paraId="1B11619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Set x = 0</w:t>
            </w:r>
          </w:p>
        </w:tc>
      </w:tr>
    </w:tbl>
    <w:p w14:paraId="1B11619F" w14:textId="77777777" w:rsidR="00BF4FA2" w:rsidRPr="00BF4FA2" w:rsidRDefault="00BF4FA2" w:rsidP="00BF4FA2">
      <w:pPr>
        <w:tabs>
          <w:tab w:val="num" w:pos="851"/>
        </w:tabs>
        <w:spacing w:before="120" w:after="120"/>
        <w:ind w:left="851"/>
        <w:jc w:val="both"/>
        <w:rPr>
          <w:szCs w:val="20"/>
          <w:lang w:val="en-GB"/>
        </w:rPr>
      </w:pPr>
    </w:p>
    <w:p w14:paraId="1B1161A0"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br w:type="page"/>
        <w:t>Table O.</w:t>
      </w:r>
      <w:r w:rsidR="009603F4" w:rsidRPr="00BF4FA2">
        <w:rPr>
          <w:b/>
          <w:bCs/>
          <w:sz w:val="20"/>
          <w:szCs w:val="20"/>
          <w:lang w:eastAsia="en-GB"/>
        </w:rPr>
        <w:fldChar w:fldCharType="begin"/>
      </w:r>
      <w:r w:rsidRPr="00BF4FA2">
        <w:rPr>
          <w:b/>
          <w:bCs/>
          <w:sz w:val="20"/>
          <w:szCs w:val="20"/>
          <w:lang w:eastAsia="en-GB"/>
        </w:rPr>
        <w:instrText xml:space="preserve"> SEQ Table_O. \* ARABIC </w:instrText>
      </w:r>
      <w:r w:rsidR="009603F4" w:rsidRPr="00BF4FA2">
        <w:rPr>
          <w:b/>
          <w:bCs/>
          <w:sz w:val="20"/>
          <w:szCs w:val="20"/>
          <w:lang w:eastAsia="en-GB"/>
        </w:rPr>
        <w:fldChar w:fldCharType="separate"/>
      </w:r>
      <w:r w:rsidRPr="00BF4FA2">
        <w:rPr>
          <w:b/>
          <w:bCs/>
          <w:noProof/>
          <w:sz w:val="20"/>
          <w:szCs w:val="20"/>
          <w:lang w:eastAsia="en-GB"/>
        </w:rPr>
        <w:t>5</w:t>
      </w:r>
      <w:r w:rsidR="009603F4" w:rsidRPr="00BF4FA2">
        <w:rPr>
          <w:b/>
          <w:bCs/>
          <w:sz w:val="20"/>
          <w:szCs w:val="20"/>
          <w:lang w:eastAsia="en-GB"/>
        </w:rPr>
        <w:fldChar w:fldCharType="end"/>
      </w:r>
      <w:r w:rsidRPr="00BF4FA2">
        <w:rPr>
          <w:b/>
          <w:bCs/>
          <w:sz w:val="20"/>
          <w:szCs w:val="20"/>
          <w:lang w:eastAsia="en-GB"/>
        </w:rPr>
        <w:t xml:space="preserve"> – Validation Rules for Maximisation Instructions</w:t>
      </w:r>
    </w:p>
    <w:tbl>
      <w:tblPr>
        <w:tblW w:w="9360" w:type="dxa"/>
        <w:tblInd w:w="210" w:type="dxa"/>
        <w:tblLayout w:type="fixed"/>
        <w:tblCellMar>
          <w:left w:w="30" w:type="dxa"/>
          <w:right w:w="30" w:type="dxa"/>
        </w:tblCellMar>
        <w:tblLook w:val="0000" w:firstRow="0" w:lastRow="0" w:firstColumn="0" w:lastColumn="0" w:noHBand="0" w:noVBand="0"/>
      </w:tblPr>
      <w:tblGrid>
        <w:gridCol w:w="1260"/>
        <w:gridCol w:w="1260"/>
        <w:gridCol w:w="1440"/>
        <w:gridCol w:w="5400"/>
      </w:tblGrid>
      <w:tr w:rsidR="00BF4FA2" w:rsidRPr="00BF4FA2" w14:paraId="1B1161A5" w14:textId="77777777" w:rsidTr="008D3C99">
        <w:trPr>
          <w:cantSplit/>
          <w:trHeight w:val="317"/>
          <w:tblHeader/>
        </w:trPr>
        <w:tc>
          <w:tcPr>
            <w:tcW w:w="1260" w:type="dxa"/>
            <w:tcBorders>
              <w:top w:val="single" w:sz="6" w:space="0" w:color="auto"/>
              <w:left w:val="single" w:sz="6" w:space="0" w:color="auto"/>
              <w:bottom w:val="single" w:sz="6" w:space="0" w:color="auto"/>
              <w:right w:val="single" w:sz="6" w:space="0" w:color="auto"/>
            </w:tcBorders>
            <w:vAlign w:val="center"/>
          </w:tcPr>
          <w:p w14:paraId="1B1161A1"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Instructed Quantity</w:t>
            </w:r>
          </w:p>
        </w:tc>
        <w:tc>
          <w:tcPr>
            <w:tcW w:w="1260" w:type="dxa"/>
            <w:tcBorders>
              <w:top w:val="single" w:sz="6" w:space="0" w:color="auto"/>
              <w:left w:val="single" w:sz="6" w:space="0" w:color="auto"/>
              <w:bottom w:val="single" w:sz="6" w:space="0" w:color="auto"/>
              <w:right w:val="single" w:sz="6" w:space="0" w:color="auto"/>
            </w:tcBorders>
            <w:vAlign w:val="center"/>
          </w:tcPr>
          <w:p w14:paraId="1B1161A2"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Instruction Code</w:t>
            </w:r>
          </w:p>
        </w:tc>
        <w:tc>
          <w:tcPr>
            <w:tcW w:w="1440" w:type="dxa"/>
            <w:tcBorders>
              <w:top w:val="single" w:sz="6" w:space="0" w:color="auto"/>
              <w:left w:val="single" w:sz="6" w:space="0" w:color="auto"/>
              <w:bottom w:val="single" w:sz="6" w:space="0" w:color="auto"/>
              <w:right w:val="single" w:sz="6" w:space="0" w:color="auto"/>
            </w:tcBorders>
            <w:vAlign w:val="center"/>
          </w:tcPr>
          <w:p w14:paraId="1B1161A3"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MWOF(x)</w:t>
            </w:r>
          </w:p>
        </w:tc>
        <w:tc>
          <w:tcPr>
            <w:tcW w:w="5400" w:type="dxa"/>
            <w:tcBorders>
              <w:top w:val="single" w:sz="6" w:space="0" w:color="auto"/>
              <w:left w:val="single" w:sz="6" w:space="0" w:color="auto"/>
              <w:bottom w:val="single" w:sz="6" w:space="0" w:color="auto"/>
              <w:right w:val="single" w:sz="6" w:space="0" w:color="auto"/>
            </w:tcBorders>
            <w:vAlign w:val="center"/>
          </w:tcPr>
          <w:p w14:paraId="1B1161A4"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Action</w:t>
            </w:r>
          </w:p>
        </w:tc>
      </w:tr>
      <w:tr w:rsidR="00BF4FA2" w:rsidRPr="00BF4FA2" w14:paraId="1B1161AA" w14:textId="77777777" w:rsidTr="008D3C99">
        <w:trPr>
          <w:cantSplit/>
          <w:trHeight w:val="317"/>
        </w:trPr>
        <w:tc>
          <w:tcPr>
            <w:tcW w:w="1260" w:type="dxa"/>
            <w:tcBorders>
              <w:top w:val="single" w:sz="6" w:space="0" w:color="auto"/>
              <w:left w:val="single" w:sz="6" w:space="0" w:color="auto"/>
              <w:bottom w:val="single" w:sz="6" w:space="0" w:color="auto"/>
              <w:right w:val="single" w:sz="6" w:space="0" w:color="auto"/>
            </w:tcBorders>
            <w:vAlign w:val="center"/>
          </w:tcPr>
          <w:p w14:paraId="1B1161A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Any</w:t>
            </w:r>
          </w:p>
        </w:tc>
        <w:tc>
          <w:tcPr>
            <w:tcW w:w="1260" w:type="dxa"/>
            <w:tcBorders>
              <w:top w:val="single" w:sz="6" w:space="0" w:color="auto"/>
              <w:left w:val="single" w:sz="6" w:space="0" w:color="auto"/>
              <w:bottom w:val="single" w:sz="6" w:space="0" w:color="auto"/>
              <w:right w:val="single" w:sz="6" w:space="0" w:color="auto"/>
            </w:tcBorders>
            <w:vAlign w:val="center"/>
          </w:tcPr>
          <w:p w14:paraId="1B1161A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MXON</w:t>
            </w:r>
          </w:p>
        </w:tc>
        <w:tc>
          <w:tcPr>
            <w:tcW w:w="1440" w:type="dxa"/>
            <w:tcBorders>
              <w:top w:val="single" w:sz="6" w:space="0" w:color="auto"/>
              <w:left w:val="single" w:sz="6" w:space="0" w:color="auto"/>
              <w:bottom w:val="single" w:sz="6" w:space="0" w:color="auto"/>
              <w:right w:val="single" w:sz="6" w:space="0" w:color="auto"/>
            </w:tcBorders>
            <w:vAlign w:val="center"/>
          </w:tcPr>
          <w:p w14:paraId="1B1161A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x = NULL</w:t>
            </w:r>
          </w:p>
        </w:tc>
        <w:tc>
          <w:tcPr>
            <w:tcW w:w="5400" w:type="dxa"/>
            <w:tcBorders>
              <w:top w:val="single" w:sz="6" w:space="0" w:color="auto"/>
              <w:left w:val="single" w:sz="6" w:space="0" w:color="auto"/>
              <w:bottom w:val="single" w:sz="6" w:space="0" w:color="auto"/>
              <w:right w:val="single" w:sz="6" w:space="0" w:color="auto"/>
            </w:tcBorders>
            <w:vAlign w:val="center"/>
          </w:tcPr>
          <w:p w14:paraId="1B1161A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Set Maximisation Flag for the equivalent Trading Period in Settlement. Profile to </w:t>
            </w:r>
            <w:r w:rsidRPr="00BF4FA2">
              <w:rPr>
                <w:sz w:val="20"/>
                <w:szCs w:val="20"/>
                <w:lang w:val="en-GB"/>
              </w:rPr>
              <w:t>Short Term Maximisation Capability.</w:t>
            </w:r>
          </w:p>
        </w:tc>
      </w:tr>
      <w:tr w:rsidR="00BF4FA2" w:rsidRPr="00BF4FA2" w14:paraId="1B1161AF" w14:textId="77777777" w:rsidTr="008D3C99">
        <w:trPr>
          <w:cantSplit/>
          <w:trHeight w:val="317"/>
        </w:trPr>
        <w:tc>
          <w:tcPr>
            <w:tcW w:w="1260" w:type="dxa"/>
            <w:tcBorders>
              <w:top w:val="single" w:sz="6" w:space="0" w:color="auto"/>
              <w:left w:val="single" w:sz="6" w:space="0" w:color="auto"/>
              <w:bottom w:val="single" w:sz="6" w:space="0" w:color="auto"/>
              <w:right w:val="single" w:sz="6" w:space="0" w:color="auto"/>
            </w:tcBorders>
            <w:vAlign w:val="center"/>
          </w:tcPr>
          <w:p w14:paraId="1B1161A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NULL</w:t>
            </w:r>
          </w:p>
        </w:tc>
        <w:tc>
          <w:tcPr>
            <w:tcW w:w="1260" w:type="dxa"/>
            <w:tcBorders>
              <w:top w:val="single" w:sz="6" w:space="0" w:color="auto"/>
              <w:left w:val="single" w:sz="6" w:space="0" w:color="auto"/>
              <w:bottom w:val="single" w:sz="6" w:space="0" w:color="auto"/>
              <w:right w:val="single" w:sz="6" w:space="0" w:color="auto"/>
            </w:tcBorders>
            <w:vAlign w:val="center"/>
          </w:tcPr>
          <w:p w14:paraId="1B1161A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 (after MXON)</w:t>
            </w:r>
          </w:p>
        </w:tc>
        <w:tc>
          <w:tcPr>
            <w:tcW w:w="1440" w:type="dxa"/>
            <w:tcBorders>
              <w:top w:val="single" w:sz="6" w:space="0" w:color="auto"/>
              <w:left w:val="single" w:sz="6" w:space="0" w:color="auto"/>
              <w:bottom w:val="single" w:sz="6" w:space="0" w:color="auto"/>
              <w:right w:val="single" w:sz="6" w:space="0" w:color="auto"/>
            </w:tcBorders>
            <w:vAlign w:val="center"/>
          </w:tcPr>
          <w:p w14:paraId="1B1161A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x = ANY</w:t>
            </w:r>
          </w:p>
        </w:tc>
        <w:tc>
          <w:tcPr>
            <w:tcW w:w="5400" w:type="dxa"/>
            <w:tcBorders>
              <w:top w:val="single" w:sz="6" w:space="0" w:color="auto"/>
              <w:left w:val="single" w:sz="6" w:space="0" w:color="auto"/>
              <w:bottom w:val="single" w:sz="6" w:space="0" w:color="auto"/>
              <w:right w:val="single" w:sz="6" w:space="0" w:color="auto"/>
            </w:tcBorders>
            <w:vAlign w:val="center"/>
          </w:tcPr>
          <w:p w14:paraId="1B1161A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Maximisation ends.  Profile to Target Instruction Level associated with new MWOF Instruction Code. </w:t>
            </w:r>
          </w:p>
        </w:tc>
      </w:tr>
      <w:tr w:rsidR="00BF4FA2" w:rsidRPr="00BF4FA2" w14:paraId="1B1161B4" w14:textId="77777777" w:rsidTr="008D3C99">
        <w:trPr>
          <w:cantSplit/>
          <w:trHeight w:val="317"/>
        </w:trPr>
        <w:tc>
          <w:tcPr>
            <w:tcW w:w="1260" w:type="dxa"/>
            <w:tcBorders>
              <w:top w:val="single" w:sz="6" w:space="0" w:color="auto"/>
              <w:left w:val="single" w:sz="6" w:space="0" w:color="auto"/>
              <w:bottom w:val="single" w:sz="6" w:space="0" w:color="auto"/>
              <w:right w:val="single" w:sz="6" w:space="0" w:color="auto"/>
            </w:tcBorders>
            <w:vAlign w:val="center"/>
          </w:tcPr>
          <w:p w14:paraId="1B1161B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NULL</w:t>
            </w:r>
          </w:p>
        </w:tc>
        <w:tc>
          <w:tcPr>
            <w:tcW w:w="1260" w:type="dxa"/>
            <w:tcBorders>
              <w:top w:val="single" w:sz="6" w:space="0" w:color="auto"/>
              <w:left w:val="single" w:sz="6" w:space="0" w:color="auto"/>
              <w:bottom w:val="single" w:sz="6" w:space="0" w:color="auto"/>
              <w:right w:val="single" w:sz="6" w:space="0" w:color="auto"/>
            </w:tcBorders>
            <w:vAlign w:val="center"/>
          </w:tcPr>
          <w:p w14:paraId="1B1161B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MXOF</w:t>
            </w:r>
          </w:p>
        </w:tc>
        <w:tc>
          <w:tcPr>
            <w:tcW w:w="1440" w:type="dxa"/>
            <w:tcBorders>
              <w:top w:val="single" w:sz="6" w:space="0" w:color="auto"/>
              <w:left w:val="single" w:sz="6" w:space="0" w:color="auto"/>
              <w:bottom w:val="single" w:sz="6" w:space="0" w:color="auto"/>
              <w:right w:val="single" w:sz="6" w:space="0" w:color="auto"/>
            </w:tcBorders>
            <w:vAlign w:val="center"/>
          </w:tcPr>
          <w:p w14:paraId="1B1161B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x = NULL</w:t>
            </w:r>
          </w:p>
        </w:tc>
        <w:tc>
          <w:tcPr>
            <w:tcW w:w="5400" w:type="dxa"/>
            <w:tcBorders>
              <w:top w:val="single" w:sz="6" w:space="0" w:color="auto"/>
              <w:left w:val="single" w:sz="6" w:space="0" w:color="auto"/>
              <w:bottom w:val="single" w:sz="6" w:space="0" w:color="auto"/>
              <w:right w:val="single" w:sz="6" w:space="0" w:color="auto"/>
            </w:tcBorders>
            <w:vAlign w:val="center"/>
          </w:tcPr>
          <w:p w14:paraId="1B1161B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Set Maximisation Flag for all Trading Periods covered.  Profile back to Target Instruction Level associated with last MWOF Instruction Code at the latest Ramp Down Rate.</w:t>
            </w:r>
          </w:p>
        </w:tc>
      </w:tr>
    </w:tbl>
    <w:p w14:paraId="1B1161B5" w14:textId="77777777" w:rsidR="00BF4FA2" w:rsidRPr="00BF4FA2" w:rsidRDefault="00BF4FA2" w:rsidP="00BF4FA2">
      <w:pPr>
        <w:tabs>
          <w:tab w:val="num" w:pos="851"/>
        </w:tabs>
        <w:spacing w:before="120" w:after="120"/>
        <w:ind w:left="851"/>
        <w:jc w:val="both"/>
        <w:rPr>
          <w:szCs w:val="20"/>
          <w:lang w:val="en-GB"/>
        </w:rPr>
      </w:pPr>
    </w:p>
    <w:p w14:paraId="1B1161B6"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A Dispatch Instruction having a MWOF or DESY Instruction Code which follows a Dispatch Instruction having an Instruction Code MXOF shall be taken to de-activate the Maximisation Instruction.</w:t>
      </w:r>
    </w:p>
    <w:p w14:paraId="1B1161B7"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A Dispatch Instruction having a GOOP Instruction Code and having a SCP Instruction Combination Code may precede a Dispatch Instruction having a GOOP Instruction Code and a PUMP Instruction Combination Code.  </w:t>
      </w:r>
    </w:p>
    <w:p w14:paraId="1B1161B8" w14:textId="77777777" w:rsidR="00BF4FA2" w:rsidRPr="00BF4FA2" w:rsidRDefault="00BF4FA2" w:rsidP="00BF4FA2">
      <w:pPr>
        <w:keepNext/>
        <w:tabs>
          <w:tab w:val="left" w:pos="851"/>
        </w:tabs>
        <w:spacing w:before="240" w:after="120"/>
        <w:ind w:left="851"/>
        <w:rPr>
          <w:b/>
          <w:caps/>
          <w:sz w:val="24"/>
          <w:szCs w:val="20"/>
          <w:lang w:val="en-GB"/>
        </w:rPr>
      </w:pPr>
      <w:bookmarkStart w:id="208" w:name="_Toc168385440"/>
      <w:r w:rsidRPr="00BF4FA2">
        <w:rPr>
          <w:b/>
          <w:caps/>
          <w:sz w:val="24"/>
          <w:szCs w:val="20"/>
          <w:lang w:val="en-GB"/>
        </w:rPr>
        <w:t>Profile operating Modes</w:t>
      </w:r>
      <w:bookmarkEnd w:id="208"/>
    </w:p>
    <w:bookmarkEnd w:id="207"/>
    <w:p w14:paraId="1B1161B9"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normal operating modes for a Synchronised Generator Unit are load up mode, ramp up mode, ramp down mode and deload mode.  Each operating mode of a Generator Unit is described by a piecewise linear Operating Trajectory that describes the theoretical Output of a Generator Unit over time.</w:t>
      </w:r>
    </w:p>
    <w:p w14:paraId="1B1161BA"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The load up trajectory of a Generator Unit is a piecewise linear curve that describes the theoretical Output of a Generator Unit over time from Start Up to </w:t>
      </w:r>
      <w:r w:rsidRPr="00BF4FA2">
        <w:rPr>
          <w:rFonts w:cs="Arial"/>
          <w:szCs w:val="22"/>
          <w:lang w:val="en-GB"/>
        </w:rPr>
        <w:t>Minimum Generation</w:t>
      </w:r>
      <w:r w:rsidRPr="00BF4FA2">
        <w:rPr>
          <w:rFonts w:ascii="Times New Roman" w:hAnsi="Times New Roman"/>
          <w:sz w:val="20"/>
          <w:szCs w:val="20"/>
          <w:lang w:val="en-GB"/>
        </w:rPr>
        <w:t>.</w:t>
      </w:r>
      <w:r w:rsidRPr="00BF4FA2">
        <w:rPr>
          <w:szCs w:val="20"/>
          <w:lang w:val="en-GB"/>
        </w:rPr>
        <w:t xml:space="preserve"> </w:t>
      </w:r>
    </w:p>
    <w:p w14:paraId="1B1161BB" w14:textId="77777777" w:rsidR="009603F4" w:rsidRDefault="00BF4FA2" w:rsidP="009603F4">
      <w:pPr>
        <w:pStyle w:val="CERNUMBERBULLETChar"/>
        <w:numPr>
          <w:ilvl w:val="0"/>
          <w:numId w:val="177"/>
        </w:numPr>
      </w:pPr>
      <w:r w:rsidRPr="00151498">
        <w:t>The load up trajectory is determined by:</w:t>
      </w:r>
    </w:p>
    <w:p w14:paraId="1B1161BC" w14:textId="77777777" w:rsidR="009603F4" w:rsidRDefault="00BF4FA2" w:rsidP="009603F4">
      <w:pPr>
        <w:pStyle w:val="CERBULLET2"/>
        <w:numPr>
          <w:ilvl w:val="0"/>
          <w:numId w:val="172"/>
        </w:numPr>
      </w:pPr>
      <w:r w:rsidRPr="00151498">
        <w:t>Block Load Cold, Block Load Warm and Block Load Hot;</w:t>
      </w:r>
    </w:p>
    <w:p w14:paraId="1B1161BD"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Loading Rate Hot 1, 2 &amp; 3;</w:t>
      </w:r>
    </w:p>
    <w:p w14:paraId="1B1161BE"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Loading Rate Warm 1, 2 &amp; 3;</w:t>
      </w:r>
    </w:p>
    <w:p w14:paraId="1B1161BF"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Loading Rate Cold 1, 2 &amp; 3;</w:t>
      </w:r>
    </w:p>
    <w:p w14:paraId="1B1161C0"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Load Up Break Point Hot 1 &amp; 2;</w:t>
      </w:r>
    </w:p>
    <w:p w14:paraId="1B1161C1"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Load Up Break Point Warm 1 &amp; 2;</w:t>
      </w:r>
    </w:p>
    <w:p w14:paraId="1B1161C2"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Load Up Break Point Cold 1 &amp; 2;</w:t>
      </w:r>
    </w:p>
    <w:p w14:paraId="1B1161C3"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Soak Time Hot 1 &amp; 2;</w:t>
      </w:r>
    </w:p>
    <w:p w14:paraId="1B1161C4"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Soak Time Warm 1 &amp; 2;</w:t>
      </w:r>
    </w:p>
    <w:p w14:paraId="1B1161C5"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Soak Time Cold 1 &amp; 2;</w:t>
      </w:r>
    </w:p>
    <w:p w14:paraId="1B1161C6"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Soak Time Trigger Point Hot 1 &amp; 2;</w:t>
      </w:r>
    </w:p>
    <w:p w14:paraId="1B1161C7"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Soak Time Trigger Point Warm 1 &amp; 2; and</w:t>
      </w:r>
    </w:p>
    <w:p w14:paraId="1B1161C8"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Soak Time Trigger Point Cold 1 &amp; 2.</w:t>
      </w:r>
    </w:p>
    <w:p w14:paraId="1B1161C9" w14:textId="77777777" w:rsidR="00BF4FA2" w:rsidRPr="00BF4FA2" w:rsidRDefault="00BF4FA2" w:rsidP="007F15A2">
      <w:pPr>
        <w:numPr>
          <w:ilvl w:val="0"/>
          <w:numId w:val="14"/>
        </w:numPr>
        <w:spacing w:before="120" w:after="120"/>
        <w:jc w:val="both"/>
        <w:rPr>
          <w:szCs w:val="20"/>
          <w:lang w:val="en-GB"/>
        </w:rPr>
      </w:pPr>
      <w:r w:rsidRPr="00BF4FA2">
        <w:rPr>
          <w:szCs w:val="20"/>
          <w:lang w:val="en-GB"/>
        </w:rPr>
        <w:t>Each segment of the piecewise linear load up trajectory for the Generator Unit is identified by start MW, end MW, rate in MW/min and the time from start MW to end MW.</w:t>
      </w:r>
    </w:p>
    <w:p w14:paraId="1B1161CA"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The ramp up trajectory of a Generator Unit is a piecewise linear curve that describes the theoretical Output of a Generator Unit over time from Minimum Generation to the </w:t>
      </w:r>
      <w:r w:rsidRPr="00BF4FA2">
        <w:rPr>
          <w:rFonts w:cs="Arial"/>
          <w:snapToGrid w:val="0"/>
          <w:szCs w:val="22"/>
          <w:lang w:val="en-GB"/>
        </w:rPr>
        <w:t>Maximum Generation for</w:t>
      </w:r>
      <w:r w:rsidRPr="00BF4FA2">
        <w:rPr>
          <w:rFonts w:cs="Arial"/>
          <w:snapToGrid w:val="0"/>
          <w:sz w:val="20"/>
          <w:szCs w:val="20"/>
          <w:lang w:val="en-GB"/>
        </w:rPr>
        <w:t xml:space="preserve"> </w:t>
      </w:r>
      <w:r w:rsidRPr="00BF4FA2">
        <w:rPr>
          <w:szCs w:val="20"/>
          <w:lang w:val="en-GB"/>
        </w:rPr>
        <w:t>the Generator Unit.</w:t>
      </w:r>
    </w:p>
    <w:p w14:paraId="1B1161CB" w14:textId="77777777" w:rsidR="009603F4" w:rsidRDefault="00BF4FA2" w:rsidP="009603F4">
      <w:pPr>
        <w:pStyle w:val="CERNUMBERBULLETChar"/>
        <w:numPr>
          <w:ilvl w:val="0"/>
          <w:numId w:val="178"/>
        </w:numPr>
      </w:pPr>
      <w:r w:rsidRPr="00151498">
        <w:t>The ramp up trajectory is determined by:</w:t>
      </w:r>
    </w:p>
    <w:p w14:paraId="1B1161CC" w14:textId="77777777" w:rsidR="009603F4" w:rsidRDefault="00BF4FA2" w:rsidP="009603F4">
      <w:pPr>
        <w:pStyle w:val="CERBULLET2"/>
        <w:numPr>
          <w:ilvl w:val="0"/>
          <w:numId w:val="173"/>
        </w:numPr>
      </w:pPr>
      <w:r w:rsidRPr="00151498">
        <w:rPr>
          <w:rFonts w:cs="Arial"/>
          <w:snapToGrid w:val="0"/>
          <w:szCs w:val="22"/>
        </w:rPr>
        <w:t>Maximum Generation</w:t>
      </w:r>
    </w:p>
    <w:p w14:paraId="1B1161CD"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Minimum Generation</w:t>
      </w:r>
    </w:p>
    <w:p w14:paraId="1B1161CE"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Ramp Up Rate</w:t>
      </w:r>
      <w:r w:rsidRPr="00BF4FA2" w:rsidDel="00FE1190">
        <w:rPr>
          <w:rFonts w:cs="Arial"/>
          <w:iCs/>
          <w:snapToGrid w:val="0"/>
          <w:szCs w:val="22"/>
          <w:lang w:val="en-GB"/>
        </w:rPr>
        <w:t>s</w:t>
      </w:r>
      <w:r w:rsidRPr="00BF4FA2">
        <w:rPr>
          <w:rFonts w:cs="Arial"/>
          <w:iCs/>
          <w:snapToGrid w:val="0"/>
          <w:szCs w:val="22"/>
          <w:lang w:val="en-GB"/>
        </w:rPr>
        <w:t xml:space="preserve"> 1, 2, 3, 4 &amp; 5</w:t>
      </w:r>
    </w:p>
    <w:p w14:paraId="1B1161CF"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 xml:space="preserve">Ramp Up Break Point 1, 2, 3 &amp; 4 </w:t>
      </w:r>
    </w:p>
    <w:p w14:paraId="1B1161D0"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Dwell Time Up 1, 2 &amp; 3</w:t>
      </w:r>
    </w:p>
    <w:p w14:paraId="1B1161D1" w14:textId="77777777" w:rsidR="00BF4FA2" w:rsidRPr="00BF4FA2" w:rsidRDefault="00BF4FA2" w:rsidP="007F15A2">
      <w:pPr>
        <w:numPr>
          <w:ilvl w:val="0"/>
          <w:numId w:val="60"/>
        </w:numPr>
        <w:spacing w:before="120" w:after="120"/>
        <w:jc w:val="both"/>
        <w:rPr>
          <w:iCs/>
          <w:szCs w:val="20"/>
          <w:lang w:val="en-GB"/>
        </w:rPr>
      </w:pPr>
      <w:r w:rsidRPr="00BF4FA2">
        <w:rPr>
          <w:rFonts w:cs="Arial"/>
          <w:iCs/>
          <w:snapToGrid w:val="0"/>
          <w:szCs w:val="22"/>
          <w:lang w:val="en-GB"/>
        </w:rPr>
        <w:t>Dwell</w:t>
      </w:r>
      <w:r w:rsidRPr="00BF4FA2">
        <w:rPr>
          <w:iCs/>
          <w:szCs w:val="20"/>
          <w:lang w:val="en-GB"/>
        </w:rPr>
        <w:t xml:space="preserve"> Time Up Trigger Point 1, 2 &amp; 3</w:t>
      </w:r>
    </w:p>
    <w:p w14:paraId="1B1161D2" w14:textId="77777777" w:rsidR="00BF4FA2" w:rsidRPr="00BF4FA2" w:rsidRDefault="00BF4FA2" w:rsidP="007F15A2">
      <w:pPr>
        <w:numPr>
          <w:ilvl w:val="0"/>
          <w:numId w:val="14"/>
        </w:numPr>
        <w:spacing w:before="120" w:after="120"/>
        <w:jc w:val="both"/>
        <w:rPr>
          <w:szCs w:val="20"/>
          <w:lang w:val="en-GB"/>
        </w:rPr>
      </w:pPr>
      <w:r w:rsidRPr="00BF4FA2">
        <w:rPr>
          <w:szCs w:val="20"/>
          <w:lang w:val="en-GB"/>
        </w:rPr>
        <w:t>Each segment of the piecewise linear ramp up trajectory for the Generator Unit is identified by start MW, end MW, rate in MW/min and the time from start MW to end MW.</w:t>
      </w:r>
    </w:p>
    <w:p w14:paraId="1B1161D3"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The ramp down trajectory of a Generator Unit is a piecewise linear curve that describes the theoretical Output of a Generator Unit over time from the </w:t>
      </w:r>
      <w:r w:rsidRPr="00BF4FA2">
        <w:rPr>
          <w:rFonts w:cs="Arial"/>
          <w:snapToGrid w:val="0"/>
          <w:szCs w:val="22"/>
          <w:lang w:val="en-GB"/>
        </w:rPr>
        <w:t>Maximum Generation</w:t>
      </w:r>
      <w:r w:rsidRPr="00BF4FA2" w:rsidDel="00F57D4B">
        <w:rPr>
          <w:szCs w:val="20"/>
          <w:lang w:val="en-GB"/>
        </w:rPr>
        <w:t xml:space="preserve"> </w:t>
      </w:r>
      <w:r w:rsidRPr="00BF4FA2">
        <w:rPr>
          <w:szCs w:val="20"/>
          <w:lang w:val="en-GB"/>
        </w:rPr>
        <w:t>for the Generator Unit to Minimum Generation.</w:t>
      </w:r>
    </w:p>
    <w:p w14:paraId="1B1161D4" w14:textId="77777777" w:rsidR="009603F4" w:rsidRDefault="00BF4FA2" w:rsidP="009603F4">
      <w:pPr>
        <w:pStyle w:val="CERNUMBERBULLETChar"/>
        <w:numPr>
          <w:ilvl w:val="0"/>
          <w:numId w:val="179"/>
        </w:numPr>
      </w:pPr>
      <w:r w:rsidRPr="00151498">
        <w:t>The ramp down trajectory is determined by:</w:t>
      </w:r>
    </w:p>
    <w:p w14:paraId="1B1161D5" w14:textId="77777777" w:rsidR="009603F4" w:rsidRDefault="00BF4FA2" w:rsidP="009603F4">
      <w:pPr>
        <w:pStyle w:val="CERBULLET2"/>
        <w:numPr>
          <w:ilvl w:val="0"/>
          <w:numId w:val="174"/>
        </w:numPr>
      </w:pPr>
      <w:r w:rsidRPr="00151498">
        <w:rPr>
          <w:rFonts w:cs="Arial"/>
          <w:snapToGrid w:val="0"/>
          <w:szCs w:val="22"/>
        </w:rPr>
        <w:t>Maximum Generation</w:t>
      </w:r>
    </w:p>
    <w:p w14:paraId="1B1161D6"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Minimum Generation</w:t>
      </w:r>
    </w:p>
    <w:p w14:paraId="1B1161D7"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Ramp Down Rate 1, 2, 3, 4 &amp; 5</w:t>
      </w:r>
    </w:p>
    <w:p w14:paraId="1B1161D8"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Ramp Down Break Point 1, 2, 3 &amp; 4</w:t>
      </w:r>
    </w:p>
    <w:p w14:paraId="1B1161D9"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Dwell Time Down 1, 2 &amp; 3</w:t>
      </w:r>
    </w:p>
    <w:p w14:paraId="1B1161DA" w14:textId="77777777" w:rsidR="00BF4FA2" w:rsidRPr="00BF4FA2" w:rsidRDefault="00BF4FA2" w:rsidP="007F15A2">
      <w:pPr>
        <w:numPr>
          <w:ilvl w:val="0"/>
          <w:numId w:val="60"/>
        </w:numPr>
        <w:spacing w:before="120" w:after="120"/>
        <w:jc w:val="both"/>
        <w:rPr>
          <w:iCs/>
          <w:szCs w:val="20"/>
          <w:lang w:val="en-GB"/>
        </w:rPr>
      </w:pPr>
      <w:r w:rsidRPr="00BF4FA2">
        <w:rPr>
          <w:rFonts w:cs="Arial"/>
          <w:iCs/>
          <w:snapToGrid w:val="0"/>
          <w:szCs w:val="22"/>
          <w:lang w:val="en-GB"/>
        </w:rPr>
        <w:t>Dwell Time Down</w:t>
      </w:r>
      <w:r w:rsidRPr="00BF4FA2">
        <w:rPr>
          <w:iCs/>
          <w:szCs w:val="20"/>
          <w:lang w:val="en-GB"/>
        </w:rPr>
        <w:t xml:space="preserve"> Trigger Point 1, 2 &amp; 3</w:t>
      </w:r>
    </w:p>
    <w:p w14:paraId="1B1161DB" w14:textId="77777777" w:rsidR="00BF4FA2" w:rsidRPr="00BF4FA2" w:rsidRDefault="00BF4FA2" w:rsidP="007F15A2">
      <w:pPr>
        <w:numPr>
          <w:ilvl w:val="0"/>
          <w:numId w:val="61"/>
        </w:numPr>
        <w:spacing w:before="120" w:after="120"/>
        <w:jc w:val="both"/>
        <w:rPr>
          <w:szCs w:val="20"/>
          <w:lang w:val="en-GB"/>
        </w:rPr>
      </w:pPr>
      <w:r w:rsidRPr="00BF4FA2">
        <w:rPr>
          <w:szCs w:val="20"/>
          <w:lang w:val="en-GB"/>
        </w:rPr>
        <w:t>Each segment of the piecewise linear ramp down trajectory for the Generator Unit is identified by start MW, end MW, rate in MW/min and the time from start MW to end MW.</w:t>
      </w:r>
    </w:p>
    <w:p w14:paraId="1B1161DC"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deloading trajectory of a Generator Unit is a piecewise linear curve that describes the theoretical Output of a Generator Unit over time from Minimum Generation to 0MW.</w:t>
      </w:r>
    </w:p>
    <w:p w14:paraId="1B1161DD" w14:textId="77777777" w:rsidR="009603F4" w:rsidRDefault="00BF4FA2" w:rsidP="009603F4">
      <w:pPr>
        <w:pStyle w:val="CERNUMBERBULLETChar"/>
        <w:numPr>
          <w:ilvl w:val="0"/>
          <w:numId w:val="180"/>
        </w:numPr>
      </w:pPr>
      <w:r w:rsidRPr="00151498">
        <w:t>The deloading trajectory is determined by:</w:t>
      </w:r>
    </w:p>
    <w:p w14:paraId="1B1161DE" w14:textId="77777777" w:rsidR="009603F4" w:rsidRDefault="00BF4FA2" w:rsidP="009603F4">
      <w:pPr>
        <w:pStyle w:val="CERBULLET2"/>
        <w:numPr>
          <w:ilvl w:val="0"/>
          <w:numId w:val="175"/>
        </w:numPr>
      </w:pPr>
      <w:r w:rsidRPr="00151498">
        <w:t>Minimum Generation</w:t>
      </w:r>
    </w:p>
    <w:p w14:paraId="1B1161DF"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0MW</w:t>
      </w:r>
    </w:p>
    <w:p w14:paraId="1B1161E0"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Deloading Rate 1 &amp; 2</w:t>
      </w:r>
    </w:p>
    <w:p w14:paraId="1B1161E1"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Deload Break Point</w:t>
      </w:r>
    </w:p>
    <w:p w14:paraId="1B1161E2" w14:textId="77777777" w:rsidR="00BF4FA2" w:rsidRPr="00BF4FA2" w:rsidRDefault="00BF4FA2" w:rsidP="007F15A2">
      <w:pPr>
        <w:numPr>
          <w:ilvl w:val="0"/>
          <w:numId w:val="14"/>
        </w:numPr>
        <w:spacing w:before="120" w:after="120"/>
        <w:jc w:val="both"/>
        <w:rPr>
          <w:szCs w:val="22"/>
          <w:lang w:val="en-GB"/>
        </w:rPr>
      </w:pPr>
      <w:r w:rsidRPr="00BF4FA2">
        <w:rPr>
          <w:szCs w:val="20"/>
          <w:lang w:val="en-GB"/>
        </w:rPr>
        <w:t>Each segment of the piecewise linear deloading trajectory for the Generator Unit is identified by start MW, end MW, rate in MW/min and the time from start MW to end MW.</w:t>
      </w:r>
    </w:p>
    <w:p w14:paraId="1B1161E3" w14:textId="77777777" w:rsidR="00BF4FA2" w:rsidRPr="00BF4FA2" w:rsidRDefault="00BF4FA2" w:rsidP="00BF4FA2">
      <w:pPr>
        <w:keepNext/>
        <w:tabs>
          <w:tab w:val="left" w:pos="851"/>
        </w:tabs>
        <w:spacing w:before="240" w:after="120"/>
        <w:ind w:left="851"/>
        <w:rPr>
          <w:b/>
          <w:caps/>
          <w:sz w:val="24"/>
          <w:szCs w:val="20"/>
          <w:lang w:val="en-GB"/>
        </w:rPr>
      </w:pPr>
      <w:bookmarkStart w:id="209" w:name="_Toc168385441"/>
      <w:r w:rsidRPr="00BF4FA2">
        <w:rPr>
          <w:b/>
          <w:caps/>
          <w:sz w:val="24"/>
          <w:szCs w:val="20"/>
          <w:lang w:val="en-GB"/>
        </w:rPr>
        <w:t>Create Instruction Profile</w:t>
      </w:r>
      <w:bookmarkEnd w:id="209"/>
      <w:r w:rsidRPr="00BF4FA2">
        <w:rPr>
          <w:b/>
          <w:caps/>
          <w:sz w:val="24"/>
          <w:szCs w:val="20"/>
          <w:lang w:val="en-GB"/>
        </w:rPr>
        <w:t xml:space="preserve"> </w:t>
      </w:r>
    </w:p>
    <w:p w14:paraId="1B1161E4"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Each section of the piecewise linear Instruction Profile for a Generator Unit shall be produced in sequence by stepping through the Dispatch Instructions for the Generator Unit as follows.</w:t>
      </w:r>
    </w:p>
    <w:p w14:paraId="1B1161E5" w14:textId="77777777" w:rsidR="00031A29" w:rsidRDefault="00BF4FA2">
      <w:pPr>
        <w:pStyle w:val="CERNUMBERBULLETChar"/>
        <w:numPr>
          <w:ilvl w:val="0"/>
          <w:numId w:val="181"/>
        </w:numPr>
      </w:pPr>
      <w:r w:rsidRPr="00BA76E1">
        <w:t xml:space="preserve">The MW/Time Co-ordinates from the previous segment of the Instruction Profile shall be retrieved. For the initial segment of the Instruction Profile the MW/Time Co-ordinate is the end MW/Time Co-ordinate from the end segment of the Instruction Profile calculated for the previous Trading Day. </w:t>
      </w:r>
    </w:p>
    <w:p w14:paraId="1B1161E6" w14:textId="77777777" w:rsidR="00BF4FA2" w:rsidRPr="00BF4FA2" w:rsidRDefault="00BF4FA2" w:rsidP="007F15A2">
      <w:pPr>
        <w:numPr>
          <w:ilvl w:val="0"/>
          <w:numId w:val="14"/>
        </w:numPr>
        <w:spacing w:before="120" w:after="120"/>
        <w:jc w:val="both"/>
        <w:rPr>
          <w:szCs w:val="20"/>
          <w:lang w:val="en-GB"/>
        </w:rPr>
      </w:pPr>
      <w:r w:rsidRPr="00BF4FA2">
        <w:rPr>
          <w:szCs w:val="20"/>
          <w:lang w:val="en-GB"/>
        </w:rPr>
        <w:t>Where an initial MW/Time Co-ordinate is not available for the Generator Unit from the previous Instruction Profiling run, the Target Instruction Level for the latest Dispatch Instruction for the Generator Unit prior to 06:00 on the Trading Day shall be used as the initial Instructed Quantity for the Generator Unit.</w:t>
      </w:r>
    </w:p>
    <w:p w14:paraId="1B1161E7" w14:textId="77777777" w:rsidR="00BF4FA2" w:rsidRPr="00BF4FA2" w:rsidRDefault="00BF4FA2" w:rsidP="007F15A2">
      <w:pPr>
        <w:numPr>
          <w:ilvl w:val="0"/>
          <w:numId w:val="14"/>
        </w:numPr>
        <w:spacing w:before="120" w:after="120"/>
        <w:jc w:val="both"/>
        <w:rPr>
          <w:szCs w:val="20"/>
          <w:lang w:val="en-GB"/>
        </w:rPr>
      </w:pPr>
      <w:r w:rsidRPr="00BF4FA2">
        <w:rPr>
          <w:szCs w:val="20"/>
          <w:lang w:val="en-GB"/>
        </w:rPr>
        <w:t>The active Dispatch Instruction shall be identified using the MW/Time Co-ordinates from the previous segment of the Instruction Profile and the Instruction Effective Time that corresponds to that Dispatch Instruction.</w:t>
      </w:r>
    </w:p>
    <w:p w14:paraId="1B1161E8" w14:textId="77777777" w:rsidR="00BF4FA2" w:rsidRPr="00BF4FA2" w:rsidRDefault="00BF4FA2" w:rsidP="007F15A2">
      <w:pPr>
        <w:numPr>
          <w:ilvl w:val="0"/>
          <w:numId w:val="14"/>
        </w:numPr>
        <w:spacing w:before="120" w:after="120"/>
        <w:jc w:val="both"/>
        <w:rPr>
          <w:szCs w:val="20"/>
          <w:lang w:val="en-GB"/>
        </w:rPr>
      </w:pPr>
      <w:r w:rsidRPr="00BF4FA2">
        <w:rPr>
          <w:szCs w:val="20"/>
          <w:lang w:val="en-GB"/>
        </w:rPr>
        <w:t>The active Dispatch Instruction shall be validated by the Market Operator using the MW/Time Co-ordinates from the previous segment of the Instruction Profile, the Target Instruction Level, the Instruction Code and Instruction Combination Code using the rules specified in Tables O.6 and O.7.</w:t>
      </w:r>
    </w:p>
    <w:p w14:paraId="1B1161E9"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t>Table O.</w:t>
      </w:r>
      <w:r w:rsidR="009603F4" w:rsidRPr="00BF4FA2">
        <w:rPr>
          <w:b/>
          <w:bCs/>
          <w:sz w:val="20"/>
          <w:szCs w:val="20"/>
          <w:lang w:eastAsia="en-GB"/>
        </w:rPr>
        <w:fldChar w:fldCharType="begin"/>
      </w:r>
      <w:r w:rsidRPr="00BF4FA2">
        <w:rPr>
          <w:b/>
          <w:bCs/>
          <w:sz w:val="20"/>
          <w:szCs w:val="20"/>
          <w:lang w:eastAsia="en-GB"/>
        </w:rPr>
        <w:instrText xml:space="preserve"> SEQ Table_O. \* ARABIC </w:instrText>
      </w:r>
      <w:r w:rsidR="009603F4" w:rsidRPr="00BF4FA2">
        <w:rPr>
          <w:b/>
          <w:bCs/>
          <w:sz w:val="20"/>
          <w:szCs w:val="20"/>
          <w:lang w:eastAsia="en-GB"/>
        </w:rPr>
        <w:fldChar w:fldCharType="separate"/>
      </w:r>
      <w:r w:rsidRPr="00BF4FA2">
        <w:rPr>
          <w:b/>
          <w:bCs/>
          <w:noProof/>
          <w:sz w:val="20"/>
          <w:szCs w:val="20"/>
          <w:lang w:eastAsia="en-GB"/>
        </w:rPr>
        <w:t>6</w:t>
      </w:r>
      <w:r w:rsidR="009603F4" w:rsidRPr="00BF4FA2">
        <w:rPr>
          <w:b/>
          <w:bCs/>
          <w:sz w:val="20"/>
          <w:szCs w:val="20"/>
          <w:lang w:eastAsia="en-GB"/>
        </w:rPr>
        <w:fldChar w:fldCharType="end"/>
      </w:r>
      <w:r w:rsidRPr="00BF4FA2">
        <w:rPr>
          <w:b/>
          <w:bCs/>
          <w:sz w:val="20"/>
          <w:szCs w:val="20"/>
          <w:lang w:eastAsia="en-GB"/>
        </w:rPr>
        <w:t xml:space="preserve"> – Instruction Profiling Validation Rules for Generator Units that are not Pumped Storage Units or Battery Storage Units</w:t>
      </w:r>
    </w:p>
    <w:tbl>
      <w:tblPr>
        <w:tblW w:w="8280" w:type="dxa"/>
        <w:tblInd w:w="210" w:type="dxa"/>
        <w:tblLayout w:type="fixed"/>
        <w:tblCellMar>
          <w:left w:w="30" w:type="dxa"/>
          <w:right w:w="30" w:type="dxa"/>
        </w:tblCellMar>
        <w:tblLook w:val="0000" w:firstRow="0" w:lastRow="0" w:firstColumn="0" w:lastColumn="0" w:noHBand="0" w:noVBand="0"/>
      </w:tblPr>
      <w:tblGrid>
        <w:gridCol w:w="2400"/>
        <w:gridCol w:w="1260"/>
        <w:gridCol w:w="1440"/>
        <w:gridCol w:w="3180"/>
      </w:tblGrid>
      <w:tr w:rsidR="00BF4FA2" w:rsidRPr="00BF4FA2" w14:paraId="1B1161EE" w14:textId="77777777" w:rsidTr="008D3C99">
        <w:trPr>
          <w:cantSplit/>
          <w:trHeight w:val="317"/>
          <w:tblHeader/>
        </w:trPr>
        <w:tc>
          <w:tcPr>
            <w:tcW w:w="2400" w:type="dxa"/>
            <w:tcBorders>
              <w:top w:val="single" w:sz="6" w:space="0" w:color="auto"/>
              <w:left w:val="single" w:sz="6" w:space="0" w:color="auto"/>
              <w:bottom w:val="single" w:sz="6" w:space="0" w:color="auto"/>
              <w:right w:val="single" w:sz="6" w:space="0" w:color="auto"/>
            </w:tcBorders>
            <w:vAlign w:val="center"/>
          </w:tcPr>
          <w:p w14:paraId="1B1161EA"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 xml:space="preserve">Instructed Quantity from previous segment of Instruction Profile </w:t>
            </w:r>
          </w:p>
        </w:tc>
        <w:tc>
          <w:tcPr>
            <w:tcW w:w="1260" w:type="dxa"/>
            <w:tcBorders>
              <w:top w:val="single" w:sz="6" w:space="0" w:color="auto"/>
              <w:left w:val="single" w:sz="6" w:space="0" w:color="auto"/>
              <w:bottom w:val="single" w:sz="6" w:space="0" w:color="auto"/>
              <w:right w:val="single" w:sz="6" w:space="0" w:color="auto"/>
            </w:tcBorders>
            <w:vAlign w:val="center"/>
          </w:tcPr>
          <w:p w14:paraId="1B1161EB"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Instruction Code for active Dispatch Instruction</w:t>
            </w:r>
          </w:p>
        </w:tc>
        <w:tc>
          <w:tcPr>
            <w:tcW w:w="1440" w:type="dxa"/>
            <w:tcBorders>
              <w:top w:val="single" w:sz="6" w:space="0" w:color="auto"/>
              <w:left w:val="single" w:sz="6" w:space="0" w:color="auto"/>
              <w:bottom w:val="single" w:sz="6" w:space="0" w:color="auto"/>
              <w:right w:val="single" w:sz="6" w:space="0" w:color="auto"/>
            </w:tcBorders>
            <w:vAlign w:val="center"/>
          </w:tcPr>
          <w:p w14:paraId="1B1161EC"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Target Instruction Level</w:t>
            </w:r>
          </w:p>
        </w:tc>
        <w:tc>
          <w:tcPr>
            <w:tcW w:w="3180" w:type="dxa"/>
            <w:tcBorders>
              <w:top w:val="single" w:sz="6" w:space="0" w:color="auto"/>
              <w:left w:val="single" w:sz="6" w:space="0" w:color="auto"/>
              <w:bottom w:val="single" w:sz="6" w:space="0" w:color="auto"/>
              <w:right w:val="single" w:sz="6" w:space="0" w:color="auto"/>
            </w:tcBorders>
            <w:vAlign w:val="center"/>
          </w:tcPr>
          <w:p w14:paraId="1B1161ED"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Action</w:t>
            </w:r>
          </w:p>
        </w:tc>
      </w:tr>
      <w:tr w:rsidR="00BF4FA2" w:rsidRPr="00BF4FA2" w14:paraId="1B1161F3"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1E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ANY</w:t>
            </w:r>
          </w:p>
        </w:tc>
        <w:tc>
          <w:tcPr>
            <w:tcW w:w="1260" w:type="dxa"/>
            <w:tcBorders>
              <w:top w:val="single" w:sz="6" w:space="0" w:color="auto"/>
              <w:left w:val="single" w:sz="6" w:space="0" w:color="auto"/>
              <w:bottom w:val="single" w:sz="6" w:space="0" w:color="auto"/>
              <w:right w:val="single" w:sz="6" w:space="0" w:color="auto"/>
            </w:tcBorders>
            <w:vAlign w:val="center"/>
          </w:tcPr>
          <w:p w14:paraId="1B1161F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440" w:type="dxa"/>
            <w:tcBorders>
              <w:top w:val="single" w:sz="6" w:space="0" w:color="auto"/>
              <w:left w:val="single" w:sz="6" w:space="0" w:color="auto"/>
              <w:bottom w:val="single" w:sz="6" w:space="0" w:color="auto"/>
              <w:right w:val="single" w:sz="6" w:space="0" w:color="auto"/>
            </w:tcBorders>
            <w:vAlign w:val="center"/>
          </w:tcPr>
          <w:p w14:paraId="1B1161F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Null</w:t>
            </w:r>
          </w:p>
        </w:tc>
        <w:tc>
          <w:tcPr>
            <w:tcW w:w="3180" w:type="dxa"/>
            <w:tcBorders>
              <w:top w:val="single" w:sz="6" w:space="0" w:color="auto"/>
              <w:left w:val="single" w:sz="6" w:space="0" w:color="auto"/>
              <w:bottom w:val="single" w:sz="6" w:space="0" w:color="auto"/>
              <w:right w:val="single" w:sz="6" w:space="0" w:color="auto"/>
            </w:tcBorders>
            <w:vAlign w:val="center"/>
          </w:tcPr>
          <w:p w14:paraId="1B1161F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Set Target Instruction Level of accompanying Dispatch Instruction having Instruction Code MWOF to </w:t>
            </w:r>
            <w:r w:rsidRPr="00BF4FA2">
              <w:rPr>
                <w:sz w:val="20"/>
                <w:szCs w:val="20"/>
                <w:lang w:val="en-GB"/>
              </w:rPr>
              <w:t xml:space="preserve">Outturn </w:t>
            </w:r>
            <w:r w:rsidRPr="00BF4FA2">
              <w:rPr>
                <w:snapToGrid w:val="0"/>
                <w:sz w:val="20"/>
                <w:szCs w:val="20"/>
                <w:lang w:val="en-GB"/>
              </w:rPr>
              <w:t>Minimum Stable Generation.</w:t>
            </w:r>
          </w:p>
        </w:tc>
      </w:tr>
      <w:tr w:rsidR="00BF4FA2" w:rsidRPr="00BF4FA2" w14:paraId="1B1161F8"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1F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1161F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440" w:type="dxa"/>
            <w:tcBorders>
              <w:top w:val="single" w:sz="6" w:space="0" w:color="auto"/>
              <w:left w:val="single" w:sz="6" w:space="0" w:color="auto"/>
              <w:bottom w:val="single" w:sz="6" w:space="0" w:color="auto"/>
              <w:right w:val="single" w:sz="6" w:space="0" w:color="auto"/>
            </w:tcBorders>
            <w:vAlign w:val="center"/>
          </w:tcPr>
          <w:p w14:paraId="1B1161F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&lt; </w:t>
            </w:r>
            <w:r w:rsidRPr="00BF4FA2">
              <w:rPr>
                <w:sz w:val="20"/>
                <w:szCs w:val="20"/>
                <w:lang w:val="en-GB"/>
              </w:rPr>
              <w:t xml:space="preserve">Outturn </w:t>
            </w:r>
            <w:r w:rsidRPr="00BF4FA2">
              <w:rPr>
                <w:snapToGrid w:val="0"/>
                <w:sz w:val="20"/>
                <w:szCs w:val="20"/>
                <w:lang w:val="en-GB"/>
              </w:rPr>
              <w:t>Minimum Stable Generation</w:t>
            </w:r>
          </w:p>
        </w:tc>
        <w:tc>
          <w:tcPr>
            <w:tcW w:w="3180" w:type="dxa"/>
            <w:tcBorders>
              <w:top w:val="single" w:sz="6" w:space="0" w:color="auto"/>
              <w:left w:val="single" w:sz="6" w:space="0" w:color="auto"/>
              <w:bottom w:val="single" w:sz="6" w:space="0" w:color="auto"/>
              <w:right w:val="single" w:sz="6" w:space="0" w:color="auto"/>
            </w:tcBorders>
            <w:vAlign w:val="center"/>
          </w:tcPr>
          <w:p w14:paraId="1B1161F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Set Target Instruction Level of accompanying Dispatch Instruction having Instruction Code MWOF to </w:t>
            </w:r>
            <w:r w:rsidRPr="00BF4FA2">
              <w:rPr>
                <w:sz w:val="20"/>
                <w:szCs w:val="20"/>
                <w:lang w:val="en-GB"/>
              </w:rPr>
              <w:t xml:space="preserve">Outturn </w:t>
            </w:r>
            <w:r w:rsidRPr="00BF4FA2">
              <w:rPr>
                <w:snapToGrid w:val="0"/>
                <w:sz w:val="20"/>
                <w:szCs w:val="20"/>
                <w:lang w:val="en-GB"/>
              </w:rPr>
              <w:t>Minimum Stable Generation.</w:t>
            </w:r>
          </w:p>
        </w:tc>
      </w:tr>
      <w:tr w:rsidR="00BF4FA2" w:rsidRPr="00BF4FA2" w14:paraId="1B1161FD"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1F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1161F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w:t>
            </w:r>
          </w:p>
        </w:tc>
        <w:tc>
          <w:tcPr>
            <w:tcW w:w="1440" w:type="dxa"/>
            <w:tcBorders>
              <w:top w:val="single" w:sz="6" w:space="0" w:color="auto"/>
              <w:left w:val="single" w:sz="6" w:space="0" w:color="auto"/>
              <w:bottom w:val="single" w:sz="6" w:space="0" w:color="auto"/>
              <w:right w:val="single" w:sz="6" w:space="0" w:color="auto"/>
            </w:tcBorders>
            <w:vAlign w:val="center"/>
          </w:tcPr>
          <w:p w14:paraId="1B1161F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3180" w:type="dxa"/>
            <w:tcBorders>
              <w:top w:val="single" w:sz="6" w:space="0" w:color="auto"/>
              <w:left w:val="single" w:sz="6" w:space="0" w:color="auto"/>
              <w:bottom w:val="single" w:sz="6" w:space="0" w:color="auto"/>
              <w:right w:val="single" w:sz="6" w:space="0" w:color="auto"/>
            </w:tcBorders>
            <w:vAlign w:val="center"/>
          </w:tcPr>
          <w:p w14:paraId="1B1161F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02"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1F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1161F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w:t>
            </w:r>
          </w:p>
        </w:tc>
        <w:tc>
          <w:tcPr>
            <w:tcW w:w="1440" w:type="dxa"/>
            <w:tcBorders>
              <w:top w:val="single" w:sz="6" w:space="0" w:color="auto"/>
              <w:left w:val="single" w:sz="6" w:space="0" w:color="auto"/>
              <w:bottom w:val="single" w:sz="6" w:space="0" w:color="auto"/>
              <w:right w:val="single" w:sz="6" w:space="0" w:color="auto"/>
            </w:tcBorders>
            <w:vAlign w:val="center"/>
          </w:tcPr>
          <w:p w14:paraId="1B11620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 0</w:t>
            </w:r>
          </w:p>
        </w:tc>
        <w:tc>
          <w:tcPr>
            <w:tcW w:w="3180" w:type="dxa"/>
            <w:tcBorders>
              <w:top w:val="single" w:sz="6" w:space="0" w:color="auto"/>
              <w:left w:val="single" w:sz="6" w:space="0" w:color="auto"/>
              <w:bottom w:val="single" w:sz="6" w:space="0" w:color="auto"/>
              <w:right w:val="single" w:sz="6" w:space="0" w:color="auto"/>
            </w:tcBorders>
            <w:vAlign w:val="center"/>
          </w:tcPr>
          <w:p w14:paraId="1B11620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Use Cold Start Up Operating Characteristics.</w:t>
            </w:r>
          </w:p>
        </w:tc>
      </w:tr>
      <w:tr w:rsidR="00BF4FA2" w:rsidRPr="00BF4FA2" w14:paraId="1B116207"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20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11620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DESY</w:t>
            </w:r>
          </w:p>
        </w:tc>
        <w:tc>
          <w:tcPr>
            <w:tcW w:w="1440" w:type="dxa"/>
            <w:tcBorders>
              <w:top w:val="single" w:sz="6" w:space="0" w:color="auto"/>
              <w:left w:val="single" w:sz="6" w:space="0" w:color="auto"/>
              <w:bottom w:val="single" w:sz="6" w:space="0" w:color="auto"/>
              <w:right w:val="single" w:sz="6" w:space="0" w:color="auto"/>
            </w:tcBorders>
            <w:vAlign w:val="center"/>
          </w:tcPr>
          <w:p w14:paraId="1B116205" w14:textId="77777777" w:rsidR="00BF4FA2" w:rsidRPr="00BF4FA2" w:rsidRDefault="00BF4FA2" w:rsidP="00BF4FA2">
            <w:pPr>
              <w:tabs>
                <w:tab w:val="num" w:pos="851"/>
              </w:tabs>
              <w:spacing w:before="60" w:after="60"/>
              <w:jc w:val="both"/>
              <w:rPr>
                <w:snapToGrid w:val="0"/>
                <w:sz w:val="20"/>
                <w:szCs w:val="20"/>
                <w:lang w:val="en-GB"/>
              </w:rPr>
            </w:pPr>
          </w:p>
        </w:tc>
        <w:tc>
          <w:tcPr>
            <w:tcW w:w="3180" w:type="dxa"/>
            <w:tcBorders>
              <w:top w:val="single" w:sz="6" w:space="0" w:color="auto"/>
              <w:left w:val="single" w:sz="6" w:space="0" w:color="auto"/>
              <w:bottom w:val="single" w:sz="6" w:space="0" w:color="auto"/>
              <w:right w:val="single" w:sz="6" w:space="0" w:color="auto"/>
            </w:tcBorders>
            <w:vAlign w:val="center"/>
          </w:tcPr>
          <w:p w14:paraId="1B11620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0C"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20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&gt;0</w:t>
            </w:r>
          </w:p>
        </w:tc>
        <w:tc>
          <w:tcPr>
            <w:tcW w:w="1260" w:type="dxa"/>
            <w:tcBorders>
              <w:top w:val="single" w:sz="6" w:space="0" w:color="auto"/>
              <w:left w:val="single" w:sz="6" w:space="0" w:color="auto"/>
              <w:bottom w:val="single" w:sz="6" w:space="0" w:color="auto"/>
              <w:right w:val="single" w:sz="6" w:space="0" w:color="auto"/>
            </w:tcBorders>
            <w:vAlign w:val="center"/>
          </w:tcPr>
          <w:p w14:paraId="1B11620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440" w:type="dxa"/>
            <w:tcBorders>
              <w:top w:val="single" w:sz="6" w:space="0" w:color="auto"/>
              <w:left w:val="single" w:sz="6" w:space="0" w:color="auto"/>
              <w:bottom w:val="single" w:sz="6" w:space="0" w:color="auto"/>
              <w:right w:val="single" w:sz="6" w:space="0" w:color="auto"/>
            </w:tcBorders>
            <w:vAlign w:val="center"/>
          </w:tcPr>
          <w:p w14:paraId="1B11620A" w14:textId="77777777" w:rsidR="00BF4FA2" w:rsidRPr="00BF4FA2" w:rsidRDefault="00BF4FA2" w:rsidP="00BF4FA2">
            <w:pPr>
              <w:tabs>
                <w:tab w:val="num" w:pos="851"/>
              </w:tabs>
              <w:spacing w:before="60" w:after="60"/>
              <w:jc w:val="both"/>
              <w:rPr>
                <w:snapToGrid w:val="0"/>
                <w:sz w:val="20"/>
                <w:szCs w:val="20"/>
                <w:lang w:val="en-GB"/>
              </w:rPr>
            </w:pPr>
          </w:p>
        </w:tc>
        <w:tc>
          <w:tcPr>
            <w:tcW w:w="3180" w:type="dxa"/>
            <w:tcBorders>
              <w:top w:val="single" w:sz="6" w:space="0" w:color="auto"/>
              <w:left w:val="single" w:sz="6" w:space="0" w:color="auto"/>
              <w:bottom w:val="single" w:sz="6" w:space="0" w:color="auto"/>
              <w:right w:val="single" w:sz="6" w:space="0" w:color="auto"/>
            </w:tcBorders>
            <w:vAlign w:val="center"/>
          </w:tcPr>
          <w:p w14:paraId="1B11620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11"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20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&gt;0</w:t>
            </w:r>
          </w:p>
        </w:tc>
        <w:tc>
          <w:tcPr>
            <w:tcW w:w="1260" w:type="dxa"/>
            <w:tcBorders>
              <w:top w:val="single" w:sz="6" w:space="0" w:color="auto"/>
              <w:left w:val="single" w:sz="6" w:space="0" w:color="auto"/>
              <w:bottom w:val="single" w:sz="6" w:space="0" w:color="auto"/>
              <w:right w:val="single" w:sz="6" w:space="0" w:color="auto"/>
            </w:tcBorders>
            <w:vAlign w:val="center"/>
          </w:tcPr>
          <w:p w14:paraId="1B11620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w:t>
            </w:r>
          </w:p>
        </w:tc>
        <w:tc>
          <w:tcPr>
            <w:tcW w:w="1440" w:type="dxa"/>
            <w:tcBorders>
              <w:top w:val="single" w:sz="6" w:space="0" w:color="auto"/>
              <w:left w:val="single" w:sz="6" w:space="0" w:color="auto"/>
              <w:bottom w:val="single" w:sz="6" w:space="0" w:color="auto"/>
              <w:right w:val="single" w:sz="6" w:space="0" w:color="auto"/>
            </w:tcBorders>
            <w:vAlign w:val="center"/>
          </w:tcPr>
          <w:p w14:paraId="1B11620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3180" w:type="dxa"/>
            <w:tcBorders>
              <w:top w:val="single" w:sz="6" w:space="0" w:color="auto"/>
              <w:left w:val="single" w:sz="6" w:space="0" w:color="auto"/>
              <w:bottom w:val="single" w:sz="6" w:space="0" w:color="auto"/>
              <w:right w:val="single" w:sz="6" w:space="0" w:color="auto"/>
            </w:tcBorders>
            <w:vAlign w:val="center"/>
          </w:tcPr>
          <w:p w14:paraId="1B11621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zero.</w:t>
            </w:r>
          </w:p>
        </w:tc>
      </w:tr>
      <w:tr w:rsidR="00BF4FA2" w:rsidRPr="00BF4FA2" w14:paraId="1B116216"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21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&gt;0</w:t>
            </w:r>
          </w:p>
        </w:tc>
        <w:tc>
          <w:tcPr>
            <w:tcW w:w="1260" w:type="dxa"/>
            <w:tcBorders>
              <w:top w:val="single" w:sz="6" w:space="0" w:color="auto"/>
              <w:left w:val="single" w:sz="6" w:space="0" w:color="auto"/>
              <w:bottom w:val="single" w:sz="6" w:space="0" w:color="auto"/>
              <w:right w:val="single" w:sz="6" w:space="0" w:color="auto"/>
            </w:tcBorders>
            <w:vAlign w:val="center"/>
          </w:tcPr>
          <w:p w14:paraId="1B11621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DESY</w:t>
            </w:r>
          </w:p>
        </w:tc>
        <w:tc>
          <w:tcPr>
            <w:tcW w:w="1440" w:type="dxa"/>
            <w:tcBorders>
              <w:top w:val="single" w:sz="6" w:space="0" w:color="auto"/>
              <w:left w:val="single" w:sz="6" w:space="0" w:color="auto"/>
              <w:bottom w:val="single" w:sz="6" w:space="0" w:color="auto"/>
              <w:right w:val="single" w:sz="6" w:space="0" w:color="auto"/>
            </w:tcBorders>
            <w:vAlign w:val="center"/>
          </w:tcPr>
          <w:p w14:paraId="1B11621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&gt;0</w:t>
            </w:r>
          </w:p>
        </w:tc>
        <w:tc>
          <w:tcPr>
            <w:tcW w:w="3180" w:type="dxa"/>
            <w:tcBorders>
              <w:top w:val="single" w:sz="6" w:space="0" w:color="auto"/>
              <w:left w:val="single" w:sz="6" w:space="0" w:color="auto"/>
              <w:bottom w:val="single" w:sz="6" w:space="0" w:color="auto"/>
              <w:right w:val="single" w:sz="6" w:space="0" w:color="auto"/>
            </w:tcBorders>
            <w:vAlign w:val="center"/>
          </w:tcPr>
          <w:p w14:paraId="1B11621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MWOF(0).</w:t>
            </w:r>
          </w:p>
        </w:tc>
      </w:tr>
      <w:tr w:rsidR="00BF4FA2" w:rsidRPr="00BF4FA2" w14:paraId="1B11621B"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21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11621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TRIP</w:t>
            </w:r>
          </w:p>
        </w:tc>
        <w:tc>
          <w:tcPr>
            <w:tcW w:w="1440" w:type="dxa"/>
            <w:tcBorders>
              <w:top w:val="single" w:sz="6" w:space="0" w:color="auto"/>
              <w:left w:val="single" w:sz="6" w:space="0" w:color="auto"/>
              <w:bottom w:val="single" w:sz="6" w:space="0" w:color="auto"/>
              <w:right w:val="single" w:sz="6" w:space="0" w:color="auto"/>
            </w:tcBorders>
            <w:vAlign w:val="center"/>
          </w:tcPr>
          <w:p w14:paraId="1B116219" w14:textId="77777777" w:rsidR="00BF4FA2" w:rsidRPr="00BF4FA2" w:rsidRDefault="00BF4FA2" w:rsidP="00BF4FA2">
            <w:pPr>
              <w:tabs>
                <w:tab w:val="num" w:pos="851"/>
              </w:tabs>
              <w:spacing w:before="60" w:after="60"/>
              <w:jc w:val="both"/>
              <w:rPr>
                <w:snapToGrid w:val="0"/>
                <w:sz w:val="20"/>
                <w:szCs w:val="20"/>
                <w:lang w:val="en-GB"/>
              </w:rPr>
            </w:pPr>
          </w:p>
        </w:tc>
        <w:tc>
          <w:tcPr>
            <w:tcW w:w="3180" w:type="dxa"/>
            <w:tcBorders>
              <w:top w:val="single" w:sz="6" w:space="0" w:color="auto"/>
              <w:left w:val="single" w:sz="6" w:space="0" w:color="auto"/>
              <w:bottom w:val="single" w:sz="6" w:space="0" w:color="auto"/>
              <w:right w:val="single" w:sz="6" w:space="0" w:color="auto"/>
            </w:tcBorders>
            <w:vAlign w:val="center"/>
          </w:tcPr>
          <w:p w14:paraId="1B11621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bl>
    <w:p w14:paraId="1B11621C"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t>Table O.</w:t>
      </w:r>
      <w:r w:rsidR="009603F4" w:rsidRPr="00BF4FA2">
        <w:rPr>
          <w:b/>
          <w:bCs/>
          <w:sz w:val="20"/>
          <w:szCs w:val="20"/>
          <w:lang w:eastAsia="en-GB"/>
        </w:rPr>
        <w:fldChar w:fldCharType="begin"/>
      </w:r>
      <w:r w:rsidRPr="00BF4FA2">
        <w:rPr>
          <w:b/>
          <w:bCs/>
          <w:sz w:val="20"/>
          <w:szCs w:val="20"/>
          <w:lang w:eastAsia="en-GB"/>
        </w:rPr>
        <w:instrText xml:space="preserve"> SEQ Table_O. \* ARABIC </w:instrText>
      </w:r>
      <w:r w:rsidR="009603F4" w:rsidRPr="00BF4FA2">
        <w:rPr>
          <w:b/>
          <w:bCs/>
          <w:sz w:val="20"/>
          <w:szCs w:val="20"/>
          <w:lang w:eastAsia="en-GB"/>
        </w:rPr>
        <w:fldChar w:fldCharType="separate"/>
      </w:r>
      <w:r w:rsidRPr="00BF4FA2">
        <w:rPr>
          <w:b/>
          <w:bCs/>
          <w:noProof/>
          <w:sz w:val="20"/>
          <w:szCs w:val="20"/>
          <w:lang w:eastAsia="en-GB"/>
        </w:rPr>
        <w:t>7</w:t>
      </w:r>
      <w:r w:rsidR="009603F4" w:rsidRPr="00BF4FA2">
        <w:rPr>
          <w:b/>
          <w:bCs/>
          <w:sz w:val="20"/>
          <w:szCs w:val="20"/>
          <w:lang w:eastAsia="en-GB"/>
        </w:rPr>
        <w:fldChar w:fldCharType="end"/>
      </w:r>
      <w:r w:rsidRPr="00BF4FA2">
        <w:rPr>
          <w:b/>
          <w:bCs/>
          <w:sz w:val="20"/>
          <w:szCs w:val="20"/>
          <w:lang w:eastAsia="en-GB"/>
        </w:rPr>
        <w:t xml:space="preserve"> – Instruction Profiling Validation Rules for Pumped Storage Units and Battery Storage Units</w:t>
      </w:r>
    </w:p>
    <w:tbl>
      <w:tblPr>
        <w:tblW w:w="9180" w:type="dxa"/>
        <w:tblInd w:w="210" w:type="dxa"/>
        <w:tblLayout w:type="fixed"/>
        <w:tblCellMar>
          <w:left w:w="30" w:type="dxa"/>
          <w:right w:w="30" w:type="dxa"/>
        </w:tblCellMar>
        <w:tblLook w:val="0000" w:firstRow="0" w:lastRow="0" w:firstColumn="0" w:lastColumn="0" w:noHBand="0" w:noVBand="0"/>
      </w:tblPr>
      <w:tblGrid>
        <w:gridCol w:w="1980"/>
        <w:gridCol w:w="1980"/>
        <w:gridCol w:w="1620"/>
        <w:gridCol w:w="3600"/>
      </w:tblGrid>
      <w:tr w:rsidR="00BF4FA2" w:rsidRPr="00BF4FA2" w14:paraId="1B116221" w14:textId="77777777" w:rsidTr="008D3C99">
        <w:trPr>
          <w:cantSplit/>
          <w:trHeight w:val="317"/>
          <w:tblHeader/>
        </w:trPr>
        <w:tc>
          <w:tcPr>
            <w:tcW w:w="1980" w:type="dxa"/>
            <w:tcBorders>
              <w:top w:val="single" w:sz="6" w:space="0" w:color="auto"/>
              <w:left w:val="single" w:sz="6" w:space="0" w:color="auto"/>
              <w:bottom w:val="single" w:sz="6" w:space="0" w:color="auto"/>
              <w:right w:val="single" w:sz="6" w:space="0" w:color="auto"/>
            </w:tcBorders>
            <w:vAlign w:val="center"/>
          </w:tcPr>
          <w:p w14:paraId="1B11621D"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Instructed Quantity from previous segment of Instruction Profile</w:t>
            </w:r>
          </w:p>
        </w:tc>
        <w:tc>
          <w:tcPr>
            <w:tcW w:w="1980" w:type="dxa"/>
            <w:tcBorders>
              <w:top w:val="single" w:sz="6" w:space="0" w:color="auto"/>
              <w:left w:val="single" w:sz="6" w:space="0" w:color="auto"/>
              <w:bottom w:val="single" w:sz="6" w:space="0" w:color="auto"/>
              <w:right w:val="single" w:sz="6" w:space="0" w:color="auto"/>
            </w:tcBorders>
            <w:vAlign w:val="center"/>
          </w:tcPr>
          <w:p w14:paraId="1B11621E"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Instruction Code for active Dispatch Instruction</w:t>
            </w:r>
          </w:p>
        </w:tc>
        <w:tc>
          <w:tcPr>
            <w:tcW w:w="1620" w:type="dxa"/>
            <w:tcBorders>
              <w:top w:val="single" w:sz="6" w:space="0" w:color="auto"/>
              <w:left w:val="single" w:sz="6" w:space="0" w:color="auto"/>
              <w:bottom w:val="single" w:sz="6" w:space="0" w:color="auto"/>
              <w:right w:val="single" w:sz="6" w:space="0" w:color="auto"/>
            </w:tcBorders>
            <w:vAlign w:val="center"/>
          </w:tcPr>
          <w:p w14:paraId="1B11621F"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Instruction Combination Code</w:t>
            </w:r>
          </w:p>
        </w:tc>
        <w:tc>
          <w:tcPr>
            <w:tcW w:w="3600" w:type="dxa"/>
            <w:tcBorders>
              <w:top w:val="single" w:sz="6" w:space="0" w:color="auto"/>
              <w:left w:val="single" w:sz="6" w:space="0" w:color="auto"/>
              <w:bottom w:val="single" w:sz="6" w:space="0" w:color="auto"/>
              <w:right w:val="single" w:sz="6" w:space="0" w:color="auto"/>
            </w:tcBorders>
            <w:vAlign w:val="center"/>
          </w:tcPr>
          <w:p w14:paraId="1B116220"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Action.</w:t>
            </w:r>
          </w:p>
        </w:tc>
      </w:tr>
      <w:tr w:rsidR="00BF4FA2" w:rsidRPr="00BF4FA2" w14:paraId="1B116226"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2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6" w:space="0" w:color="auto"/>
              <w:left w:val="single" w:sz="6" w:space="0" w:color="auto"/>
              <w:bottom w:val="single" w:sz="6" w:space="0" w:color="auto"/>
              <w:right w:val="single" w:sz="6" w:space="0" w:color="auto"/>
            </w:tcBorders>
            <w:vAlign w:val="center"/>
          </w:tcPr>
          <w:p w14:paraId="1B11622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620" w:type="dxa"/>
            <w:tcBorders>
              <w:top w:val="single" w:sz="6" w:space="0" w:color="auto"/>
              <w:left w:val="single" w:sz="6" w:space="0" w:color="auto"/>
              <w:bottom w:val="single" w:sz="6" w:space="0" w:color="auto"/>
              <w:right w:val="single" w:sz="6" w:space="0" w:color="auto"/>
            </w:tcBorders>
            <w:vAlign w:val="center"/>
          </w:tcPr>
          <w:p w14:paraId="1B11622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2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Instructed Quantity.</w:t>
            </w:r>
          </w:p>
        </w:tc>
      </w:tr>
      <w:tr w:rsidR="00BF4FA2" w:rsidRPr="00BF4FA2" w14:paraId="1B11622B"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2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6" w:space="0" w:color="auto"/>
              <w:left w:val="single" w:sz="6" w:space="0" w:color="auto"/>
              <w:bottom w:val="single" w:sz="6" w:space="0" w:color="auto"/>
              <w:right w:val="single" w:sz="6" w:space="0" w:color="auto"/>
            </w:tcBorders>
            <w:vAlign w:val="center"/>
          </w:tcPr>
          <w:p w14:paraId="1B11622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MWOF(0) </w:t>
            </w:r>
          </w:p>
        </w:tc>
        <w:tc>
          <w:tcPr>
            <w:tcW w:w="1620" w:type="dxa"/>
            <w:tcBorders>
              <w:top w:val="single" w:sz="6" w:space="0" w:color="auto"/>
              <w:left w:val="single" w:sz="6" w:space="0" w:color="auto"/>
              <w:bottom w:val="single" w:sz="6" w:space="0" w:color="auto"/>
              <w:right w:val="single" w:sz="6" w:space="0" w:color="auto"/>
            </w:tcBorders>
            <w:vAlign w:val="center"/>
          </w:tcPr>
          <w:p w14:paraId="1B11622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2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30"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2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6" w:space="0" w:color="auto"/>
              <w:left w:val="single" w:sz="6" w:space="0" w:color="auto"/>
              <w:bottom w:val="single" w:sz="6" w:space="0" w:color="auto"/>
              <w:right w:val="single" w:sz="6" w:space="0" w:color="auto"/>
            </w:tcBorders>
            <w:vAlign w:val="center"/>
          </w:tcPr>
          <w:p w14:paraId="1B11622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DESY</w:t>
            </w:r>
          </w:p>
        </w:tc>
        <w:tc>
          <w:tcPr>
            <w:tcW w:w="1620" w:type="dxa"/>
            <w:tcBorders>
              <w:top w:val="single" w:sz="6" w:space="0" w:color="auto"/>
              <w:left w:val="single" w:sz="6" w:space="0" w:color="auto"/>
              <w:bottom w:val="single" w:sz="6" w:space="0" w:color="auto"/>
              <w:right w:val="single" w:sz="6" w:space="0" w:color="auto"/>
            </w:tcBorders>
            <w:vAlign w:val="center"/>
          </w:tcPr>
          <w:p w14:paraId="1B11622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2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35"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3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6" w:space="0" w:color="auto"/>
              <w:left w:val="single" w:sz="6" w:space="0" w:color="auto"/>
              <w:bottom w:val="single" w:sz="6" w:space="0" w:color="auto"/>
              <w:right w:val="single" w:sz="6" w:space="0" w:color="auto"/>
            </w:tcBorders>
            <w:vAlign w:val="center"/>
          </w:tcPr>
          <w:p w14:paraId="1B11623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GOOP</w:t>
            </w:r>
          </w:p>
        </w:tc>
        <w:tc>
          <w:tcPr>
            <w:tcW w:w="1620" w:type="dxa"/>
            <w:tcBorders>
              <w:top w:val="single" w:sz="6" w:space="0" w:color="auto"/>
              <w:left w:val="single" w:sz="6" w:space="0" w:color="auto"/>
              <w:bottom w:val="single" w:sz="6" w:space="0" w:color="auto"/>
              <w:right w:val="single" w:sz="6" w:space="0" w:color="auto"/>
            </w:tcBorders>
            <w:vAlign w:val="center"/>
          </w:tcPr>
          <w:p w14:paraId="1B11623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SCP</w:t>
            </w:r>
          </w:p>
        </w:tc>
        <w:tc>
          <w:tcPr>
            <w:tcW w:w="3600" w:type="dxa"/>
            <w:tcBorders>
              <w:top w:val="single" w:sz="6" w:space="0" w:color="auto"/>
              <w:left w:val="single" w:sz="6" w:space="0" w:color="auto"/>
              <w:bottom w:val="single" w:sz="6" w:space="0" w:color="auto"/>
              <w:right w:val="single" w:sz="6" w:space="0" w:color="auto"/>
            </w:tcBorders>
            <w:vAlign w:val="center"/>
          </w:tcPr>
          <w:p w14:paraId="1B11623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3A"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3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6" w:space="0" w:color="auto"/>
              <w:left w:val="single" w:sz="6" w:space="0" w:color="auto"/>
              <w:bottom w:val="single" w:sz="6" w:space="0" w:color="auto"/>
              <w:right w:val="single" w:sz="6" w:space="0" w:color="auto"/>
            </w:tcBorders>
            <w:vAlign w:val="center"/>
          </w:tcPr>
          <w:p w14:paraId="1B11623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GOOP</w:t>
            </w:r>
          </w:p>
        </w:tc>
        <w:tc>
          <w:tcPr>
            <w:tcW w:w="1620" w:type="dxa"/>
            <w:tcBorders>
              <w:top w:val="single" w:sz="6" w:space="0" w:color="auto"/>
              <w:left w:val="single" w:sz="6" w:space="0" w:color="auto"/>
              <w:bottom w:val="single" w:sz="6" w:space="0" w:color="auto"/>
              <w:right w:val="single" w:sz="6" w:space="0" w:color="auto"/>
            </w:tcBorders>
            <w:vAlign w:val="center"/>
          </w:tcPr>
          <w:p w14:paraId="1B11623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SCT</w:t>
            </w:r>
          </w:p>
        </w:tc>
        <w:tc>
          <w:tcPr>
            <w:tcW w:w="3600" w:type="dxa"/>
            <w:tcBorders>
              <w:top w:val="single" w:sz="6" w:space="0" w:color="auto"/>
              <w:left w:val="single" w:sz="6" w:space="0" w:color="auto"/>
              <w:bottom w:val="single" w:sz="6" w:space="0" w:color="auto"/>
              <w:right w:val="single" w:sz="6" w:space="0" w:color="auto"/>
            </w:tcBorders>
            <w:vAlign w:val="center"/>
          </w:tcPr>
          <w:p w14:paraId="1B11623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3F"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3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6" w:space="0" w:color="auto"/>
              <w:left w:val="single" w:sz="6" w:space="0" w:color="auto"/>
              <w:bottom w:val="single" w:sz="6" w:space="0" w:color="auto"/>
              <w:right w:val="single" w:sz="6" w:space="0" w:color="auto"/>
            </w:tcBorders>
            <w:vAlign w:val="center"/>
          </w:tcPr>
          <w:p w14:paraId="1B11623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GOOP</w:t>
            </w:r>
          </w:p>
        </w:tc>
        <w:tc>
          <w:tcPr>
            <w:tcW w:w="1620" w:type="dxa"/>
            <w:tcBorders>
              <w:top w:val="single" w:sz="6" w:space="0" w:color="auto"/>
              <w:left w:val="single" w:sz="6" w:space="0" w:color="auto"/>
              <w:bottom w:val="single" w:sz="6" w:space="0" w:color="auto"/>
              <w:right w:val="single" w:sz="6" w:space="0" w:color="auto"/>
            </w:tcBorders>
            <w:vAlign w:val="center"/>
          </w:tcPr>
          <w:p w14:paraId="1B11623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PUMP</w:t>
            </w:r>
          </w:p>
        </w:tc>
        <w:tc>
          <w:tcPr>
            <w:tcW w:w="3600" w:type="dxa"/>
            <w:tcBorders>
              <w:top w:val="single" w:sz="6" w:space="0" w:color="auto"/>
              <w:left w:val="single" w:sz="6" w:space="0" w:color="auto"/>
              <w:bottom w:val="single" w:sz="6" w:space="0" w:color="auto"/>
              <w:right w:val="single" w:sz="6" w:space="0" w:color="auto"/>
            </w:tcBorders>
            <w:vAlign w:val="center"/>
          </w:tcPr>
          <w:p w14:paraId="1B11623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MWOF (Pumping Capacity/Battery Storage Capacity).</w:t>
            </w:r>
          </w:p>
        </w:tc>
      </w:tr>
      <w:tr w:rsidR="00BF4FA2" w:rsidRPr="00BF4FA2" w14:paraId="1B116244"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4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 0</w:t>
            </w:r>
          </w:p>
        </w:tc>
        <w:tc>
          <w:tcPr>
            <w:tcW w:w="1980" w:type="dxa"/>
            <w:tcBorders>
              <w:top w:val="single" w:sz="6" w:space="0" w:color="auto"/>
              <w:left w:val="single" w:sz="6" w:space="0" w:color="auto"/>
              <w:bottom w:val="single" w:sz="6" w:space="0" w:color="auto"/>
              <w:right w:val="single" w:sz="6" w:space="0" w:color="auto"/>
            </w:tcBorders>
            <w:vAlign w:val="center"/>
          </w:tcPr>
          <w:p w14:paraId="1B11624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620" w:type="dxa"/>
            <w:tcBorders>
              <w:top w:val="single" w:sz="6" w:space="0" w:color="auto"/>
              <w:left w:val="single" w:sz="6" w:space="0" w:color="auto"/>
              <w:bottom w:val="single" w:sz="6" w:space="0" w:color="auto"/>
              <w:right w:val="single" w:sz="6" w:space="0" w:color="auto"/>
            </w:tcBorders>
            <w:vAlign w:val="center"/>
          </w:tcPr>
          <w:p w14:paraId="1B11624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4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49"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4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 0</w:t>
            </w:r>
          </w:p>
        </w:tc>
        <w:tc>
          <w:tcPr>
            <w:tcW w:w="1980" w:type="dxa"/>
            <w:tcBorders>
              <w:top w:val="single" w:sz="6" w:space="0" w:color="auto"/>
              <w:left w:val="single" w:sz="6" w:space="0" w:color="auto"/>
              <w:bottom w:val="single" w:sz="6" w:space="0" w:color="auto"/>
              <w:right w:val="single" w:sz="6" w:space="0" w:color="auto"/>
            </w:tcBorders>
            <w:vAlign w:val="center"/>
          </w:tcPr>
          <w:p w14:paraId="1B11624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MWOF(0)</w:t>
            </w:r>
          </w:p>
        </w:tc>
        <w:tc>
          <w:tcPr>
            <w:tcW w:w="1620" w:type="dxa"/>
            <w:tcBorders>
              <w:top w:val="single" w:sz="6" w:space="0" w:color="auto"/>
              <w:left w:val="single" w:sz="6" w:space="0" w:color="auto"/>
              <w:bottom w:val="single" w:sz="6" w:space="0" w:color="auto"/>
              <w:right w:val="single" w:sz="6" w:space="0" w:color="auto"/>
            </w:tcBorders>
            <w:vAlign w:val="center"/>
          </w:tcPr>
          <w:p w14:paraId="1B11624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4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zero.</w:t>
            </w:r>
          </w:p>
        </w:tc>
      </w:tr>
      <w:tr w:rsidR="00BF4FA2" w:rsidRPr="00BF4FA2" w14:paraId="1B11624E"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4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 0</w:t>
            </w:r>
          </w:p>
        </w:tc>
        <w:tc>
          <w:tcPr>
            <w:tcW w:w="1980" w:type="dxa"/>
            <w:tcBorders>
              <w:top w:val="single" w:sz="6" w:space="0" w:color="auto"/>
              <w:left w:val="single" w:sz="6" w:space="0" w:color="auto"/>
              <w:bottom w:val="single" w:sz="6" w:space="0" w:color="auto"/>
              <w:right w:val="single" w:sz="6" w:space="0" w:color="auto"/>
            </w:tcBorders>
            <w:vAlign w:val="center"/>
          </w:tcPr>
          <w:p w14:paraId="1B11624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GOOP</w:t>
            </w:r>
          </w:p>
        </w:tc>
        <w:tc>
          <w:tcPr>
            <w:tcW w:w="1620" w:type="dxa"/>
            <w:tcBorders>
              <w:top w:val="single" w:sz="6" w:space="0" w:color="auto"/>
              <w:left w:val="single" w:sz="6" w:space="0" w:color="auto"/>
              <w:bottom w:val="single" w:sz="6" w:space="0" w:color="auto"/>
              <w:right w:val="single" w:sz="6" w:space="0" w:color="auto"/>
            </w:tcBorders>
            <w:vAlign w:val="center"/>
          </w:tcPr>
          <w:p w14:paraId="1B11624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PGEN</w:t>
            </w:r>
          </w:p>
        </w:tc>
        <w:tc>
          <w:tcPr>
            <w:tcW w:w="3600" w:type="dxa"/>
            <w:tcBorders>
              <w:top w:val="single" w:sz="6" w:space="0" w:color="auto"/>
              <w:left w:val="single" w:sz="6" w:space="0" w:color="auto"/>
              <w:bottom w:val="single" w:sz="6" w:space="0" w:color="auto"/>
              <w:right w:val="single" w:sz="6" w:space="0" w:color="auto"/>
            </w:tcBorders>
            <w:vAlign w:val="center"/>
          </w:tcPr>
          <w:p w14:paraId="1B11624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53"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4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 0</w:t>
            </w:r>
          </w:p>
        </w:tc>
        <w:tc>
          <w:tcPr>
            <w:tcW w:w="1980" w:type="dxa"/>
            <w:tcBorders>
              <w:top w:val="single" w:sz="6" w:space="0" w:color="auto"/>
              <w:left w:val="single" w:sz="6" w:space="0" w:color="auto"/>
              <w:bottom w:val="single" w:sz="6" w:space="0" w:color="auto"/>
              <w:right w:val="single" w:sz="6" w:space="0" w:color="auto"/>
            </w:tcBorders>
            <w:vAlign w:val="center"/>
          </w:tcPr>
          <w:p w14:paraId="1B11625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GOOP</w:t>
            </w:r>
          </w:p>
        </w:tc>
        <w:tc>
          <w:tcPr>
            <w:tcW w:w="1620" w:type="dxa"/>
            <w:tcBorders>
              <w:top w:val="single" w:sz="6" w:space="0" w:color="auto"/>
              <w:left w:val="single" w:sz="6" w:space="0" w:color="auto"/>
              <w:bottom w:val="single" w:sz="6" w:space="0" w:color="auto"/>
              <w:right w:val="single" w:sz="6" w:space="0" w:color="auto"/>
            </w:tcBorders>
            <w:vAlign w:val="center"/>
          </w:tcPr>
          <w:p w14:paraId="1B11625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PUMP</w:t>
            </w:r>
          </w:p>
        </w:tc>
        <w:tc>
          <w:tcPr>
            <w:tcW w:w="3600" w:type="dxa"/>
            <w:tcBorders>
              <w:top w:val="single" w:sz="6" w:space="0" w:color="auto"/>
              <w:left w:val="single" w:sz="6" w:space="0" w:color="auto"/>
              <w:bottom w:val="single" w:sz="6" w:space="0" w:color="auto"/>
              <w:right w:val="single" w:sz="6" w:space="0" w:color="auto"/>
            </w:tcBorders>
            <w:vAlign w:val="center"/>
          </w:tcPr>
          <w:p w14:paraId="1B11625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MWOF (Pumping Capacity/Battery Storage  Capacity).</w:t>
            </w:r>
          </w:p>
        </w:tc>
      </w:tr>
      <w:tr w:rsidR="00BF4FA2" w:rsidRPr="00BF4FA2" w14:paraId="1B116258"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5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&lt; 0</w:t>
            </w:r>
          </w:p>
        </w:tc>
        <w:tc>
          <w:tcPr>
            <w:tcW w:w="1980" w:type="dxa"/>
            <w:tcBorders>
              <w:top w:val="single" w:sz="6" w:space="0" w:color="auto"/>
              <w:left w:val="single" w:sz="6" w:space="0" w:color="auto"/>
              <w:bottom w:val="single" w:sz="6" w:space="0" w:color="auto"/>
              <w:right w:val="single" w:sz="6" w:space="0" w:color="auto"/>
            </w:tcBorders>
            <w:vAlign w:val="center"/>
          </w:tcPr>
          <w:p w14:paraId="1B11625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620" w:type="dxa"/>
            <w:tcBorders>
              <w:top w:val="single" w:sz="6" w:space="0" w:color="auto"/>
              <w:left w:val="single" w:sz="6" w:space="0" w:color="auto"/>
              <w:bottom w:val="single" w:sz="6" w:space="0" w:color="auto"/>
              <w:right w:val="single" w:sz="6" w:space="0" w:color="auto"/>
            </w:tcBorders>
            <w:vAlign w:val="center"/>
          </w:tcPr>
          <w:p w14:paraId="1B11625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5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5D"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5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&lt; 0</w:t>
            </w:r>
          </w:p>
        </w:tc>
        <w:tc>
          <w:tcPr>
            <w:tcW w:w="1980" w:type="dxa"/>
            <w:tcBorders>
              <w:top w:val="single" w:sz="6" w:space="0" w:color="auto"/>
              <w:left w:val="single" w:sz="6" w:space="0" w:color="auto"/>
              <w:bottom w:val="single" w:sz="6" w:space="0" w:color="auto"/>
              <w:right w:val="single" w:sz="6" w:space="0" w:color="auto"/>
            </w:tcBorders>
            <w:vAlign w:val="center"/>
          </w:tcPr>
          <w:p w14:paraId="1B11625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MWOF(0)</w:t>
            </w:r>
          </w:p>
        </w:tc>
        <w:tc>
          <w:tcPr>
            <w:tcW w:w="1620" w:type="dxa"/>
            <w:tcBorders>
              <w:top w:val="single" w:sz="6" w:space="0" w:color="auto"/>
              <w:left w:val="single" w:sz="6" w:space="0" w:color="auto"/>
              <w:bottom w:val="single" w:sz="6" w:space="0" w:color="auto"/>
              <w:right w:val="single" w:sz="6" w:space="0" w:color="auto"/>
            </w:tcBorders>
            <w:vAlign w:val="center"/>
          </w:tcPr>
          <w:p w14:paraId="1B11625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5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zero.</w:t>
            </w:r>
          </w:p>
        </w:tc>
      </w:tr>
      <w:tr w:rsidR="00BF4FA2" w:rsidRPr="00BF4FA2" w14:paraId="1B116262"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5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&lt; 0</w:t>
            </w:r>
          </w:p>
        </w:tc>
        <w:tc>
          <w:tcPr>
            <w:tcW w:w="1980" w:type="dxa"/>
            <w:tcBorders>
              <w:top w:val="single" w:sz="6" w:space="0" w:color="auto"/>
              <w:left w:val="single" w:sz="6" w:space="0" w:color="auto"/>
              <w:bottom w:val="single" w:sz="6" w:space="0" w:color="auto"/>
              <w:right w:val="single" w:sz="6" w:space="0" w:color="auto"/>
            </w:tcBorders>
            <w:vAlign w:val="center"/>
          </w:tcPr>
          <w:p w14:paraId="1B11625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GOOP</w:t>
            </w:r>
          </w:p>
        </w:tc>
        <w:tc>
          <w:tcPr>
            <w:tcW w:w="1620" w:type="dxa"/>
            <w:tcBorders>
              <w:top w:val="single" w:sz="6" w:space="0" w:color="auto"/>
              <w:left w:val="single" w:sz="6" w:space="0" w:color="auto"/>
              <w:bottom w:val="single" w:sz="6" w:space="0" w:color="auto"/>
              <w:right w:val="single" w:sz="6" w:space="0" w:color="auto"/>
            </w:tcBorders>
            <w:vAlign w:val="center"/>
          </w:tcPr>
          <w:p w14:paraId="1B11626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PUMP</w:t>
            </w:r>
          </w:p>
        </w:tc>
        <w:tc>
          <w:tcPr>
            <w:tcW w:w="3600" w:type="dxa"/>
            <w:tcBorders>
              <w:top w:val="single" w:sz="6" w:space="0" w:color="auto"/>
              <w:left w:val="single" w:sz="6" w:space="0" w:color="auto"/>
              <w:bottom w:val="single" w:sz="6" w:space="0" w:color="auto"/>
              <w:right w:val="single" w:sz="6" w:space="0" w:color="auto"/>
            </w:tcBorders>
            <w:vAlign w:val="center"/>
          </w:tcPr>
          <w:p w14:paraId="1B11626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67"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6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&lt; 0</w:t>
            </w:r>
          </w:p>
        </w:tc>
        <w:tc>
          <w:tcPr>
            <w:tcW w:w="1980" w:type="dxa"/>
            <w:tcBorders>
              <w:top w:val="single" w:sz="6" w:space="0" w:color="auto"/>
              <w:left w:val="single" w:sz="6" w:space="0" w:color="auto"/>
              <w:bottom w:val="single" w:sz="6" w:space="0" w:color="auto"/>
              <w:right w:val="single" w:sz="6" w:space="0" w:color="auto"/>
            </w:tcBorders>
            <w:vAlign w:val="center"/>
          </w:tcPr>
          <w:p w14:paraId="1B11626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MWOF(&gt; 0)</w:t>
            </w:r>
          </w:p>
        </w:tc>
        <w:tc>
          <w:tcPr>
            <w:tcW w:w="1620" w:type="dxa"/>
            <w:tcBorders>
              <w:top w:val="single" w:sz="6" w:space="0" w:color="auto"/>
              <w:left w:val="single" w:sz="6" w:space="0" w:color="auto"/>
              <w:bottom w:val="single" w:sz="6" w:space="0" w:color="auto"/>
              <w:right w:val="single" w:sz="6" w:space="0" w:color="auto"/>
            </w:tcBorders>
            <w:vAlign w:val="center"/>
          </w:tcPr>
          <w:p w14:paraId="1B11626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6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zero, then profile to Target Instruction Level associated with MWOF Instruction Code.</w:t>
            </w:r>
          </w:p>
        </w:tc>
      </w:tr>
      <w:tr w:rsidR="00BF4FA2" w:rsidRPr="00BF4FA2" w14:paraId="1B11626C"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6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6" w:space="0" w:color="auto"/>
              <w:left w:val="single" w:sz="6" w:space="0" w:color="auto"/>
              <w:bottom w:val="single" w:sz="6" w:space="0" w:color="auto"/>
              <w:right w:val="single" w:sz="6" w:space="0" w:color="auto"/>
            </w:tcBorders>
            <w:vAlign w:val="center"/>
          </w:tcPr>
          <w:p w14:paraId="1B11626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MWOF(&gt; 0)</w:t>
            </w:r>
          </w:p>
        </w:tc>
        <w:tc>
          <w:tcPr>
            <w:tcW w:w="1620" w:type="dxa"/>
            <w:tcBorders>
              <w:top w:val="single" w:sz="6" w:space="0" w:color="auto"/>
              <w:left w:val="single" w:sz="6" w:space="0" w:color="auto"/>
              <w:bottom w:val="single" w:sz="6" w:space="0" w:color="auto"/>
              <w:right w:val="single" w:sz="6" w:space="0" w:color="auto"/>
            </w:tcBorders>
            <w:vAlign w:val="center"/>
          </w:tcPr>
          <w:p w14:paraId="1B11626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6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Target Instruction Level associated with MWOF Instruction Code.</w:t>
            </w:r>
          </w:p>
        </w:tc>
      </w:tr>
      <w:tr w:rsidR="00BF4FA2" w:rsidRPr="00BF4FA2" w14:paraId="1B116271"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6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&lt; 0</w:t>
            </w:r>
          </w:p>
        </w:tc>
        <w:tc>
          <w:tcPr>
            <w:tcW w:w="1980" w:type="dxa"/>
            <w:tcBorders>
              <w:top w:val="single" w:sz="6" w:space="0" w:color="auto"/>
              <w:left w:val="single" w:sz="6" w:space="0" w:color="auto"/>
              <w:bottom w:val="single" w:sz="6" w:space="0" w:color="auto"/>
              <w:right w:val="single" w:sz="6" w:space="0" w:color="auto"/>
            </w:tcBorders>
            <w:vAlign w:val="center"/>
          </w:tcPr>
          <w:p w14:paraId="1B11626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GOOP MWOF (0) </w:t>
            </w:r>
          </w:p>
        </w:tc>
        <w:tc>
          <w:tcPr>
            <w:tcW w:w="1620" w:type="dxa"/>
            <w:tcBorders>
              <w:top w:val="single" w:sz="6" w:space="0" w:color="auto"/>
              <w:left w:val="single" w:sz="6" w:space="0" w:color="auto"/>
              <w:bottom w:val="single" w:sz="6" w:space="0" w:color="auto"/>
              <w:right w:val="single" w:sz="6" w:space="0" w:color="auto"/>
            </w:tcBorders>
            <w:vAlign w:val="center"/>
          </w:tcPr>
          <w:p w14:paraId="1B11626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PGEN</w:t>
            </w:r>
          </w:p>
        </w:tc>
        <w:tc>
          <w:tcPr>
            <w:tcW w:w="3600" w:type="dxa"/>
            <w:tcBorders>
              <w:top w:val="single" w:sz="6" w:space="0" w:color="auto"/>
              <w:left w:val="single" w:sz="6" w:space="0" w:color="auto"/>
              <w:bottom w:val="single" w:sz="6" w:space="0" w:color="auto"/>
              <w:right w:val="single" w:sz="6" w:space="0" w:color="auto"/>
            </w:tcBorders>
            <w:vAlign w:val="center"/>
          </w:tcPr>
          <w:p w14:paraId="1B11627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Set Target Instruction Level associated with MWOF Instruction Code to </w:t>
            </w:r>
            <w:r w:rsidRPr="00BF4FA2">
              <w:rPr>
                <w:sz w:val="20"/>
                <w:szCs w:val="20"/>
                <w:lang w:val="en-GB"/>
              </w:rPr>
              <w:t xml:space="preserve">Outturn </w:t>
            </w:r>
            <w:r w:rsidRPr="00BF4FA2">
              <w:rPr>
                <w:snapToGrid w:val="0"/>
                <w:sz w:val="20"/>
                <w:szCs w:val="20"/>
                <w:lang w:val="en-GB"/>
              </w:rPr>
              <w:t>Minimum Stable Generation.</w:t>
            </w:r>
          </w:p>
        </w:tc>
      </w:tr>
      <w:tr w:rsidR="00BF4FA2" w:rsidRPr="00BF4FA2" w14:paraId="1B116276"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7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&lt; 0</w:t>
            </w:r>
          </w:p>
        </w:tc>
        <w:tc>
          <w:tcPr>
            <w:tcW w:w="1980" w:type="dxa"/>
            <w:tcBorders>
              <w:top w:val="single" w:sz="6" w:space="0" w:color="auto"/>
              <w:left w:val="single" w:sz="6" w:space="0" w:color="auto"/>
              <w:bottom w:val="single" w:sz="6" w:space="0" w:color="auto"/>
              <w:right w:val="single" w:sz="6" w:space="0" w:color="auto"/>
            </w:tcBorders>
            <w:vAlign w:val="center"/>
          </w:tcPr>
          <w:p w14:paraId="1B11627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GOOP MWOF(NULL)</w:t>
            </w:r>
          </w:p>
        </w:tc>
        <w:tc>
          <w:tcPr>
            <w:tcW w:w="1620" w:type="dxa"/>
            <w:tcBorders>
              <w:top w:val="single" w:sz="6" w:space="0" w:color="auto"/>
              <w:left w:val="single" w:sz="6" w:space="0" w:color="auto"/>
              <w:bottom w:val="single" w:sz="6" w:space="0" w:color="auto"/>
              <w:right w:val="single" w:sz="6" w:space="0" w:color="auto"/>
            </w:tcBorders>
            <w:vAlign w:val="center"/>
          </w:tcPr>
          <w:p w14:paraId="1B11627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PGEN</w:t>
            </w:r>
          </w:p>
        </w:tc>
        <w:tc>
          <w:tcPr>
            <w:tcW w:w="3600" w:type="dxa"/>
            <w:tcBorders>
              <w:top w:val="single" w:sz="6" w:space="0" w:color="auto"/>
              <w:left w:val="single" w:sz="6" w:space="0" w:color="auto"/>
              <w:bottom w:val="single" w:sz="6" w:space="0" w:color="auto"/>
              <w:right w:val="single" w:sz="6" w:space="0" w:color="auto"/>
            </w:tcBorders>
            <w:vAlign w:val="center"/>
          </w:tcPr>
          <w:p w14:paraId="1B11627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Set Target Instruction Level associated with MWOF Instruction Code to </w:t>
            </w:r>
            <w:r w:rsidRPr="00BF4FA2">
              <w:rPr>
                <w:sz w:val="20"/>
                <w:szCs w:val="20"/>
                <w:lang w:val="en-GB"/>
              </w:rPr>
              <w:t xml:space="preserve">Outturn </w:t>
            </w:r>
            <w:r w:rsidRPr="00BF4FA2">
              <w:rPr>
                <w:snapToGrid w:val="0"/>
                <w:sz w:val="20"/>
                <w:szCs w:val="20"/>
                <w:lang w:val="en-GB"/>
              </w:rPr>
              <w:t>Minimum Stable Generation.</w:t>
            </w:r>
          </w:p>
        </w:tc>
      </w:tr>
      <w:tr w:rsidR="00BF4FA2" w:rsidRPr="00BF4FA2" w14:paraId="1B11627B" w14:textId="77777777" w:rsidTr="008D3C99">
        <w:trPr>
          <w:cantSplit/>
          <w:trHeight w:val="317"/>
        </w:trPr>
        <w:tc>
          <w:tcPr>
            <w:tcW w:w="1980" w:type="dxa"/>
            <w:tcBorders>
              <w:top w:val="single" w:sz="6" w:space="0" w:color="auto"/>
              <w:left w:val="single" w:sz="6" w:space="0" w:color="auto"/>
              <w:bottom w:val="single" w:sz="4" w:space="0" w:color="auto"/>
              <w:right w:val="single" w:sz="6" w:space="0" w:color="auto"/>
            </w:tcBorders>
            <w:vAlign w:val="center"/>
          </w:tcPr>
          <w:p w14:paraId="1B11627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&lt; 0</w:t>
            </w:r>
          </w:p>
        </w:tc>
        <w:tc>
          <w:tcPr>
            <w:tcW w:w="1980" w:type="dxa"/>
            <w:tcBorders>
              <w:top w:val="single" w:sz="6" w:space="0" w:color="auto"/>
              <w:left w:val="single" w:sz="6" w:space="0" w:color="auto"/>
              <w:bottom w:val="single" w:sz="4" w:space="0" w:color="auto"/>
              <w:right w:val="single" w:sz="6" w:space="0" w:color="auto"/>
            </w:tcBorders>
            <w:vAlign w:val="center"/>
          </w:tcPr>
          <w:p w14:paraId="1B11627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GOOP MWOF(NOT= (0 OR NULL))  </w:t>
            </w:r>
          </w:p>
        </w:tc>
        <w:tc>
          <w:tcPr>
            <w:tcW w:w="1620" w:type="dxa"/>
            <w:tcBorders>
              <w:top w:val="single" w:sz="6" w:space="0" w:color="auto"/>
              <w:left w:val="single" w:sz="6" w:space="0" w:color="auto"/>
              <w:bottom w:val="single" w:sz="4" w:space="0" w:color="auto"/>
              <w:right w:val="single" w:sz="6" w:space="0" w:color="auto"/>
            </w:tcBorders>
            <w:vAlign w:val="center"/>
          </w:tcPr>
          <w:p w14:paraId="1B11627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PGEN</w:t>
            </w:r>
          </w:p>
        </w:tc>
        <w:tc>
          <w:tcPr>
            <w:tcW w:w="3600" w:type="dxa"/>
            <w:tcBorders>
              <w:top w:val="single" w:sz="6" w:space="0" w:color="auto"/>
              <w:left w:val="single" w:sz="6" w:space="0" w:color="auto"/>
              <w:bottom w:val="single" w:sz="4" w:space="0" w:color="auto"/>
              <w:right w:val="single" w:sz="6" w:space="0" w:color="auto"/>
            </w:tcBorders>
            <w:vAlign w:val="center"/>
          </w:tcPr>
          <w:p w14:paraId="1B11627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zero, then profile to Target Instruction Level associated with MWOF Instruction Code.</w:t>
            </w:r>
          </w:p>
        </w:tc>
      </w:tr>
      <w:tr w:rsidR="00BF4FA2" w:rsidRPr="00BF4FA2" w14:paraId="1B116280" w14:textId="77777777" w:rsidTr="008D3C99">
        <w:trPr>
          <w:cantSplit/>
          <w:trHeight w:val="317"/>
        </w:trPr>
        <w:tc>
          <w:tcPr>
            <w:tcW w:w="1980" w:type="dxa"/>
            <w:tcBorders>
              <w:top w:val="single" w:sz="4" w:space="0" w:color="auto"/>
              <w:left w:val="single" w:sz="4" w:space="0" w:color="auto"/>
              <w:bottom w:val="single" w:sz="4" w:space="0" w:color="auto"/>
              <w:right w:val="single" w:sz="4" w:space="0" w:color="auto"/>
            </w:tcBorders>
            <w:vAlign w:val="center"/>
          </w:tcPr>
          <w:p w14:paraId="1B11627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4" w:space="0" w:color="auto"/>
              <w:left w:val="single" w:sz="4" w:space="0" w:color="auto"/>
              <w:bottom w:val="single" w:sz="4" w:space="0" w:color="auto"/>
              <w:right w:val="single" w:sz="4" w:space="0" w:color="auto"/>
            </w:tcBorders>
            <w:vAlign w:val="center"/>
          </w:tcPr>
          <w:p w14:paraId="1B11627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TRIP</w:t>
            </w:r>
          </w:p>
        </w:tc>
        <w:tc>
          <w:tcPr>
            <w:tcW w:w="1620" w:type="dxa"/>
            <w:tcBorders>
              <w:top w:val="single" w:sz="4" w:space="0" w:color="auto"/>
              <w:left w:val="single" w:sz="4" w:space="0" w:color="auto"/>
              <w:bottom w:val="single" w:sz="4" w:space="0" w:color="auto"/>
              <w:right w:val="single" w:sz="4" w:space="0" w:color="auto"/>
            </w:tcBorders>
            <w:vAlign w:val="center"/>
          </w:tcPr>
          <w:p w14:paraId="1B11627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4" w:space="0" w:color="auto"/>
              <w:left w:val="single" w:sz="4" w:space="0" w:color="auto"/>
              <w:bottom w:val="single" w:sz="4" w:space="0" w:color="auto"/>
              <w:right w:val="single" w:sz="4" w:space="0" w:color="auto"/>
            </w:tcBorders>
            <w:vAlign w:val="center"/>
          </w:tcPr>
          <w:p w14:paraId="1B11627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bl>
    <w:p w14:paraId="1B116281" w14:textId="77777777" w:rsidR="00BF4FA2" w:rsidRPr="00BF4FA2" w:rsidRDefault="00BF4FA2" w:rsidP="00BF4FA2">
      <w:pPr>
        <w:tabs>
          <w:tab w:val="num" w:pos="851"/>
        </w:tabs>
        <w:spacing w:before="120" w:after="120"/>
        <w:ind w:left="851"/>
        <w:jc w:val="both"/>
        <w:rPr>
          <w:szCs w:val="20"/>
          <w:lang w:val="en-GB"/>
        </w:rPr>
      </w:pPr>
    </w:p>
    <w:p w14:paraId="1B116282"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Warm Cooling Boundary, Hot Cooling Boundary, the Instructed Quantity from the previous segment of the piecewise linear Instruction Profile and the Target Instruction Level for the current Dispatch Instruction shall be used to determine the appropriate operating mode of the Generator Unit. (The normal operating modes for a synchronised Generator Unit are load up mode, ramp up mode, ramp down mode and deload mode).</w:t>
      </w:r>
    </w:p>
    <w:p w14:paraId="1B116283"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The appropriate segment from the piecewise linear Operating Trajectory shall be selected. </w:t>
      </w:r>
    </w:p>
    <w:p w14:paraId="1B116284"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Where a Dispatch Ramp Up Rate accompanies a Dispatch Instruction, the Dispatch Ramp Up Rate shall be used in place of the Ramp Up Rates submitted as part of Technical Offer Data in the Ramp Up Operating Trajectory for the Generator Unit. </w:t>
      </w:r>
    </w:p>
    <w:p w14:paraId="1B116285"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Where a Dispatch Ramp Down Rate accompanies a Dispatch Instruction the Dispatch Ramp Down Rate shall be used in place of the Ramp Down Rates submitted as part of Technical Offer Data in the Ramp Down Operating Trajectory for the Generator Unit. </w:t>
      </w:r>
    </w:p>
    <w:p w14:paraId="1B116286"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MW/Time Co-ordinates for the current segment of the piecewise linear Instruction Profile shall be calculated based on the MW/Time Co-ordinates from the previous segment of the Instruction Profile, the Instruction Code, the Instruction Combination Code, the Target Instruction Level, and the appropriate segment from the piecewise linear Operating Trajectory and the Trading Period Boundaries subject to the following rules:</w:t>
      </w:r>
    </w:p>
    <w:p w14:paraId="1B116287" w14:textId="77777777" w:rsidR="009603F4" w:rsidRDefault="00BF4FA2" w:rsidP="009603F4">
      <w:pPr>
        <w:pStyle w:val="CERNUMBERBULLETChar"/>
        <w:numPr>
          <w:ilvl w:val="0"/>
          <w:numId w:val="176"/>
        </w:numPr>
      </w:pPr>
      <w:r w:rsidRPr="00151498">
        <w:t>In the case of a Dispatch Instruction having a GOOP Instruction Code and PUMP Instruction Combination Code, the Instructed Quantity for a Pumped Storage Unit or Battery Storage Unit will remain at the specified Target Instruction Level until a DESY Instruction Code is issued at which time the Instructed Quantity will go instantaneously to 0MW.</w:t>
      </w:r>
    </w:p>
    <w:p w14:paraId="1B116288" w14:textId="77777777" w:rsidR="00BF4FA2" w:rsidRPr="00BF4FA2" w:rsidRDefault="00BF4FA2" w:rsidP="007F15A2">
      <w:pPr>
        <w:numPr>
          <w:ilvl w:val="0"/>
          <w:numId w:val="14"/>
        </w:numPr>
        <w:spacing w:before="120" w:after="120"/>
        <w:jc w:val="both"/>
        <w:rPr>
          <w:szCs w:val="20"/>
          <w:lang w:val="en-GB"/>
        </w:rPr>
      </w:pPr>
      <w:r w:rsidRPr="00BF4FA2">
        <w:rPr>
          <w:szCs w:val="20"/>
          <w:lang w:val="en-GB"/>
        </w:rPr>
        <w:t>The MW/Time Co-ordinates for a Dispatch Instruction having a GOOP Instruction Code and SCT Instruction Combination Code will be determined in the same manner as if a Dispatch Instruction having a MWOF Instruction Code and a very low positive Target Instruction Level were issued.</w:t>
      </w:r>
    </w:p>
    <w:p w14:paraId="1B116289" w14:textId="77777777" w:rsidR="00BF4FA2" w:rsidRPr="00BF4FA2" w:rsidRDefault="00BF4FA2" w:rsidP="007F15A2">
      <w:pPr>
        <w:numPr>
          <w:ilvl w:val="0"/>
          <w:numId w:val="14"/>
        </w:numPr>
        <w:spacing w:before="120" w:after="120"/>
        <w:jc w:val="both"/>
        <w:rPr>
          <w:szCs w:val="20"/>
          <w:lang w:val="en-GB"/>
        </w:rPr>
      </w:pPr>
      <w:r w:rsidRPr="00BF4FA2">
        <w:rPr>
          <w:szCs w:val="20"/>
          <w:lang w:val="en-GB"/>
        </w:rPr>
        <w:t>A Dispatch Instruction having a GOOP Instruction Code and a SCP Instruction Combination Code shall have no actual effect on the Instruction Profile of the Generator Unit except that a PUMP Instruction Code may follow.</w:t>
      </w:r>
    </w:p>
    <w:p w14:paraId="1B11628A" w14:textId="77777777" w:rsidR="00BF4FA2" w:rsidRPr="00BF4FA2" w:rsidRDefault="00BF4FA2" w:rsidP="007F15A2">
      <w:pPr>
        <w:numPr>
          <w:ilvl w:val="0"/>
          <w:numId w:val="14"/>
        </w:numPr>
        <w:spacing w:before="120" w:after="120"/>
        <w:jc w:val="both"/>
        <w:rPr>
          <w:szCs w:val="20"/>
          <w:lang w:val="en-GB"/>
        </w:rPr>
      </w:pPr>
      <w:r w:rsidRPr="00BF4FA2">
        <w:rPr>
          <w:szCs w:val="20"/>
          <w:lang w:val="en-GB"/>
        </w:rPr>
        <w:t>The Instructed Quantity at the Instruction Effective Time specified with the Dispatch Instruction having a TRIP Instruction Code will be zero.  Ramp Rates, Deloading Rates and Dwell Times will be ignored in the calculation of the Instruction Profile.</w:t>
      </w:r>
    </w:p>
    <w:p w14:paraId="1B11628B" w14:textId="77777777" w:rsidR="00BF4FA2" w:rsidRPr="00BF4FA2" w:rsidRDefault="00BF4FA2" w:rsidP="007F15A2">
      <w:pPr>
        <w:numPr>
          <w:ilvl w:val="0"/>
          <w:numId w:val="14"/>
        </w:numPr>
        <w:spacing w:before="120" w:after="120"/>
        <w:jc w:val="both"/>
        <w:rPr>
          <w:szCs w:val="20"/>
          <w:lang w:val="en-GB"/>
        </w:rPr>
      </w:pPr>
      <w:r w:rsidRPr="00BF4FA2">
        <w:rPr>
          <w:szCs w:val="20"/>
          <w:lang w:val="en-GB"/>
        </w:rPr>
        <w:t xml:space="preserve">The default Instructed Quantity for a Wind Power Unit </w:t>
      </w:r>
      <w:r w:rsidR="00026215">
        <w:rPr>
          <w:szCs w:val="20"/>
          <w:lang w:val="en-GB"/>
        </w:rPr>
        <w:t xml:space="preserve">or </w:t>
      </w:r>
      <w:r w:rsidR="00026215">
        <w:t xml:space="preserve">Solar Power Unit </w:t>
      </w:r>
      <w:r w:rsidRPr="00BF4FA2">
        <w:rPr>
          <w:szCs w:val="20"/>
          <w:lang w:val="en-GB"/>
        </w:rPr>
        <w:t xml:space="preserve">shall be set to its Output based on its Meter Data.  The Instructed Quantity for a Wind Power Unit </w:t>
      </w:r>
      <w:r w:rsidR="00026215">
        <w:rPr>
          <w:szCs w:val="20"/>
          <w:lang w:val="en-GB"/>
        </w:rPr>
        <w:t xml:space="preserve">or a </w:t>
      </w:r>
      <w:r w:rsidR="00026215">
        <w:t xml:space="preserve">Solar Power Unit </w:t>
      </w:r>
      <w:r w:rsidRPr="00BF4FA2">
        <w:rPr>
          <w:szCs w:val="20"/>
          <w:lang w:val="en-GB"/>
        </w:rPr>
        <w:t xml:space="preserve">having a WIND Instruction Code and a LOCL or CURL Instruction Combination Code shall be set to the minimum of the Outturn Availability of the Wind Power Unit </w:t>
      </w:r>
      <w:r w:rsidR="00026215">
        <w:rPr>
          <w:szCs w:val="20"/>
          <w:lang w:val="en-GB"/>
        </w:rPr>
        <w:t xml:space="preserve">or </w:t>
      </w:r>
      <w:r w:rsidR="00026215">
        <w:t xml:space="preserve">Solar Power Unit </w:t>
      </w:r>
      <w:r w:rsidRPr="00BF4FA2">
        <w:rPr>
          <w:szCs w:val="20"/>
          <w:lang w:val="en-GB"/>
        </w:rPr>
        <w:t>and the Target Instruction Level of the Wind Power Unit</w:t>
      </w:r>
      <w:r w:rsidR="00026215">
        <w:rPr>
          <w:szCs w:val="20"/>
          <w:lang w:val="en-GB"/>
        </w:rPr>
        <w:t xml:space="preserve"> or </w:t>
      </w:r>
      <w:r w:rsidR="00026215">
        <w:t>Solar Power Unit</w:t>
      </w:r>
      <w:r w:rsidRPr="00BF4FA2">
        <w:rPr>
          <w:szCs w:val="20"/>
          <w:lang w:val="en-GB"/>
        </w:rPr>
        <w:t>.</w:t>
      </w:r>
    </w:p>
    <w:p w14:paraId="1B11628C" w14:textId="77777777" w:rsidR="00BF4FA2" w:rsidRPr="00BF4FA2" w:rsidRDefault="00BF4FA2" w:rsidP="007F15A2">
      <w:pPr>
        <w:numPr>
          <w:ilvl w:val="0"/>
          <w:numId w:val="14"/>
        </w:numPr>
        <w:spacing w:before="120" w:after="120"/>
        <w:jc w:val="both"/>
        <w:rPr>
          <w:szCs w:val="20"/>
          <w:lang w:val="en-GB"/>
        </w:rPr>
      </w:pPr>
      <w:r w:rsidRPr="00BF4FA2">
        <w:rPr>
          <w:szCs w:val="20"/>
          <w:lang w:val="en-GB"/>
        </w:rPr>
        <w:t>The Target Instruction Level for a Generator Unit with a Dispatch Instruction having a MXON Instruction Code shall be the registered Short Term Maximisation Capability. The Instruction Profile shall be calculated from the last Ramp Up Rate specified for the Generator Unit.</w:t>
      </w:r>
    </w:p>
    <w:p w14:paraId="1B11628D" w14:textId="77777777" w:rsidR="00BF4FA2" w:rsidRPr="00BF4FA2" w:rsidRDefault="00BF4FA2" w:rsidP="007F15A2">
      <w:pPr>
        <w:numPr>
          <w:ilvl w:val="0"/>
          <w:numId w:val="14"/>
        </w:numPr>
        <w:spacing w:before="120" w:after="120"/>
        <w:jc w:val="both"/>
        <w:rPr>
          <w:szCs w:val="20"/>
          <w:lang w:val="en-GB"/>
        </w:rPr>
      </w:pPr>
      <w:r w:rsidRPr="00BF4FA2">
        <w:rPr>
          <w:szCs w:val="20"/>
          <w:lang w:val="en-GB"/>
        </w:rPr>
        <w:t>The Target Instruction Level for a Generator Unit with a Dispatch Instruction having a MXOF Instruction Code shall be the Target Instruction Level associated with the last Dispatch Instruction having a MWOF Instruction Code.  The Instruction Profile shall be calculated from Ramp Down Rate 1 for the Generator Unit.</w:t>
      </w:r>
    </w:p>
    <w:p w14:paraId="1B11628E"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A Lag Time shall be applied when defining the MW/Time Co-ordinates for all Dispatch Instructions except Dispatch Instructions having SYNC, TRIP or FAIL Instruction Codes.  The Lag Time shall be included in the Instruction Profile to account for the time required for a Generator Unit to make the control adjustments necessary to implement a Dispatch Instruction.  The Lag Time shall be set to 0.  </w:t>
      </w:r>
    </w:p>
    <w:p w14:paraId="1B11628F" w14:textId="77777777" w:rsidR="00BF4FA2" w:rsidRPr="00BF4FA2" w:rsidRDefault="00BF4FA2" w:rsidP="00BF4FA2">
      <w:pPr>
        <w:keepNext/>
        <w:tabs>
          <w:tab w:val="left" w:pos="851"/>
        </w:tabs>
        <w:spacing w:before="240" w:after="120"/>
        <w:ind w:left="851"/>
        <w:rPr>
          <w:b/>
          <w:caps/>
          <w:sz w:val="24"/>
          <w:szCs w:val="20"/>
          <w:lang w:val="en-GB"/>
        </w:rPr>
      </w:pPr>
      <w:bookmarkStart w:id="210" w:name="_Toc168385442"/>
      <w:r w:rsidRPr="00BF4FA2">
        <w:rPr>
          <w:b/>
          <w:caps/>
          <w:sz w:val="24"/>
          <w:szCs w:val="20"/>
          <w:lang w:val="en-GB"/>
        </w:rPr>
        <w:t>Calculate dISPATCH Quantity</w:t>
      </w:r>
      <w:bookmarkEnd w:id="210"/>
    </w:p>
    <w:p w14:paraId="1B116290"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A time weighted MW value for the Generator Unit for each Trading Period shall be set to be equal to double the calculated area per Trading Period between the piecewise linear Instruction Profile for the Generator Unit and 0 MW.  Areas calculated between the piecewise linear Instruction Profile with negative MW values are negative.</w:t>
      </w:r>
    </w:p>
    <w:p w14:paraId="1B116291"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Dispatch Quantity for Pumped Storage Units or Battery Storage Units in Pumping Mode or Storage Mode (as applicable) shall be calculated as set out within paragraph 5.128A of the Code.   </w:t>
      </w:r>
    </w:p>
    <w:p w14:paraId="1B116292" w14:textId="77777777" w:rsidR="00114501" w:rsidRPr="00B53C13" w:rsidRDefault="003834EC" w:rsidP="001D6FD1">
      <w:pPr>
        <w:pStyle w:val="CERAPPENDIXHEADING1"/>
        <w:numPr>
          <w:ilvl w:val="0"/>
          <w:numId w:val="3"/>
        </w:numPr>
        <w:ind w:left="0"/>
      </w:pPr>
      <w:r w:rsidRPr="00B53C13">
        <w:br w:type="page"/>
      </w:r>
      <w:r w:rsidR="00114501" w:rsidRPr="00B53C13">
        <w:t>Interconnector Unit Credit Cover Assessment and Commercial Offer Data Modification</w:t>
      </w:r>
    </w:p>
    <w:p w14:paraId="1B116293" w14:textId="77777777" w:rsidR="00114501" w:rsidRPr="00B53C13" w:rsidRDefault="00114501" w:rsidP="00114501">
      <w:pPr>
        <w:pStyle w:val="CERAPPENDIXBODYChar"/>
      </w:pPr>
      <w:r w:rsidRPr="00B53C13">
        <w:t>This Appendix P of the Code sets out detailed provisions in relation to:</w:t>
      </w:r>
    </w:p>
    <w:p w14:paraId="1B116294" w14:textId="77777777" w:rsidR="00114501" w:rsidRPr="00B53C13" w:rsidRDefault="00114501" w:rsidP="007F15A2">
      <w:pPr>
        <w:pStyle w:val="CERNUMBERBULLET2"/>
        <w:numPr>
          <w:ilvl w:val="0"/>
          <w:numId w:val="13"/>
        </w:numPr>
        <w:tabs>
          <w:tab w:val="clear" w:pos="1418"/>
          <w:tab w:val="clear" w:pos="1985"/>
          <w:tab w:val="num" w:pos="1276"/>
        </w:tabs>
        <w:ind w:left="1276" w:hanging="556"/>
      </w:pPr>
      <w:r w:rsidRPr="00B53C13">
        <w:t>Determination of Offered Modified Price Quantity Pairs for Interconnector Units;</w:t>
      </w:r>
    </w:p>
    <w:p w14:paraId="1B116295" w14:textId="77777777" w:rsidR="00114501" w:rsidRPr="00B53C13" w:rsidRDefault="00114501" w:rsidP="007F15A2">
      <w:pPr>
        <w:pStyle w:val="CERNUMBERBULLET2"/>
        <w:numPr>
          <w:ilvl w:val="0"/>
          <w:numId w:val="13"/>
        </w:numPr>
        <w:tabs>
          <w:tab w:val="clear" w:pos="1418"/>
          <w:tab w:val="clear" w:pos="1985"/>
          <w:tab w:val="num" w:pos="1276"/>
        </w:tabs>
        <w:ind w:left="1276" w:hanging="556"/>
      </w:pPr>
      <w:r w:rsidRPr="00B53C13">
        <w:t>Calculation of Offered Credit Exposure for Interconnector Units;</w:t>
      </w:r>
    </w:p>
    <w:p w14:paraId="1B116296" w14:textId="77777777" w:rsidR="00114501" w:rsidRPr="00B53C13" w:rsidRDefault="00114501" w:rsidP="007F15A2">
      <w:pPr>
        <w:pStyle w:val="CERNUMBERBULLET2"/>
        <w:numPr>
          <w:ilvl w:val="0"/>
          <w:numId w:val="13"/>
        </w:numPr>
        <w:tabs>
          <w:tab w:val="clear" w:pos="1418"/>
          <w:tab w:val="clear" w:pos="1985"/>
          <w:tab w:val="num" w:pos="1276"/>
        </w:tabs>
        <w:ind w:left="1276" w:hanging="556"/>
      </w:pPr>
      <w:r w:rsidRPr="00B53C13">
        <w:t>Determination of Traded Modified Price Quantity Pairs for Interconnector Units;</w:t>
      </w:r>
    </w:p>
    <w:p w14:paraId="1B116297" w14:textId="77777777" w:rsidR="00114501" w:rsidRPr="00B53C13" w:rsidRDefault="00114501" w:rsidP="007F15A2">
      <w:pPr>
        <w:pStyle w:val="CERNUMBERBULLET2"/>
        <w:numPr>
          <w:ilvl w:val="0"/>
          <w:numId w:val="13"/>
        </w:numPr>
        <w:tabs>
          <w:tab w:val="clear" w:pos="1418"/>
          <w:tab w:val="clear" w:pos="1985"/>
          <w:tab w:val="num" w:pos="1276"/>
        </w:tabs>
        <w:ind w:left="1276" w:hanging="556"/>
      </w:pPr>
      <w:r w:rsidRPr="00B53C13">
        <w:t>Calculation of Traded Credit Exposure for Interconnector Units;</w:t>
      </w:r>
    </w:p>
    <w:p w14:paraId="1B116298" w14:textId="77777777" w:rsidR="00114501" w:rsidRPr="00B53C13" w:rsidRDefault="00114501" w:rsidP="007F15A2">
      <w:pPr>
        <w:pStyle w:val="CERNUMBERBULLET2"/>
        <w:numPr>
          <w:ilvl w:val="0"/>
          <w:numId w:val="13"/>
        </w:numPr>
        <w:tabs>
          <w:tab w:val="clear" w:pos="1418"/>
          <w:tab w:val="clear" w:pos="1985"/>
          <w:tab w:val="num" w:pos="1276"/>
        </w:tabs>
        <w:ind w:left="1276" w:hanging="556"/>
      </w:pPr>
      <w:r w:rsidRPr="00B53C13">
        <w:t>Calculation of Available Credit Cover for Participants;</w:t>
      </w:r>
    </w:p>
    <w:p w14:paraId="1B116299" w14:textId="77777777" w:rsidR="00114501" w:rsidRPr="00B53C13" w:rsidRDefault="00114501" w:rsidP="007F15A2">
      <w:pPr>
        <w:pStyle w:val="CERNUMBERBULLET2"/>
        <w:numPr>
          <w:ilvl w:val="0"/>
          <w:numId w:val="13"/>
        </w:numPr>
        <w:tabs>
          <w:tab w:val="clear" w:pos="1418"/>
          <w:tab w:val="clear" w:pos="1985"/>
          <w:tab w:val="num" w:pos="1276"/>
        </w:tabs>
        <w:ind w:left="1276" w:hanging="556"/>
      </w:pPr>
      <w:r w:rsidRPr="00B53C13">
        <w:t>Provision of Available Credit Cover information; and</w:t>
      </w:r>
    </w:p>
    <w:p w14:paraId="1B11629A" w14:textId="77777777" w:rsidR="00114501" w:rsidRPr="00B53C13" w:rsidRDefault="00114501" w:rsidP="007F15A2">
      <w:pPr>
        <w:pStyle w:val="CERNUMBERBULLET2"/>
        <w:numPr>
          <w:ilvl w:val="0"/>
          <w:numId w:val="13"/>
        </w:numPr>
        <w:tabs>
          <w:tab w:val="clear" w:pos="1418"/>
          <w:tab w:val="clear" w:pos="1985"/>
          <w:tab w:val="num" w:pos="1276"/>
        </w:tabs>
        <w:ind w:left="1276" w:hanging="556"/>
      </w:pPr>
      <w:r w:rsidRPr="00B53C13">
        <w:t>Effects of Cancellation of MSP Software Runs.</w:t>
      </w:r>
    </w:p>
    <w:p w14:paraId="1B11629B" w14:textId="77777777" w:rsidR="00114501" w:rsidRPr="00B53C13" w:rsidRDefault="00114501" w:rsidP="00114501">
      <w:pPr>
        <w:pStyle w:val="CERHEADING3"/>
      </w:pPr>
      <w:r w:rsidRPr="00B53C13">
        <w:t>Instances where Offered Modified Price Quantity Pairs are calculated</w:t>
      </w:r>
    </w:p>
    <w:p w14:paraId="1B11629C" w14:textId="77777777" w:rsidR="00114501" w:rsidRPr="00B53C13" w:rsidRDefault="00114501" w:rsidP="00114501">
      <w:pPr>
        <w:pStyle w:val="CERAPPENDIXBODYChar"/>
      </w:pPr>
      <w:r w:rsidRPr="00B53C13">
        <w:t xml:space="preserve">The Market Operator shall </w:t>
      </w:r>
      <w:r w:rsidR="009700AA" w:rsidRPr="00B53C13">
        <w:t xml:space="preserve">only </w:t>
      </w:r>
      <w:r w:rsidRPr="00B53C13">
        <w:t>calculate Offered Modified Price Quantity Pairs in respect of Interconnector Units in the following</w:t>
      </w:r>
      <w:r w:rsidR="00677125" w:rsidRPr="00B53C13">
        <w:t xml:space="preserve"> circumstances</w:t>
      </w:r>
      <w:r w:rsidRPr="00B53C13">
        <w:t>:</w:t>
      </w:r>
    </w:p>
    <w:p w14:paraId="1B11629D" w14:textId="77777777" w:rsidR="003834EC" w:rsidRPr="00B53C13" w:rsidRDefault="00114501" w:rsidP="007F15A2">
      <w:pPr>
        <w:pStyle w:val="CERNUMBERBULLET2"/>
        <w:numPr>
          <w:ilvl w:val="0"/>
          <w:numId w:val="103"/>
        </w:numPr>
        <w:tabs>
          <w:tab w:val="clear" w:pos="1418"/>
          <w:tab w:val="clear" w:pos="1985"/>
          <w:tab w:val="num" w:pos="1276"/>
        </w:tabs>
        <w:ind w:left="1276" w:hanging="556"/>
      </w:pPr>
      <w:r w:rsidRPr="00B53C13">
        <w:rPr>
          <w:lang w:val="en-GB"/>
        </w:rPr>
        <w:t>F</w:t>
      </w:r>
      <w:r w:rsidRPr="00B53C13">
        <w:t xml:space="preserve">ollowing each EA1 Gate Window Closure and prior to the corresponding </w:t>
      </w:r>
      <w:r w:rsidR="0019531D" w:rsidRPr="00B53C13">
        <w:t>E</w:t>
      </w:r>
      <w:r w:rsidR="00A901D9" w:rsidRPr="00B53C13">
        <w:t>x-</w:t>
      </w:r>
      <w:r w:rsidR="003834EC" w:rsidRPr="00B53C13">
        <w:t>A</w:t>
      </w:r>
      <w:r w:rsidR="00A901D9" w:rsidRPr="00B53C13">
        <w:t>nte One</w:t>
      </w:r>
      <w:r w:rsidR="003834EC" w:rsidRPr="00B53C13">
        <w:t xml:space="preserve"> MSP Software Run, for each Interconnector Unit u for which Price Quantity Pairs </w:t>
      </w:r>
      <w:r w:rsidR="0026291F" w:rsidRPr="00B53C13">
        <w:t xml:space="preserve">for each Trading Period h in the corresponding Trading Window </w:t>
      </w:r>
      <w:r w:rsidR="003834EC" w:rsidRPr="00B53C13">
        <w:t xml:space="preserve">were Accepted </w:t>
      </w:r>
      <w:r w:rsidR="009700AA" w:rsidRPr="00B53C13">
        <w:t xml:space="preserve">during </w:t>
      </w:r>
      <w:r w:rsidR="003834EC" w:rsidRPr="00B53C13">
        <w:t>the EA1 Gate Window.</w:t>
      </w:r>
    </w:p>
    <w:p w14:paraId="1B11629E" w14:textId="77777777" w:rsidR="003834EC" w:rsidRPr="00B53C13" w:rsidRDefault="003834EC" w:rsidP="007F15A2">
      <w:pPr>
        <w:pStyle w:val="CERNUMBERBULLET2"/>
        <w:numPr>
          <w:ilvl w:val="0"/>
          <w:numId w:val="103"/>
        </w:numPr>
        <w:tabs>
          <w:tab w:val="clear" w:pos="1418"/>
          <w:tab w:val="clear" w:pos="1985"/>
          <w:tab w:val="num" w:pos="1276"/>
        </w:tabs>
        <w:ind w:left="1276" w:hanging="556"/>
      </w:pPr>
      <w:r w:rsidRPr="00B53C13">
        <w:rPr>
          <w:lang w:val="en-GB"/>
        </w:rPr>
        <w:t>F</w:t>
      </w:r>
      <w:r w:rsidRPr="00B53C13">
        <w:t>ollowing each EA2 Gate Window Closure and prior to the corresponding E</w:t>
      </w:r>
      <w:r w:rsidR="00A901D9" w:rsidRPr="00B53C13">
        <w:t>x-</w:t>
      </w:r>
      <w:r w:rsidRPr="00B53C13">
        <w:t>A</w:t>
      </w:r>
      <w:r w:rsidR="00A901D9" w:rsidRPr="00B53C13">
        <w:t>nte Two</w:t>
      </w:r>
      <w:r w:rsidRPr="00B53C13">
        <w:t xml:space="preserve"> MSP Software Run, for each Interconnector Unit u for which Price Quantity Pairs </w:t>
      </w:r>
      <w:r w:rsidR="0026291F" w:rsidRPr="00B53C13">
        <w:t xml:space="preserve">for each Trading Period h in the corresponding Trading Window </w:t>
      </w:r>
      <w:r w:rsidRPr="00B53C13">
        <w:t xml:space="preserve">were Accepted </w:t>
      </w:r>
      <w:r w:rsidR="009700AA" w:rsidRPr="00B53C13">
        <w:t xml:space="preserve">during </w:t>
      </w:r>
      <w:r w:rsidRPr="00B53C13">
        <w:t>the EA2 Gate Window.</w:t>
      </w:r>
    </w:p>
    <w:p w14:paraId="1B11629F" w14:textId="77777777" w:rsidR="003834EC" w:rsidRPr="00B53C13" w:rsidRDefault="003834EC" w:rsidP="007F15A2">
      <w:pPr>
        <w:pStyle w:val="CERNUMBERBULLET2"/>
        <w:numPr>
          <w:ilvl w:val="0"/>
          <w:numId w:val="103"/>
        </w:numPr>
        <w:tabs>
          <w:tab w:val="clear" w:pos="1418"/>
          <w:tab w:val="clear" w:pos="1985"/>
          <w:tab w:val="num" w:pos="1276"/>
        </w:tabs>
        <w:ind w:left="1276" w:hanging="556"/>
      </w:pPr>
      <w:r w:rsidRPr="00B53C13">
        <w:rPr>
          <w:lang w:val="en-GB"/>
        </w:rPr>
        <w:t>F</w:t>
      </w:r>
      <w:r w:rsidRPr="00B53C13">
        <w:t>ollowing each WD1 Gate Window Closure and prior to the corresponding W</w:t>
      </w:r>
      <w:r w:rsidR="00A901D9" w:rsidRPr="00B53C13">
        <w:t xml:space="preserve">ithin </w:t>
      </w:r>
      <w:r w:rsidRPr="00B53C13">
        <w:t>D</w:t>
      </w:r>
      <w:r w:rsidR="00A901D9" w:rsidRPr="00B53C13">
        <w:t xml:space="preserve">ay One </w:t>
      </w:r>
      <w:r w:rsidRPr="00B53C13">
        <w:t xml:space="preserve">MSP Software Run, for each Interconnector Unit u for which Price Quantity Pairs </w:t>
      </w:r>
      <w:r w:rsidR="0026291F" w:rsidRPr="00B53C13">
        <w:t xml:space="preserve">for each Trading Period h in the corresponding Trading Window </w:t>
      </w:r>
      <w:r w:rsidRPr="00B53C13">
        <w:t xml:space="preserve">were Accepted </w:t>
      </w:r>
      <w:r w:rsidR="009700AA" w:rsidRPr="00B53C13">
        <w:t xml:space="preserve">during </w:t>
      </w:r>
      <w:r w:rsidRPr="00B53C13">
        <w:t>the WD1 Gate Window.</w:t>
      </w:r>
    </w:p>
    <w:p w14:paraId="1B1162A0" w14:textId="77777777" w:rsidR="003834EC" w:rsidRPr="00B53C13" w:rsidRDefault="003834EC" w:rsidP="003834EC">
      <w:pPr>
        <w:pStyle w:val="CERHEADING3"/>
      </w:pPr>
      <w:r w:rsidRPr="00B53C13">
        <w:t>Instances where Traded Modified Price Quantity Pairs are calculated</w:t>
      </w:r>
    </w:p>
    <w:p w14:paraId="1B1162A1" w14:textId="77777777" w:rsidR="003834EC" w:rsidRPr="00B53C13" w:rsidRDefault="00492DAB" w:rsidP="00026635">
      <w:pPr>
        <w:pStyle w:val="CERAPPENDIXBODYChar"/>
      </w:pPr>
      <w:r w:rsidRPr="00B53C13">
        <w:t>Following successful completion of each MSP Software Run, the Market Operator shall calculat</w:t>
      </w:r>
      <w:r w:rsidR="008D2B01" w:rsidRPr="00B53C13">
        <w:t>e</w:t>
      </w:r>
      <w:r w:rsidRPr="00B53C13">
        <w:t xml:space="preserve"> </w:t>
      </w:r>
      <w:r w:rsidR="008D2B01" w:rsidRPr="00B53C13">
        <w:t xml:space="preserve">the </w:t>
      </w:r>
      <w:r w:rsidRPr="00B53C13">
        <w:t>Traded Modified Price Quantity Pairs in each Trading Period h in the relevant Trading Window, for every Interconnector Unit u for which a Market Schedule Quantity has been determined in that Trading Period.</w:t>
      </w:r>
    </w:p>
    <w:p w14:paraId="1B1162A2" w14:textId="77777777" w:rsidR="003834EC" w:rsidRPr="00B53C13" w:rsidRDefault="003834EC" w:rsidP="003834EC">
      <w:pPr>
        <w:pStyle w:val="CERHEADING2"/>
      </w:pPr>
      <w:r w:rsidRPr="00B53C13">
        <w:t>PROCEDURE TO CALCULATE Offered Modified PRICE QUANTITY PAIRS PRIOR TO MSP SOFTWARE RUNS</w:t>
      </w:r>
    </w:p>
    <w:p w14:paraId="1B1162A3" w14:textId="77777777" w:rsidR="003834EC" w:rsidRPr="00B53C13" w:rsidRDefault="00E47B37" w:rsidP="003834EC">
      <w:pPr>
        <w:pStyle w:val="CERAPPENDIXBODYChar"/>
      </w:pPr>
      <w:r w:rsidRPr="00B53C13">
        <w:t>The steps set out in paragraphs P.5 to P.18 shall be executed by the Market Operator in strict sequence in order to calculate Offered Modified Price Quantity Pairs p</w:t>
      </w:r>
      <w:r w:rsidR="00492DAB" w:rsidRPr="00B53C13">
        <w:t>rior to each Ex-Ante One MSP Software Run, Ex-Ante Two MSP Software Run and Within Day One MSP Software Run</w:t>
      </w:r>
      <w:r w:rsidRPr="00B53C13">
        <w:t>.</w:t>
      </w:r>
    </w:p>
    <w:p w14:paraId="1B1162A4" w14:textId="77777777" w:rsidR="003834EC" w:rsidRPr="00B53C13" w:rsidRDefault="003834EC" w:rsidP="003834EC">
      <w:pPr>
        <w:pStyle w:val="CERAPPENDIXBODYChar"/>
      </w:pPr>
      <w:r w:rsidRPr="00B53C13">
        <w:t xml:space="preserve">The initial set of Offered Modified Price Quantity Pairs for each Interconnector Unit u for which Price Quantity Pairs were Accepted </w:t>
      </w:r>
      <w:r w:rsidR="00E47B37" w:rsidRPr="00B53C13">
        <w:t xml:space="preserve">during </w:t>
      </w:r>
      <w:r w:rsidRPr="00B53C13">
        <w:t xml:space="preserve">the </w:t>
      </w:r>
      <w:r w:rsidR="00E47B37" w:rsidRPr="00B53C13">
        <w:t xml:space="preserve">corresponding </w:t>
      </w:r>
      <w:r w:rsidRPr="00B53C13">
        <w:t>Gate Window shall be set equal to the Accepted Price Quantity Pairs and shall be further processed in accordance with paragraphs P.</w:t>
      </w:r>
      <w:r w:rsidR="00E26A5D" w:rsidRPr="00B53C13">
        <w:t>6</w:t>
      </w:r>
      <w:r w:rsidRPr="00B53C13">
        <w:t xml:space="preserve"> to P.1</w:t>
      </w:r>
      <w:r w:rsidR="00E26A5D" w:rsidRPr="00B53C13">
        <w:t>8.</w:t>
      </w:r>
    </w:p>
    <w:p w14:paraId="1B1162A5" w14:textId="77777777" w:rsidR="003834EC" w:rsidRPr="00B53C13" w:rsidRDefault="003834EC" w:rsidP="003834EC">
      <w:pPr>
        <w:pStyle w:val="CERHEADING3"/>
      </w:pPr>
      <w:r w:rsidRPr="00B53C13">
        <w:t>Addition to the set of Offered Modified Price Quantity Pairs of a Quantity Axis Crossing Point, Price Axis Cros</w:t>
      </w:r>
      <w:r w:rsidR="0026291F" w:rsidRPr="00B53C13">
        <w:t>sing Point, Low Limit Quantity point and High Limit Quantity p</w:t>
      </w:r>
      <w:r w:rsidRPr="00B53C13">
        <w:t>oint</w:t>
      </w:r>
    </w:p>
    <w:p w14:paraId="1B1162A6" w14:textId="77777777" w:rsidR="003834EC" w:rsidRPr="00B53C13" w:rsidRDefault="003834EC" w:rsidP="003834EC">
      <w:pPr>
        <w:pStyle w:val="CERAPPENDIXBODYChar"/>
      </w:pPr>
      <w:r w:rsidRPr="00B53C13">
        <w:t xml:space="preserve">For each Interconnector Unit u for which Price Quantity Pairs were Accepted </w:t>
      </w:r>
      <w:r w:rsidR="00E47B37" w:rsidRPr="00B53C13">
        <w:t xml:space="preserve">during </w:t>
      </w:r>
      <w:r w:rsidRPr="00B53C13">
        <w:t xml:space="preserve">the </w:t>
      </w:r>
      <w:r w:rsidR="00E47B37" w:rsidRPr="00B53C13">
        <w:t xml:space="preserve">corresponding </w:t>
      </w:r>
      <w:r w:rsidRPr="00B53C13">
        <w:t>Gate Window and that has Accepted Price Quantity Pairs where P</w:t>
      </w:r>
      <w:r w:rsidRPr="00B53C13">
        <w:rPr>
          <w:szCs w:val="22"/>
        </w:rPr>
        <w:t>uhi</w:t>
      </w:r>
      <w:r w:rsidRPr="00B53C13">
        <w:t>&gt;0 and P</w:t>
      </w:r>
      <w:r w:rsidRPr="00B53C13">
        <w:rPr>
          <w:szCs w:val="22"/>
        </w:rPr>
        <w:t>uhi-1</w:t>
      </w:r>
      <w:r w:rsidRPr="00B53C13">
        <w:t>&lt;0 in Trading Period h, a Quantity Axis Crossing Point shall be inserted as an additional Price Quantity Pair within the set of Offered Modified Price Quantity Pairs. Such Quantity Axis Crossing Point shall be inserted between P</w:t>
      </w:r>
      <w:r w:rsidRPr="00B53C13">
        <w:rPr>
          <w:szCs w:val="22"/>
        </w:rPr>
        <w:t>uhi</w:t>
      </w:r>
      <w:r w:rsidRPr="00B53C13">
        <w:t>Q</w:t>
      </w:r>
      <w:r w:rsidRPr="00B53C13">
        <w:rPr>
          <w:szCs w:val="22"/>
        </w:rPr>
        <w:t>uhi</w:t>
      </w:r>
      <w:r w:rsidRPr="00B53C13">
        <w:t xml:space="preserve"> and P</w:t>
      </w:r>
      <w:r w:rsidRPr="00B53C13">
        <w:rPr>
          <w:szCs w:val="22"/>
        </w:rPr>
        <w:t>uhi-1</w:t>
      </w:r>
      <w:r w:rsidRPr="00B53C13">
        <w:t>Q</w:t>
      </w:r>
      <w:r w:rsidRPr="00B53C13">
        <w:rPr>
          <w:szCs w:val="22"/>
        </w:rPr>
        <w:t>uhi-1</w:t>
      </w:r>
      <w:r w:rsidRPr="00B53C13">
        <w:t xml:space="preserve"> with a Price value equal to zero and a Quantity value equal to the value of Quantity Q</w:t>
      </w:r>
      <w:r w:rsidRPr="00B53C13">
        <w:rPr>
          <w:szCs w:val="22"/>
        </w:rPr>
        <w:t>uhi-1</w:t>
      </w:r>
      <w:r w:rsidRPr="00B53C13">
        <w:t>.</w:t>
      </w:r>
    </w:p>
    <w:p w14:paraId="1B1162A7" w14:textId="77777777" w:rsidR="003834EC" w:rsidRPr="00B53C13" w:rsidRDefault="003834EC" w:rsidP="00874C70">
      <w:pPr>
        <w:pStyle w:val="CEREquationChar"/>
        <w:ind w:left="720"/>
      </w:pPr>
      <w:r w:rsidRPr="00B53C13">
        <w:t>Where:</w:t>
      </w:r>
    </w:p>
    <w:p w14:paraId="1B1162A8" w14:textId="77777777" w:rsidR="00CA32FE" w:rsidRPr="00B53C13" w:rsidRDefault="003834EC" w:rsidP="007F15A2">
      <w:pPr>
        <w:pStyle w:val="CERNUMBERBULLET2"/>
        <w:numPr>
          <w:ilvl w:val="0"/>
          <w:numId w:val="109"/>
        </w:numPr>
        <w:tabs>
          <w:tab w:val="clear" w:pos="1418"/>
        </w:tabs>
        <w:ind w:hanging="556"/>
      </w:pPr>
      <w:r w:rsidRPr="00B53C13">
        <w:t>P</w:t>
      </w:r>
      <w:r w:rsidRPr="00B53C13">
        <w:rPr>
          <w:szCs w:val="22"/>
        </w:rPr>
        <w:t>uhi</w:t>
      </w:r>
      <w:r w:rsidRPr="00B53C13">
        <w:t xml:space="preserve"> is the ith Price as part of the set of Offered Modified Price Quantity Pairs for Interconnector Unit u in Trading Period h.</w:t>
      </w:r>
    </w:p>
    <w:p w14:paraId="1B1162A9" w14:textId="77777777" w:rsidR="00CA32FE" w:rsidRPr="00B53C13" w:rsidRDefault="003834EC" w:rsidP="007F15A2">
      <w:pPr>
        <w:pStyle w:val="CERNUMBERBULLET2"/>
        <w:numPr>
          <w:ilvl w:val="0"/>
          <w:numId w:val="109"/>
        </w:numPr>
        <w:tabs>
          <w:tab w:val="clear" w:pos="1418"/>
        </w:tabs>
        <w:ind w:hanging="556"/>
      </w:pPr>
      <w:r w:rsidRPr="00B53C13">
        <w:t>Q</w:t>
      </w:r>
      <w:r w:rsidRPr="00B53C13">
        <w:rPr>
          <w:szCs w:val="22"/>
        </w:rPr>
        <w:t>uhi</w:t>
      </w:r>
      <w:r w:rsidRPr="00B53C13">
        <w:t xml:space="preserve"> is the ith Quantity as part of the set of Offered Modified Price Quantity Pairs for Interconnector Unit u in Trading Period h.</w:t>
      </w:r>
    </w:p>
    <w:p w14:paraId="1B1162AA" w14:textId="77777777" w:rsidR="003834EC" w:rsidRPr="00B53C13" w:rsidRDefault="003834EC" w:rsidP="003834EC">
      <w:pPr>
        <w:pStyle w:val="CERAPPENDIXBODYChar"/>
      </w:pPr>
      <w:r w:rsidRPr="00B53C13">
        <w:t xml:space="preserve">For each Interconnector Unit u for which Price Quantity Pairs were Accepted </w:t>
      </w:r>
      <w:r w:rsidR="00E47B37" w:rsidRPr="00B53C13">
        <w:t xml:space="preserve">during </w:t>
      </w:r>
      <w:r w:rsidRPr="00B53C13">
        <w:t xml:space="preserve">the </w:t>
      </w:r>
      <w:r w:rsidR="00E47B37" w:rsidRPr="00B53C13">
        <w:t xml:space="preserve">corresponding </w:t>
      </w:r>
      <w:r w:rsidRPr="00B53C13">
        <w:t>Gate Window and that has Accepted Price Quantity Pairs where Q</w:t>
      </w:r>
      <w:r w:rsidRPr="00B53C13">
        <w:rPr>
          <w:szCs w:val="22"/>
        </w:rPr>
        <w:t>uhi</w:t>
      </w:r>
      <w:r w:rsidRPr="00B53C13">
        <w:t>&gt;0 and Q</w:t>
      </w:r>
      <w:r w:rsidRPr="00B53C13">
        <w:rPr>
          <w:szCs w:val="22"/>
        </w:rPr>
        <w:t>uhi-1</w:t>
      </w:r>
      <w:r w:rsidRPr="00B53C13">
        <w:t>&lt;0 in Trading Period h, a Price Axis Crossing Point shall be inserted as an additional Price Quantity Pair within the set of Offered Modified Price Quantity Pairs. Such Price Axis Crossing Point shall be inserted between P</w:t>
      </w:r>
      <w:r w:rsidRPr="00B53C13">
        <w:rPr>
          <w:szCs w:val="22"/>
        </w:rPr>
        <w:t>uhi</w:t>
      </w:r>
      <w:r w:rsidRPr="00B53C13">
        <w:t>Q</w:t>
      </w:r>
      <w:r w:rsidRPr="00B53C13">
        <w:rPr>
          <w:szCs w:val="22"/>
        </w:rPr>
        <w:t>uhi</w:t>
      </w:r>
      <w:r w:rsidRPr="00B53C13">
        <w:t xml:space="preserve"> and P</w:t>
      </w:r>
      <w:r w:rsidRPr="00B53C13">
        <w:rPr>
          <w:szCs w:val="22"/>
        </w:rPr>
        <w:t>uhi-1</w:t>
      </w:r>
      <w:r w:rsidRPr="00B53C13">
        <w:t>Q</w:t>
      </w:r>
      <w:r w:rsidRPr="00B53C13">
        <w:rPr>
          <w:szCs w:val="22"/>
        </w:rPr>
        <w:t>uhi-1</w:t>
      </w:r>
      <w:r w:rsidRPr="00B53C13">
        <w:t xml:space="preserve"> with a Quantity value of zero and a Price value equal to Price P</w:t>
      </w:r>
      <w:r w:rsidRPr="00B53C13">
        <w:rPr>
          <w:szCs w:val="22"/>
        </w:rPr>
        <w:t>uhi</w:t>
      </w:r>
      <w:r w:rsidRPr="00B53C13">
        <w:t>.</w:t>
      </w:r>
    </w:p>
    <w:p w14:paraId="1B1162AB" w14:textId="77777777" w:rsidR="003834EC" w:rsidRPr="00B53C13" w:rsidRDefault="003834EC" w:rsidP="00874C70">
      <w:pPr>
        <w:pStyle w:val="CEREquationChar"/>
        <w:ind w:left="720"/>
      </w:pPr>
      <w:r w:rsidRPr="00B53C13">
        <w:t>Where:</w:t>
      </w:r>
    </w:p>
    <w:p w14:paraId="1B1162AC" w14:textId="77777777" w:rsidR="00CA32FE" w:rsidRPr="00B53C13" w:rsidRDefault="003834EC" w:rsidP="007F15A2">
      <w:pPr>
        <w:pStyle w:val="CERNUMBERBULLET2"/>
        <w:numPr>
          <w:ilvl w:val="0"/>
          <w:numId w:val="110"/>
        </w:numPr>
        <w:tabs>
          <w:tab w:val="clear" w:pos="1418"/>
        </w:tabs>
        <w:ind w:hanging="556"/>
      </w:pPr>
      <w:r w:rsidRPr="00B53C13">
        <w:t>P</w:t>
      </w:r>
      <w:r w:rsidRPr="00B53C13">
        <w:rPr>
          <w:szCs w:val="22"/>
        </w:rPr>
        <w:t>uhi</w:t>
      </w:r>
      <w:r w:rsidRPr="00B53C13">
        <w:t xml:space="preserve"> is the ith Price as part of the set of Offered Modified Price Quantity Pairs for Interconnector Unit u in Trading Period h.</w:t>
      </w:r>
    </w:p>
    <w:p w14:paraId="1B1162AD" w14:textId="77777777" w:rsidR="00CA32FE" w:rsidRPr="00B53C13" w:rsidRDefault="003834EC" w:rsidP="007F15A2">
      <w:pPr>
        <w:pStyle w:val="CERNUMBERBULLET2"/>
        <w:numPr>
          <w:ilvl w:val="0"/>
          <w:numId w:val="110"/>
        </w:numPr>
        <w:tabs>
          <w:tab w:val="clear" w:pos="1418"/>
        </w:tabs>
        <w:ind w:hanging="556"/>
      </w:pPr>
      <w:r w:rsidRPr="00B53C13">
        <w:t>Q</w:t>
      </w:r>
      <w:r w:rsidRPr="00B53C13">
        <w:rPr>
          <w:szCs w:val="22"/>
        </w:rPr>
        <w:t>uhi</w:t>
      </w:r>
      <w:r w:rsidRPr="00B53C13">
        <w:t xml:space="preserve"> is the ith Quantity as part of the set of Offered Modified Price Quantity Pairs for Interconnector Unit u in Trading Period h.</w:t>
      </w:r>
    </w:p>
    <w:p w14:paraId="1B1162AE" w14:textId="77777777" w:rsidR="00C62107" w:rsidRPr="00B53C13" w:rsidRDefault="003834EC" w:rsidP="003834EC">
      <w:pPr>
        <w:pStyle w:val="CERAPPENDIXBODYChar"/>
      </w:pPr>
      <w:r w:rsidRPr="00B53C13">
        <w:t xml:space="preserve">For each Interconnector Unit u for which Price Quantity Pairs were Accepted </w:t>
      </w:r>
      <w:r w:rsidR="00E47B37" w:rsidRPr="00B53C13">
        <w:t xml:space="preserve">during </w:t>
      </w:r>
      <w:r w:rsidRPr="00B53C13">
        <w:t xml:space="preserve">the </w:t>
      </w:r>
      <w:r w:rsidR="00E47B37" w:rsidRPr="00B53C13">
        <w:t xml:space="preserve">corresponding </w:t>
      </w:r>
      <w:r w:rsidRPr="00B53C13">
        <w:t>Gat</w:t>
      </w:r>
      <w:r w:rsidR="00944177" w:rsidRPr="00B53C13">
        <w:t>e Window, a Low Limit Quantity p</w:t>
      </w:r>
      <w:r w:rsidRPr="00B53C13">
        <w:t>oint shall be inserted as an additional Price Quantity Pair within the set of Offered Modified Price Quantity P</w:t>
      </w:r>
      <w:r w:rsidR="00944177" w:rsidRPr="00B53C13">
        <w:t>airs</w:t>
      </w:r>
      <w:r w:rsidR="00C62107" w:rsidRPr="00B53C13">
        <w:t>, such that the resulting set of Offered Modified Price Quantity Pairs shall be monotonically increasing in both Price and Quantity</w:t>
      </w:r>
      <w:r w:rsidR="00944177" w:rsidRPr="00B53C13">
        <w:t>.  Such Low Limit Quantity p</w:t>
      </w:r>
      <w:r w:rsidRPr="00B53C13">
        <w:t>oint shall be inserted with a Quantity which corresponds with the Low Limit Quantity (LLQ</w:t>
      </w:r>
      <w:r w:rsidRPr="00B53C13">
        <w:rPr>
          <w:szCs w:val="22"/>
        </w:rPr>
        <w:t>uh</w:t>
      </w:r>
      <w:r w:rsidRPr="00B53C13">
        <w:t xml:space="preserve">), as determined in accordance with Table P.1.  </w:t>
      </w:r>
    </w:p>
    <w:p w14:paraId="1B1162AF" w14:textId="77777777" w:rsidR="00C62107" w:rsidRPr="00B53C13" w:rsidRDefault="00C62107" w:rsidP="00C62107">
      <w:pPr>
        <w:pStyle w:val="CERHEADING3"/>
      </w:pPr>
      <w:r w:rsidRPr="00B53C13">
        <w:t>Table P.</w:t>
      </w:r>
      <w:r w:rsidR="009603F4" w:rsidRPr="00B53C13">
        <w:fldChar w:fldCharType="begin"/>
      </w:r>
      <w:r w:rsidRPr="00B53C13">
        <w:instrText xml:space="preserve"> SEQ Table \* ARABIC </w:instrText>
      </w:r>
      <w:r w:rsidR="009603F4" w:rsidRPr="00B53C13">
        <w:fldChar w:fldCharType="separate"/>
      </w:r>
      <w:r w:rsidRPr="00B53C13">
        <w:rPr>
          <w:noProof/>
        </w:rPr>
        <w:t>1</w:t>
      </w:r>
      <w:r w:rsidR="009603F4" w:rsidRPr="00B53C13">
        <w:fldChar w:fldCharType="end"/>
      </w:r>
      <w:r w:rsidRPr="00B53C13">
        <w:t>: Calculation of Low Limit Quantity in respect of each Interconnector Unit u in each Trading Period h</w:t>
      </w: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3588"/>
      </w:tblGrid>
      <w:tr w:rsidR="00C62107" w:rsidRPr="00B53C13" w14:paraId="1B1162B2" w14:textId="77777777" w:rsidTr="00C62107">
        <w:trPr>
          <w:cantSplit/>
          <w:jc w:val="center"/>
        </w:trPr>
        <w:tc>
          <w:tcPr>
            <w:tcW w:w="2607" w:type="pct"/>
          </w:tcPr>
          <w:p w14:paraId="1B1162B0" w14:textId="77777777" w:rsidR="00C62107" w:rsidRPr="00B53C13" w:rsidRDefault="00C62107" w:rsidP="00C62107">
            <w:pPr>
              <w:jc w:val="center"/>
              <w:rPr>
                <w:b/>
                <w:sz w:val="20"/>
                <w:szCs w:val="20"/>
                <w:lang w:val="en-GB"/>
              </w:rPr>
            </w:pPr>
            <w:r w:rsidRPr="00B53C13">
              <w:rPr>
                <w:b/>
                <w:sz w:val="20"/>
                <w:szCs w:val="20"/>
                <w:lang w:val="en-GB"/>
              </w:rPr>
              <w:t>Instance</w:t>
            </w:r>
          </w:p>
        </w:tc>
        <w:tc>
          <w:tcPr>
            <w:tcW w:w="2393" w:type="pct"/>
          </w:tcPr>
          <w:p w14:paraId="1B1162B1" w14:textId="77777777" w:rsidR="00C62107" w:rsidRPr="00B53C13" w:rsidRDefault="00C62107" w:rsidP="00C62107">
            <w:pPr>
              <w:jc w:val="center"/>
              <w:rPr>
                <w:b/>
                <w:sz w:val="20"/>
                <w:szCs w:val="20"/>
                <w:lang w:val="en-GB"/>
              </w:rPr>
            </w:pPr>
            <w:r w:rsidRPr="00B53C13">
              <w:rPr>
                <w:b/>
                <w:sz w:val="20"/>
                <w:szCs w:val="20"/>
                <w:lang w:val="en-GB"/>
              </w:rPr>
              <w:t>Low Limit Quantity</w:t>
            </w:r>
          </w:p>
        </w:tc>
      </w:tr>
      <w:tr w:rsidR="00C62107" w:rsidRPr="00B53C13" w14:paraId="1B1162B5" w14:textId="77777777" w:rsidTr="00C62107">
        <w:trPr>
          <w:cantSplit/>
          <w:jc w:val="center"/>
        </w:trPr>
        <w:tc>
          <w:tcPr>
            <w:tcW w:w="2607" w:type="pct"/>
          </w:tcPr>
          <w:p w14:paraId="1B1162B3" w14:textId="77777777" w:rsidR="00C62107" w:rsidRPr="00B53C13" w:rsidRDefault="00C62107" w:rsidP="00C62107">
            <w:pPr>
              <w:jc w:val="both"/>
              <w:rPr>
                <w:sz w:val="20"/>
                <w:szCs w:val="20"/>
                <w:lang w:val="en-GB"/>
              </w:rPr>
            </w:pPr>
            <w:r w:rsidRPr="00B53C13">
              <w:rPr>
                <w:sz w:val="20"/>
                <w:szCs w:val="20"/>
                <w:lang w:val="en-GB"/>
              </w:rPr>
              <w:t>Prior to each Ex-Ante One MSP Software Run</w:t>
            </w:r>
          </w:p>
        </w:tc>
        <w:tc>
          <w:tcPr>
            <w:tcW w:w="2393" w:type="pct"/>
          </w:tcPr>
          <w:p w14:paraId="1B1162B4" w14:textId="77777777" w:rsidR="00C62107" w:rsidRPr="00B53C13" w:rsidRDefault="00C62107" w:rsidP="00C62107">
            <w:pPr>
              <w:jc w:val="both"/>
              <w:rPr>
                <w:sz w:val="20"/>
                <w:szCs w:val="20"/>
                <w:lang w:val="en-GB"/>
              </w:rPr>
            </w:pPr>
            <w:r w:rsidRPr="00B53C13">
              <w:rPr>
                <w:sz w:val="20"/>
                <w:szCs w:val="20"/>
                <w:lang w:val="en-GB"/>
              </w:rPr>
              <w:t>max(MIUEC</w:t>
            </w:r>
            <w:r w:rsidRPr="00B53C13">
              <w:rPr>
                <w:color w:val="000000"/>
                <w:sz w:val="20"/>
                <w:szCs w:val="20"/>
                <w:lang w:val="en-GB"/>
              </w:rPr>
              <w:t>uh</w:t>
            </w:r>
            <w:r w:rsidRPr="00B53C13">
              <w:rPr>
                <w:sz w:val="20"/>
                <w:szCs w:val="20"/>
                <w:lang w:val="en-GB"/>
              </w:rPr>
              <w:t>,AIUECH</w:t>
            </w:r>
            <w:r w:rsidRPr="00B53C13">
              <w:rPr>
                <w:color w:val="000000"/>
                <w:sz w:val="20"/>
                <w:szCs w:val="20"/>
                <w:lang w:val="en-GB"/>
              </w:rPr>
              <w:t>uh</w:t>
            </w:r>
            <w:r w:rsidRPr="00B53C13">
              <w:rPr>
                <w:sz w:val="20"/>
                <w:szCs w:val="20"/>
                <w:lang w:val="en-GB"/>
              </w:rPr>
              <w:t>)</w:t>
            </w:r>
          </w:p>
        </w:tc>
      </w:tr>
      <w:tr w:rsidR="00C62107" w:rsidRPr="00B53C13" w14:paraId="1B1162B8" w14:textId="77777777" w:rsidTr="00C62107">
        <w:trPr>
          <w:cantSplit/>
          <w:jc w:val="center"/>
        </w:trPr>
        <w:tc>
          <w:tcPr>
            <w:tcW w:w="2607" w:type="pct"/>
          </w:tcPr>
          <w:p w14:paraId="1B1162B6" w14:textId="77777777" w:rsidR="00C62107" w:rsidRPr="00B53C13" w:rsidRDefault="00C62107" w:rsidP="00C62107">
            <w:pPr>
              <w:jc w:val="both"/>
              <w:rPr>
                <w:sz w:val="20"/>
                <w:szCs w:val="20"/>
                <w:lang w:val="en-GB"/>
              </w:rPr>
            </w:pPr>
            <w:r w:rsidRPr="00B53C13">
              <w:rPr>
                <w:sz w:val="20"/>
                <w:szCs w:val="20"/>
                <w:lang w:val="en-GB"/>
              </w:rPr>
              <w:t>Prior to each Ex-Ante Two MSP Software Run and Within Day One MSP Software Run</w:t>
            </w:r>
          </w:p>
        </w:tc>
        <w:tc>
          <w:tcPr>
            <w:tcW w:w="2393" w:type="pct"/>
          </w:tcPr>
          <w:p w14:paraId="1B1162B7" w14:textId="77777777" w:rsidR="00C62107" w:rsidRPr="00B53C13" w:rsidRDefault="00C62107" w:rsidP="00C62107">
            <w:pPr>
              <w:jc w:val="both"/>
              <w:rPr>
                <w:sz w:val="20"/>
                <w:szCs w:val="20"/>
                <w:lang w:val="en-GB"/>
              </w:rPr>
            </w:pPr>
            <w:r w:rsidRPr="00B53C13">
              <w:rPr>
                <w:sz w:val="20"/>
                <w:szCs w:val="20"/>
                <w:lang w:val="en-GB"/>
              </w:rPr>
              <w:t>MIUECuh</w:t>
            </w:r>
          </w:p>
        </w:tc>
      </w:tr>
    </w:tbl>
    <w:p w14:paraId="1B1162B9" w14:textId="77777777" w:rsidR="00D97D7E" w:rsidRPr="00B53C13" w:rsidRDefault="00D97D7E" w:rsidP="00C62107">
      <w:pPr>
        <w:pStyle w:val="CERAPPENDIXBODYChar"/>
        <w:numPr>
          <w:ilvl w:val="0"/>
          <w:numId w:val="0"/>
        </w:numPr>
        <w:tabs>
          <w:tab w:val="clear" w:pos="851"/>
          <w:tab w:val="left" w:pos="709"/>
        </w:tabs>
        <w:ind w:left="709"/>
      </w:pPr>
    </w:p>
    <w:p w14:paraId="1B1162BA" w14:textId="77777777" w:rsidR="003834EC" w:rsidRPr="00B53C13" w:rsidRDefault="003834EC" w:rsidP="00C62107">
      <w:pPr>
        <w:pStyle w:val="CERAPPENDIXBODYChar"/>
        <w:numPr>
          <w:ilvl w:val="0"/>
          <w:numId w:val="0"/>
        </w:numPr>
        <w:tabs>
          <w:tab w:val="clear" w:pos="851"/>
          <w:tab w:val="left" w:pos="709"/>
        </w:tabs>
        <w:ind w:left="709"/>
      </w:pPr>
      <w:r w:rsidRPr="00B53C13">
        <w:t xml:space="preserve">The corresponding Price shall be set to the value of: </w:t>
      </w:r>
    </w:p>
    <w:p w14:paraId="1B1162BB" w14:textId="77777777" w:rsidR="00CA32FE" w:rsidRPr="00B53C13" w:rsidRDefault="003834EC" w:rsidP="007F15A2">
      <w:pPr>
        <w:pStyle w:val="CERBULLET2"/>
        <w:numPr>
          <w:ilvl w:val="0"/>
          <w:numId w:val="111"/>
        </w:numPr>
        <w:tabs>
          <w:tab w:val="num" w:pos="1260"/>
        </w:tabs>
        <w:ind w:left="1260" w:hanging="540"/>
      </w:pPr>
      <w:r w:rsidRPr="00B53C13">
        <w:t>Price Puhi that corresponds with Quantity Q</w:t>
      </w:r>
      <w:r w:rsidRPr="00B53C13">
        <w:rPr>
          <w:szCs w:val="22"/>
        </w:rPr>
        <w:t>uhi</w:t>
      </w:r>
      <w:r w:rsidRPr="00B53C13">
        <w:t xml:space="preserve"> where Q</w:t>
      </w:r>
      <w:r w:rsidRPr="00B53C13">
        <w:rPr>
          <w:szCs w:val="22"/>
        </w:rPr>
        <w:t>uhi-1</w:t>
      </w:r>
      <w:r w:rsidRPr="00B53C13">
        <w:t>&lt;LLQ</w:t>
      </w:r>
      <w:r w:rsidRPr="00B53C13">
        <w:rPr>
          <w:szCs w:val="22"/>
        </w:rPr>
        <w:t>uh</w:t>
      </w:r>
      <w:r w:rsidRPr="00B53C13">
        <w:rPr>
          <w:rFonts w:cs="Arial"/>
        </w:rPr>
        <w:t>≤</w:t>
      </w:r>
      <w:r w:rsidRPr="00B53C13">
        <w:t>Q</w:t>
      </w:r>
      <w:r w:rsidRPr="00B53C13">
        <w:rPr>
          <w:szCs w:val="22"/>
        </w:rPr>
        <w:t>uhi</w:t>
      </w:r>
      <w:r w:rsidRPr="00B53C13">
        <w:t>; or</w:t>
      </w:r>
    </w:p>
    <w:p w14:paraId="1B1162BC" w14:textId="77777777" w:rsidR="00CA32FE" w:rsidRPr="00B53C13" w:rsidRDefault="003834EC" w:rsidP="007F15A2">
      <w:pPr>
        <w:pStyle w:val="CERBULLET2"/>
        <w:numPr>
          <w:ilvl w:val="0"/>
          <w:numId w:val="111"/>
        </w:numPr>
        <w:tabs>
          <w:tab w:val="num" w:pos="1260"/>
        </w:tabs>
        <w:ind w:left="1260" w:hanging="540"/>
      </w:pPr>
      <w:r w:rsidRPr="00B53C13">
        <w:t>Price Puh1 that corresponds with Quantity Q</w:t>
      </w:r>
      <w:r w:rsidRPr="000914A9">
        <w:t>uh1</w:t>
      </w:r>
      <w:r w:rsidRPr="00B53C13">
        <w:t xml:space="preserve"> where LLQ</w:t>
      </w:r>
      <w:r w:rsidRPr="000914A9">
        <w:t>uh≤Quh1; or</w:t>
      </w:r>
    </w:p>
    <w:p w14:paraId="1B1162BD" w14:textId="77777777" w:rsidR="00CA32FE" w:rsidRPr="00B53C13" w:rsidRDefault="003834EC" w:rsidP="007F15A2">
      <w:pPr>
        <w:pStyle w:val="CERBULLET2"/>
        <w:numPr>
          <w:ilvl w:val="0"/>
          <w:numId w:val="111"/>
        </w:numPr>
        <w:tabs>
          <w:tab w:val="num" w:pos="1260"/>
        </w:tabs>
        <w:ind w:left="1260" w:hanging="540"/>
      </w:pPr>
      <w:r w:rsidRPr="00B53C13">
        <w:t>Price Puhx that corresponds with Quantity Q</w:t>
      </w:r>
      <w:r w:rsidRPr="00B53C13">
        <w:rPr>
          <w:szCs w:val="22"/>
        </w:rPr>
        <w:t>uhx</w:t>
      </w:r>
      <w:r w:rsidRPr="00B53C13">
        <w:t xml:space="preserve"> </w:t>
      </w:r>
      <w:r w:rsidRPr="00B53C13">
        <w:rPr>
          <w:szCs w:val="22"/>
        </w:rPr>
        <w:t>where LLQuh&gt;Quhx.</w:t>
      </w:r>
    </w:p>
    <w:p w14:paraId="1B1162BE" w14:textId="77777777" w:rsidR="003834EC" w:rsidRPr="00B53C13" w:rsidRDefault="003834EC" w:rsidP="00874C70">
      <w:pPr>
        <w:pStyle w:val="CEREquationChar"/>
        <w:ind w:left="720"/>
      </w:pPr>
      <w:r w:rsidRPr="00B53C13">
        <w:t>Where:</w:t>
      </w:r>
    </w:p>
    <w:p w14:paraId="1B1162BF" w14:textId="77777777" w:rsidR="00CA32FE" w:rsidRPr="00B53C13" w:rsidRDefault="003834EC" w:rsidP="007F15A2">
      <w:pPr>
        <w:pStyle w:val="CERNUMBERBULLET2"/>
        <w:numPr>
          <w:ilvl w:val="0"/>
          <w:numId w:val="112"/>
        </w:numPr>
        <w:tabs>
          <w:tab w:val="clear" w:pos="1418"/>
        </w:tabs>
        <w:ind w:hanging="556"/>
      </w:pPr>
      <w:r w:rsidRPr="00B53C13">
        <w:t>P</w:t>
      </w:r>
      <w:r w:rsidRPr="00B53C13">
        <w:rPr>
          <w:szCs w:val="22"/>
        </w:rPr>
        <w:t>uhi</w:t>
      </w:r>
      <w:r w:rsidRPr="00B53C13">
        <w:t xml:space="preserve"> is the ith Price Accepted for Interconnector Unit u in Trading Period h.</w:t>
      </w:r>
    </w:p>
    <w:p w14:paraId="1B1162C0" w14:textId="77777777" w:rsidR="00CA32FE" w:rsidRPr="00B53C13" w:rsidRDefault="003834EC" w:rsidP="007F15A2">
      <w:pPr>
        <w:pStyle w:val="CERNUMBERBULLET2"/>
        <w:numPr>
          <w:ilvl w:val="0"/>
          <w:numId w:val="112"/>
        </w:numPr>
        <w:tabs>
          <w:tab w:val="clear" w:pos="1418"/>
        </w:tabs>
        <w:ind w:hanging="556"/>
      </w:pPr>
      <w:r w:rsidRPr="00B53C13">
        <w:t>P</w:t>
      </w:r>
      <w:r w:rsidRPr="00B53C13">
        <w:rPr>
          <w:szCs w:val="22"/>
        </w:rPr>
        <w:t>uh1</w:t>
      </w:r>
      <w:r w:rsidRPr="00B53C13">
        <w:t xml:space="preserve"> is the minimum Price Accepted for Interconnector Unit u in Trading Period h.</w:t>
      </w:r>
    </w:p>
    <w:p w14:paraId="1B1162C1" w14:textId="77777777" w:rsidR="00CA32FE" w:rsidRPr="00B53C13" w:rsidRDefault="003834EC" w:rsidP="007F15A2">
      <w:pPr>
        <w:pStyle w:val="CERNUMBERBULLET2"/>
        <w:numPr>
          <w:ilvl w:val="0"/>
          <w:numId w:val="112"/>
        </w:numPr>
        <w:tabs>
          <w:tab w:val="clear" w:pos="1418"/>
        </w:tabs>
        <w:ind w:hanging="556"/>
      </w:pPr>
      <w:r w:rsidRPr="00B53C13">
        <w:t>P</w:t>
      </w:r>
      <w:r w:rsidRPr="00B53C13">
        <w:rPr>
          <w:szCs w:val="22"/>
        </w:rPr>
        <w:t>uhx</w:t>
      </w:r>
      <w:r w:rsidRPr="00B53C13">
        <w:t xml:space="preserve"> is the maximum Price Accepted for Interconnector Unit u in Trading Period h.</w:t>
      </w:r>
    </w:p>
    <w:p w14:paraId="1B1162C2" w14:textId="77777777" w:rsidR="00CA32FE" w:rsidRPr="00B53C13" w:rsidRDefault="003834EC" w:rsidP="007F15A2">
      <w:pPr>
        <w:pStyle w:val="CERNUMBERBULLET2"/>
        <w:numPr>
          <w:ilvl w:val="0"/>
          <w:numId w:val="112"/>
        </w:numPr>
        <w:tabs>
          <w:tab w:val="clear" w:pos="1418"/>
        </w:tabs>
        <w:ind w:hanging="556"/>
      </w:pPr>
      <w:r w:rsidRPr="00B53C13">
        <w:t>Q</w:t>
      </w:r>
      <w:r w:rsidRPr="00B53C13">
        <w:rPr>
          <w:szCs w:val="22"/>
        </w:rPr>
        <w:t>uhi</w:t>
      </w:r>
      <w:r w:rsidRPr="00B53C13">
        <w:t xml:space="preserve"> is the ith Quantity Accepted for Interconnector Unit u in Trading Period h.</w:t>
      </w:r>
    </w:p>
    <w:p w14:paraId="1B1162C3" w14:textId="77777777" w:rsidR="00CA32FE" w:rsidRPr="00B53C13" w:rsidRDefault="003834EC" w:rsidP="007F15A2">
      <w:pPr>
        <w:pStyle w:val="CERNUMBERBULLET2"/>
        <w:numPr>
          <w:ilvl w:val="0"/>
          <w:numId w:val="112"/>
        </w:numPr>
        <w:tabs>
          <w:tab w:val="clear" w:pos="1418"/>
        </w:tabs>
        <w:ind w:hanging="556"/>
      </w:pPr>
      <w:r w:rsidRPr="00B53C13">
        <w:t>Q</w:t>
      </w:r>
      <w:r w:rsidRPr="00B53C13">
        <w:rPr>
          <w:szCs w:val="22"/>
        </w:rPr>
        <w:t>uh1</w:t>
      </w:r>
      <w:r w:rsidRPr="00B53C13">
        <w:t xml:space="preserve"> is the minimum Quantity Accepted for Interconnector Unit u in Trading Period h.</w:t>
      </w:r>
    </w:p>
    <w:p w14:paraId="1B1162C4" w14:textId="77777777" w:rsidR="00CA32FE" w:rsidRPr="00B53C13" w:rsidRDefault="003834EC" w:rsidP="007F15A2">
      <w:pPr>
        <w:pStyle w:val="CERNUMBERBULLET2"/>
        <w:numPr>
          <w:ilvl w:val="0"/>
          <w:numId w:val="112"/>
        </w:numPr>
        <w:tabs>
          <w:tab w:val="clear" w:pos="1418"/>
        </w:tabs>
        <w:ind w:hanging="556"/>
      </w:pPr>
      <w:r w:rsidRPr="00B53C13">
        <w:t>Q</w:t>
      </w:r>
      <w:r w:rsidRPr="00B53C13">
        <w:rPr>
          <w:szCs w:val="22"/>
        </w:rPr>
        <w:t>uhx</w:t>
      </w:r>
      <w:r w:rsidRPr="00B53C13">
        <w:t xml:space="preserve"> is the maximum Quantity Accepted for Interconnector Unit u in Trading Period h.</w:t>
      </w:r>
    </w:p>
    <w:p w14:paraId="1B1162C5" w14:textId="77777777" w:rsidR="00D97D7E" w:rsidRPr="00B53C13" w:rsidRDefault="00D97D7E" w:rsidP="007F15A2">
      <w:pPr>
        <w:pStyle w:val="CERNUMBERBULLET2"/>
        <w:numPr>
          <w:ilvl w:val="0"/>
          <w:numId w:val="112"/>
        </w:numPr>
        <w:tabs>
          <w:tab w:val="clear" w:pos="1418"/>
        </w:tabs>
        <w:ind w:hanging="556"/>
      </w:pPr>
      <w:r w:rsidRPr="00B53C13">
        <w:t>AIUECH</w:t>
      </w:r>
      <w:r w:rsidRPr="00B53C13">
        <w:rPr>
          <w:sz w:val="20"/>
        </w:rPr>
        <w:t>uh</w:t>
      </w:r>
      <w:r w:rsidRPr="00B53C13">
        <w:t xml:space="preserve"> is the Active Interconnector Unit Export Capacity Holding for Interconnector Unit u in Trading Period h. </w:t>
      </w:r>
    </w:p>
    <w:p w14:paraId="1B1162C6" w14:textId="77777777" w:rsidR="00D97D7E" w:rsidRPr="00B53C13" w:rsidRDefault="00D97D7E" w:rsidP="007F15A2">
      <w:pPr>
        <w:pStyle w:val="CERNUMBERBULLET2"/>
        <w:numPr>
          <w:ilvl w:val="0"/>
          <w:numId w:val="112"/>
        </w:numPr>
        <w:tabs>
          <w:tab w:val="clear" w:pos="1418"/>
        </w:tabs>
        <w:ind w:hanging="556"/>
      </w:pPr>
      <w:r w:rsidRPr="00B53C13">
        <w:t>MIUEC</w:t>
      </w:r>
      <w:r w:rsidRPr="00B53C13">
        <w:rPr>
          <w:sz w:val="20"/>
        </w:rPr>
        <w:t>uh</w:t>
      </w:r>
      <w:r w:rsidRPr="00B53C13">
        <w:t xml:space="preserve"> is the Maximum Interconnector User Export Capacity for Interconnector Unit u in Trading Period h.</w:t>
      </w:r>
    </w:p>
    <w:p w14:paraId="1B1162C7" w14:textId="77777777" w:rsidR="006E2A66" w:rsidRPr="00B53C13" w:rsidRDefault="003834EC" w:rsidP="003834EC">
      <w:pPr>
        <w:pStyle w:val="CERAPPENDIXBODYChar"/>
      </w:pPr>
      <w:r w:rsidRPr="00B53C13">
        <w:t xml:space="preserve">For each Interconnector Unit u for which Price Quantity Pairs were Accepted </w:t>
      </w:r>
      <w:r w:rsidR="00E47B37" w:rsidRPr="00B53C13">
        <w:t xml:space="preserve">during </w:t>
      </w:r>
      <w:r w:rsidRPr="00B53C13">
        <w:t xml:space="preserve">the </w:t>
      </w:r>
      <w:r w:rsidR="00E47B37" w:rsidRPr="00B53C13">
        <w:t xml:space="preserve">corresponding </w:t>
      </w:r>
      <w:r w:rsidRPr="00B53C13">
        <w:t xml:space="preserve">Gate Window, a High Limit Quantity </w:t>
      </w:r>
      <w:r w:rsidR="00944177" w:rsidRPr="00B53C13">
        <w:t>p</w:t>
      </w:r>
      <w:r w:rsidRPr="00B53C13">
        <w:t>oint shall be inserted as an additional Price Quantity Pair within the set of Offered Modified Price Quantity Pa</w:t>
      </w:r>
      <w:r w:rsidR="00944177" w:rsidRPr="00B53C13">
        <w:t>irs</w:t>
      </w:r>
      <w:r w:rsidR="006E2A66" w:rsidRPr="00B53C13">
        <w:t>, such that the resulting set of Offered Modified Price Quantity Pairs shall be monotonically increasing in both Price and Quantity</w:t>
      </w:r>
      <w:r w:rsidR="00944177" w:rsidRPr="00B53C13">
        <w:t>. Such High Limit Quantity p</w:t>
      </w:r>
      <w:r w:rsidRPr="00B53C13">
        <w:t>oint shall be inserted with a Quantity which corresponds with the High Limit Quantity (HLQ</w:t>
      </w:r>
      <w:r w:rsidRPr="00B53C13">
        <w:rPr>
          <w:szCs w:val="22"/>
        </w:rPr>
        <w:t>uh</w:t>
      </w:r>
      <w:r w:rsidRPr="00B53C13">
        <w:t xml:space="preserve">), determined in accordance with Table P.2.  </w:t>
      </w:r>
    </w:p>
    <w:p w14:paraId="1B1162C8" w14:textId="77777777" w:rsidR="006E2A66" w:rsidRPr="00B53C13" w:rsidRDefault="006E2A66" w:rsidP="006E2A66">
      <w:pPr>
        <w:pStyle w:val="CERHEADING3"/>
      </w:pPr>
      <w:r w:rsidRPr="00B53C13">
        <w:t>Table P.</w:t>
      </w:r>
      <w:r w:rsidR="009603F4" w:rsidRPr="00B53C13">
        <w:fldChar w:fldCharType="begin"/>
      </w:r>
      <w:r w:rsidRPr="00B53C13">
        <w:instrText xml:space="preserve"> SEQ Table \* ARABIC </w:instrText>
      </w:r>
      <w:r w:rsidR="009603F4" w:rsidRPr="00B53C13">
        <w:fldChar w:fldCharType="separate"/>
      </w:r>
      <w:r w:rsidRPr="00B53C13">
        <w:rPr>
          <w:noProof/>
        </w:rPr>
        <w:t>2</w:t>
      </w:r>
      <w:r w:rsidR="009603F4" w:rsidRPr="00B53C13">
        <w:fldChar w:fldCharType="end"/>
      </w:r>
      <w:r w:rsidRPr="00B53C13">
        <w:t>: Calculation of High Limit Quantity in respect of each Interconnector Unit u in each Trading Period h</w:t>
      </w: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3588"/>
      </w:tblGrid>
      <w:tr w:rsidR="006E2A66" w:rsidRPr="00B53C13" w14:paraId="1B1162CB" w14:textId="77777777" w:rsidTr="006E2A66">
        <w:trPr>
          <w:cantSplit/>
          <w:jc w:val="center"/>
        </w:trPr>
        <w:tc>
          <w:tcPr>
            <w:tcW w:w="2607" w:type="pct"/>
          </w:tcPr>
          <w:p w14:paraId="1B1162C9" w14:textId="77777777" w:rsidR="006E2A66" w:rsidRPr="00B53C13" w:rsidRDefault="006E2A66" w:rsidP="006E2A66">
            <w:pPr>
              <w:jc w:val="center"/>
              <w:rPr>
                <w:b/>
                <w:sz w:val="20"/>
                <w:szCs w:val="20"/>
                <w:lang w:val="en-GB"/>
              </w:rPr>
            </w:pPr>
            <w:r w:rsidRPr="00B53C13">
              <w:rPr>
                <w:b/>
                <w:sz w:val="20"/>
                <w:szCs w:val="20"/>
                <w:lang w:val="en-GB"/>
              </w:rPr>
              <w:t>Instance</w:t>
            </w:r>
          </w:p>
        </w:tc>
        <w:tc>
          <w:tcPr>
            <w:tcW w:w="2393" w:type="pct"/>
          </w:tcPr>
          <w:p w14:paraId="1B1162CA" w14:textId="77777777" w:rsidR="006E2A66" w:rsidRPr="00B53C13" w:rsidRDefault="006E2A66" w:rsidP="006E2A66">
            <w:pPr>
              <w:jc w:val="center"/>
              <w:rPr>
                <w:b/>
                <w:sz w:val="20"/>
                <w:szCs w:val="20"/>
                <w:lang w:val="en-GB"/>
              </w:rPr>
            </w:pPr>
            <w:r w:rsidRPr="00B53C13">
              <w:rPr>
                <w:b/>
                <w:sz w:val="20"/>
                <w:szCs w:val="20"/>
                <w:lang w:val="en-GB"/>
              </w:rPr>
              <w:t>High Limit Quantity</w:t>
            </w:r>
          </w:p>
        </w:tc>
      </w:tr>
      <w:tr w:rsidR="006E2A66" w:rsidRPr="00B53C13" w14:paraId="1B1162CE" w14:textId="77777777" w:rsidTr="006E2A66">
        <w:trPr>
          <w:cantSplit/>
          <w:jc w:val="center"/>
        </w:trPr>
        <w:tc>
          <w:tcPr>
            <w:tcW w:w="2607" w:type="pct"/>
          </w:tcPr>
          <w:p w14:paraId="1B1162CC" w14:textId="77777777" w:rsidR="006E2A66" w:rsidRPr="00B53C13" w:rsidRDefault="006E2A66" w:rsidP="006E2A66">
            <w:pPr>
              <w:jc w:val="both"/>
              <w:rPr>
                <w:sz w:val="20"/>
                <w:szCs w:val="20"/>
                <w:lang w:val="en-GB"/>
              </w:rPr>
            </w:pPr>
            <w:r w:rsidRPr="00B53C13">
              <w:rPr>
                <w:sz w:val="20"/>
                <w:szCs w:val="20"/>
                <w:lang w:val="en-GB"/>
              </w:rPr>
              <w:t>Prior to each Ex-Ante One MSP Software Run</w:t>
            </w:r>
          </w:p>
        </w:tc>
        <w:tc>
          <w:tcPr>
            <w:tcW w:w="2393" w:type="pct"/>
          </w:tcPr>
          <w:p w14:paraId="1B1162CD" w14:textId="77777777" w:rsidR="006E2A66" w:rsidRPr="00B53C13" w:rsidRDefault="006E2A66" w:rsidP="006E2A66">
            <w:pPr>
              <w:jc w:val="both"/>
              <w:rPr>
                <w:sz w:val="20"/>
                <w:szCs w:val="20"/>
                <w:lang w:val="en-GB"/>
              </w:rPr>
            </w:pPr>
            <w:r w:rsidRPr="00B53C13">
              <w:rPr>
                <w:sz w:val="20"/>
                <w:szCs w:val="20"/>
                <w:lang w:val="en-GB"/>
              </w:rPr>
              <w:t>min(MIUIC</w:t>
            </w:r>
            <w:r w:rsidRPr="00B53C13">
              <w:rPr>
                <w:color w:val="000000"/>
                <w:sz w:val="20"/>
                <w:szCs w:val="20"/>
                <w:lang w:val="en-GB"/>
              </w:rPr>
              <w:t>uh</w:t>
            </w:r>
            <w:r w:rsidRPr="00B53C13">
              <w:rPr>
                <w:sz w:val="20"/>
                <w:szCs w:val="20"/>
                <w:lang w:val="en-GB"/>
              </w:rPr>
              <w:t>,AIUICH</w:t>
            </w:r>
            <w:r w:rsidRPr="00B53C13">
              <w:rPr>
                <w:color w:val="000000"/>
                <w:sz w:val="20"/>
                <w:szCs w:val="20"/>
                <w:lang w:val="en-GB"/>
              </w:rPr>
              <w:t>uh</w:t>
            </w:r>
            <w:r w:rsidRPr="00B53C13">
              <w:rPr>
                <w:sz w:val="20"/>
                <w:szCs w:val="20"/>
                <w:lang w:val="en-GB"/>
              </w:rPr>
              <w:t>)</w:t>
            </w:r>
          </w:p>
        </w:tc>
      </w:tr>
      <w:tr w:rsidR="006E2A66" w:rsidRPr="00B53C13" w14:paraId="1B1162D1" w14:textId="77777777" w:rsidTr="006E2A66">
        <w:trPr>
          <w:cantSplit/>
          <w:jc w:val="center"/>
        </w:trPr>
        <w:tc>
          <w:tcPr>
            <w:tcW w:w="2607" w:type="pct"/>
          </w:tcPr>
          <w:p w14:paraId="1B1162CF" w14:textId="77777777" w:rsidR="006E2A66" w:rsidRPr="00B53C13" w:rsidRDefault="006E2A66" w:rsidP="006E2A66">
            <w:pPr>
              <w:jc w:val="both"/>
              <w:rPr>
                <w:sz w:val="20"/>
                <w:szCs w:val="20"/>
                <w:lang w:val="en-GB"/>
              </w:rPr>
            </w:pPr>
            <w:r w:rsidRPr="00B53C13">
              <w:rPr>
                <w:sz w:val="20"/>
                <w:szCs w:val="20"/>
                <w:lang w:val="en-GB"/>
              </w:rPr>
              <w:t>Prior to each Ex-Ante Two MSP Software Run and Within Day One MSP Software Run</w:t>
            </w:r>
          </w:p>
        </w:tc>
        <w:tc>
          <w:tcPr>
            <w:tcW w:w="2393" w:type="pct"/>
          </w:tcPr>
          <w:p w14:paraId="1B1162D0" w14:textId="77777777" w:rsidR="006E2A66" w:rsidRPr="00B53C13" w:rsidRDefault="006E2A66" w:rsidP="006E2A66">
            <w:pPr>
              <w:jc w:val="both"/>
              <w:rPr>
                <w:sz w:val="20"/>
                <w:szCs w:val="20"/>
                <w:lang w:val="en-GB"/>
              </w:rPr>
            </w:pPr>
            <w:r w:rsidRPr="00B53C13">
              <w:rPr>
                <w:sz w:val="20"/>
                <w:szCs w:val="20"/>
                <w:lang w:val="en-GB"/>
              </w:rPr>
              <w:t>MIUICuh</w:t>
            </w:r>
          </w:p>
        </w:tc>
      </w:tr>
    </w:tbl>
    <w:p w14:paraId="1B1162D2" w14:textId="77777777" w:rsidR="006E2A66" w:rsidRPr="00B53C13" w:rsidRDefault="006E2A66" w:rsidP="006E2A66">
      <w:pPr>
        <w:pStyle w:val="CERAPPENDIXBODYChar"/>
        <w:numPr>
          <w:ilvl w:val="0"/>
          <w:numId w:val="0"/>
        </w:numPr>
        <w:tabs>
          <w:tab w:val="clear" w:pos="851"/>
          <w:tab w:val="left" w:pos="709"/>
        </w:tabs>
        <w:ind w:left="709"/>
      </w:pPr>
    </w:p>
    <w:p w14:paraId="1B1162D3" w14:textId="77777777" w:rsidR="003834EC" w:rsidRPr="00B53C13" w:rsidRDefault="003834EC" w:rsidP="006E2A66">
      <w:pPr>
        <w:pStyle w:val="CERAPPENDIXBODYChar"/>
        <w:numPr>
          <w:ilvl w:val="0"/>
          <w:numId w:val="0"/>
        </w:numPr>
        <w:tabs>
          <w:tab w:val="clear" w:pos="851"/>
          <w:tab w:val="left" w:pos="709"/>
        </w:tabs>
        <w:ind w:left="709"/>
      </w:pPr>
      <w:r w:rsidRPr="00B53C13">
        <w:t xml:space="preserve">The corresponding Price shall be set to the value of : </w:t>
      </w:r>
    </w:p>
    <w:p w14:paraId="1B1162D4" w14:textId="77777777" w:rsidR="00CA32FE" w:rsidRPr="00B53C13" w:rsidRDefault="003834EC" w:rsidP="007F15A2">
      <w:pPr>
        <w:pStyle w:val="CERBULLET2"/>
        <w:numPr>
          <w:ilvl w:val="0"/>
          <w:numId w:val="113"/>
        </w:numPr>
        <w:tabs>
          <w:tab w:val="num" w:pos="1260"/>
        </w:tabs>
        <w:ind w:left="1260" w:hanging="540"/>
      </w:pPr>
      <w:r w:rsidRPr="00B53C13">
        <w:t>Price Puhi that corresponds with Quantity Q</w:t>
      </w:r>
      <w:r w:rsidRPr="00B53C13">
        <w:rPr>
          <w:szCs w:val="22"/>
        </w:rPr>
        <w:t>uhi</w:t>
      </w:r>
      <w:r w:rsidRPr="00B53C13">
        <w:t xml:space="preserve"> where Q</w:t>
      </w:r>
      <w:r w:rsidRPr="00B53C13">
        <w:rPr>
          <w:szCs w:val="22"/>
        </w:rPr>
        <w:t>uhi-1</w:t>
      </w:r>
      <w:r w:rsidRPr="00B53C13">
        <w:t>&lt;HLQ</w:t>
      </w:r>
      <w:r w:rsidRPr="00B53C13">
        <w:rPr>
          <w:szCs w:val="22"/>
        </w:rPr>
        <w:t>uh</w:t>
      </w:r>
      <w:r w:rsidRPr="00B53C13">
        <w:rPr>
          <w:rFonts w:cs="Arial"/>
        </w:rPr>
        <w:t>≤</w:t>
      </w:r>
      <w:r w:rsidRPr="00B53C13">
        <w:t>Q</w:t>
      </w:r>
      <w:r w:rsidRPr="00B53C13">
        <w:rPr>
          <w:szCs w:val="22"/>
        </w:rPr>
        <w:t>uhi</w:t>
      </w:r>
      <w:r w:rsidRPr="00B53C13">
        <w:t>; or</w:t>
      </w:r>
    </w:p>
    <w:p w14:paraId="1B1162D5" w14:textId="77777777" w:rsidR="00CA32FE" w:rsidRPr="00B53C13" w:rsidRDefault="003834EC" w:rsidP="007F15A2">
      <w:pPr>
        <w:pStyle w:val="CERBULLET2"/>
        <w:numPr>
          <w:ilvl w:val="0"/>
          <w:numId w:val="113"/>
        </w:numPr>
        <w:tabs>
          <w:tab w:val="num" w:pos="1260"/>
        </w:tabs>
        <w:ind w:left="1260" w:hanging="540"/>
      </w:pPr>
      <w:r w:rsidRPr="00B53C13">
        <w:t>Price Puh1 that corresponds with Quantity Q</w:t>
      </w:r>
      <w:r w:rsidRPr="000914A9">
        <w:t>uh1</w:t>
      </w:r>
      <w:r w:rsidRPr="00B53C13">
        <w:t xml:space="preserve"> where HLQ</w:t>
      </w:r>
      <w:r w:rsidRPr="000914A9">
        <w:t>uh≤Quh1; or</w:t>
      </w:r>
    </w:p>
    <w:p w14:paraId="1B1162D6" w14:textId="77777777" w:rsidR="00CA32FE" w:rsidRPr="00B53C13" w:rsidRDefault="003834EC" w:rsidP="007F15A2">
      <w:pPr>
        <w:pStyle w:val="CERBULLET2"/>
        <w:numPr>
          <w:ilvl w:val="0"/>
          <w:numId w:val="113"/>
        </w:numPr>
        <w:tabs>
          <w:tab w:val="num" w:pos="1260"/>
        </w:tabs>
        <w:ind w:left="1260" w:hanging="540"/>
      </w:pPr>
      <w:r w:rsidRPr="00B53C13">
        <w:t>Price Puhx that corresponds with Quantity Q</w:t>
      </w:r>
      <w:r w:rsidRPr="00B53C13">
        <w:rPr>
          <w:szCs w:val="22"/>
        </w:rPr>
        <w:t>uhx</w:t>
      </w:r>
      <w:r w:rsidRPr="00B53C13">
        <w:t xml:space="preserve"> </w:t>
      </w:r>
      <w:r w:rsidRPr="00B53C13">
        <w:rPr>
          <w:szCs w:val="22"/>
        </w:rPr>
        <w:t>where HLQuh&gt;Quhx.</w:t>
      </w:r>
    </w:p>
    <w:p w14:paraId="1B1162D7" w14:textId="77777777" w:rsidR="003834EC" w:rsidRPr="00B53C13" w:rsidRDefault="003834EC" w:rsidP="00874C70">
      <w:pPr>
        <w:pStyle w:val="CEREquationChar"/>
        <w:ind w:left="720"/>
      </w:pPr>
      <w:r w:rsidRPr="00B53C13">
        <w:t>Where:</w:t>
      </w:r>
    </w:p>
    <w:p w14:paraId="1B1162D8" w14:textId="77777777" w:rsidR="00CA32FE" w:rsidRPr="00B53C13" w:rsidRDefault="003834EC" w:rsidP="007F15A2">
      <w:pPr>
        <w:pStyle w:val="CERNUMBERBULLET2"/>
        <w:numPr>
          <w:ilvl w:val="0"/>
          <w:numId w:val="114"/>
        </w:numPr>
        <w:tabs>
          <w:tab w:val="clear" w:pos="1418"/>
        </w:tabs>
        <w:ind w:hanging="556"/>
      </w:pPr>
      <w:r w:rsidRPr="00B53C13">
        <w:t>P</w:t>
      </w:r>
      <w:r w:rsidRPr="00B53C13">
        <w:rPr>
          <w:szCs w:val="22"/>
        </w:rPr>
        <w:t>uhi</w:t>
      </w:r>
      <w:r w:rsidRPr="00B53C13">
        <w:t xml:space="preserve"> is the ith Price Accepted for Interconnector Unit u in Trading Period h.</w:t>
      </w:r>
    </w:p>
    <w:p w14:paraId="1B1162D9" w14:textId="77777777" w:rsidR="00CA32FE" w:rsidRPr="00B53C13" w:rsidRDefault="003834EC" w:rsidP="007F15A2">
      <w:pPr>
        <w:pStyle w:val="CERNUMBERBULLET2"/>
        <w:numPr>
          <w:ilvl w:val="0"/>
          <w:numId w:val="114"/>
        </w:numPr>
        <w:tabs>
          <w:tab w:val="clear" w:pos="1418"/>
        </w:tabs>
        <w:ind w:hanging="556"/>
      </w:pPr>
      <w:r w:rsidRPr="00B53C13">
        <w:t>P</w:t>
      </w:r>
      <w:r w:rsidRPr="00B53C13">
        <w:rPr>
          <w:szCs w:val="22"/>
        </w:rPr>
        <w:t>uh1</w:t>
      </w:r>
      <w:r w:rsidRPr="00B53C13">
        <w:t xml:space="preserve"> is the minimum Price Accepted for Interconnector Unit u in Trading Period h.</w:t>
      </w:r>
    </w:p>
    <w:p w14:paraId="1B1162DA" w14:textId="77777777" w:rsidR="00CA32FE" w:rsidRPr="00B53C13" w:rsidRDefault="003834EC" w:rsidP="007F15A2">
      <w:pPr>
        <w:pStyle w:val="CERNUMBERBULLET2"/>
        <w:numPr>
          <w:ilvl w:val="0"/>
          <w:numId w:val="114"/>
        </w:numPr>
        <w:tabs>
          <w:tab w:val="clear" w:pos="1418"/>
        </w:tabs>
        <w:ind w:hanging="556"/>
      </w:pPr>
      <w:r w:rsidRPr="00B53C13">
        <w:t>P</w:t>
      </w:r>
      <w:r w:rsidRPr="00B53C13">
        <w:rPr>
          <w:szCs w:val="22"/>
        </w:rPr>
        <w:t>uhx</w:t>
      </w:r>
      <w:r w:rsidRPr="00B53C13">
        <w:t xml:space="preserve"> is the maximum Price Accepted for Interconnector Unit u in Trading Period h.</w:t>
      </w:r>
    </w:p>
    <w:p w14:paraId="1B1162DB" w14:textId="77777777" w:rsidR="00CA32FE" w:rsidRPr="00B53C13" w:rsidRDefault="003834EC" w:rsidP="007F15A2">
      <w:pPr>
        <w:pStyle w:val="CERNUMBERBULLET2"/>
        <w:numPr>
          <w:ilvl w:val="0"/>
          <w:numId w:val="114"/>
        </w:numPr>
        <w:tabs>
          <w:tab w:val="clear" w:pos="1418"/>
        </w:tabs>
        <w:ind w:hanging="556"/>
      </w:pPr>
      <w:r w:rsidRPr="00B53C13">
        <w:t>Q</w:t>
      </w:r>
      <w:r w:rsidRPr="00B53C13">
        <w:rPr>
          <w:szCs w:val="22"/>
        </w:rPr>
        <w:t>uhi</w:t>
      </w:r>
      <w:r w:rsidRPr="00B53C13">
        <w:t xml:space="preserve"> is the ith Quantity Accepted for Interconnector Unit u in Trading Period h.</w:t>
      </w:r>
    </w:p>
    <w:p w14:paraId="1B1162DC" w14:textId="77777777" w:rsidR="00CA32FE" w:rsidRPr="00B53C13" w:rsidRDefault="003834EC" w:rsidP="007F15A2">
      <w:pPr>
        <w:pStyle w:val="CERNUMBERBULLET2"/>
        <w:numPr>
          <w:ilvl w:val="0"/>
          <w:numId w:val="114"/>
        </w:numPr>
        <w:tabs>
          <w:tab w:val="clear" w:pos="1418"/>
        </w:tabs>
        <w:ind w:hanging="556"/>
      </w:pPr>
      <w:r w:rsidRPr="00B53C13">
        <w:t>Q</w:t>
      </w:r>
      <w:r w:rsidRPr="00B53C13">
        <w:rPr>
          <w:szCs w:val="22"/>
        </w:rPr>
        <w:t>uh1</w:t>
      </w:r>
      <w:r w:rsidRPr="00B53C13">
        <w:t xml:space="preserve"> is the minimum Quantity Accepted for Interconnector Unit u in Trading Period h.</w:t>
      </w:r>
    </w:p>
    <w:p w14:paraId="1B1162DD" w14:textId="77777777" w:rsidR="00CA32FE" w:rsidRPr="00B53C13" w:rsidRDefault="003834EC" w:rsidP="007F15A2">
      <w:pPr>
        <w:pStyle w:val="CERNUMBERBULLET2"/>
        <w:numPr>
          <w:ilvl w:val="0"/>
          <w:numId w:val="114"/>
        </w:numPr>
        <w:tabs>
          <w:tab w:val="clear" w:pos="1418"/>
        </w:tabs>
        <w:ind w:hanging="556"/>
      </w:pPr>
      <w:r w:rsidRPr="00B53C13">
        <w:t>Q</w:t>
      </w:r>
      <w:r w:rsidRPr="00B53C13">
        <w:rPr>
          <w:szCs w:val="22"/>
        </w:rPr>
        <w:t>uhx</w:t>
      </w:r>
      <w:r w:rsidRPr="00B53C13">
        <w:t xml:space="preserve"> is the maximum Quantity Accepted for Interconnector Unit u in Trading Period h.</w:t>
      </w:r>
    </w:p>
    <w:p w14:paraId="1B1162DE" w14:textId="77777777" w:rsidR="00D97D7E" w:rsidRPr="00B53C13" w:rsidRDefault="00D97D7E" w:rsidP="007F15A2">
      <w:pPr>
        <w:pStyle w:val="CERNUMBERBULLET2"/>
        <w:numPr>
          <w:ilvl w:val="0"/>
          <w:numId w:val="114"/>
        </w:numPr>
        <w:tabs>
          <w:tab w:val="clear" w:pos="1418"/>
        </w:tabs>
        <w:ind w:hanging="556"/>
      </w:pPr>
      <w:bookmarkStart w:id="211" w:name="_Ref285717213"/>
      <w:r w:rsidRPr="00B53C13">
        <w:t>AIUICH</w:t>
      </w:r>
      <w:r w:rsidRPr="00B53C13">
        <w:rPr>
          <w:sz w:val="20"/>
        </w:rPr>
        <w:t>uh</w:t>
      </w:r>
      <w:r w:rsidRPr="00B53C13">
        <w:t xml:space="preserve"> is the Active Interconnector Unit Import Capacity Holding for Interconnector Unit u in Trading Period h.</w:t>
      </w:r>
    </w:p>
    <w:p w14:paraId="1B1162DF" w14:textId="77777777" w:rsidR="00D97D7E" w:rsidRPr="00B53C13" w:rsidRDefault="00D97D7E" w:rsidP="007F15A2">
      <w:pPr>
        <w:pStyle w:val="CERNUMBERBULLET2"/>
        <w:numPr>
          <w:ilvl w:val="0"/>
          <w:numId w:val="114"/>
        </w:numPr>
        <w:tabs>
          <w:tab w:val="clear" w:pos="1418"/>
        </w:tabs>
        <w:ind w:hanging="556"/>
      </w:pPr>
      <w:r w:rsidRPr="00B53C13">
        <w:t>MIUIC</w:t>
      </w:r>
      <w:r w:rsidRPr="00B53C13">
        <w:rPr>
          <w:sz w:val="20"/>
        </w:rPr>
        <w:t>uh</w:t>
      </w:r>
      <w:r w:rsidRPr="00B53C13">
        <w:t xml:space="preserve"> is the Maximum Interconnector User Import Capacity for Interconnector Unit u in Trading Period h.</w:t>
      </w:r>
    </w:p>
    <w:bookmarkEnd w:id="211"/>
    <w:p w14:paraId="1B1162E0" w14:textId="77777777" w:rsidR="003834EC" w:rsidRPr="00B53C13" w:rsidRDefault="003834EC" w:rsidP="003834EC">
      <w:pPr>
        <w:pStyle w:val="CERHEADING3"/>
      </w:pPr>
      <w:r w:rsidRPr="00B53C13">
        <w:t>Calculation of Interconnector Unit Energy Offered Exposure</w:t>
      </w:r>
    </w:p>
    <w:p w14:paraId="1B1162E1" w14:textId="77777777" w:rsidR="003834EC" w:rsidRPr="00B53C13" w:rsidRDefault="003834EC" w:rsidP="003834EC">
      <w:pPr>
        <w:pStyle w:val="CERAPPENDIXBODYChar"/>
      </w:pPr>
      <w:r w:rsidRPr="00B53C13">
        <w:t>The Interconnector Unit Energy Offered Exposure (IUEOE</w:t>
      </w:r>
      <w:r w:rsidRPr="00B53C13">
        <w:rPr>
          <w:color w:val="auto"/>
          <w:sz w:val="20"/>
        </w:rPr>
        <w:t>uhm</w:t>
      </w:r>
      <w:r w:rsidRPr="00B53C13">
        <w:t xml:space="preserve">) for each Interconnector Unit u for which Price Quantity Pairs were Accepted </w:t>
      </w:r>
      <w:r w:rsidR="00E47B37" w:rsidRPr="00B53C13">
        <w:t xml:space="preserve">during </w:t>
      </w:r>
      <w:r w:rsidRPr="00B53C13">
        <w:t xml:space="preserve">the </w:t>
      </w:r>
      <w:r w:rsidR="00E47B37" w:rsidRPr="00B53C13">
        <w:t xml:space="preserve">corresponding </w:t>
      </w:r>
      <w:r w:rsidRPr="00B53C13">
        <w:t xml:space="preserve">Gate Window, for each Trading Period h in Trading Window </w:t>
      </w:r>
      <w:r w:rsidRPr="00B53C13">
        <w:rPr>
          <w:color w:val="auto"/>
        </w:rPr>
        <w:sym w:font="Symbol" w:char="F074"/>
      </w:r>
      <w:r w:rsidRPr="00B53C13">
        <w:rPr>
          <w:color w:val="auto"/>
        </w:rPr>
        <w:t xml:space="preserve"> </w:t>
      </w:r>
      <w:r w:rsidR="00185858" w:rsidRPr="00B53C13">
        <w:rPr>
          <w:color w:val="auto"/>
        </w:rPr>
        <w:t xml:space="preserve">in respect of MSP Software Run m, </w:t>
      </w:r>
      <w:r w:rsidRPr="00B53C13">
        <w:t>shall be calculated as follows:</w:t>
      </w:r>
    </w:p>
    <w:p w14:paraId="1B1162E2" w14:textId="77777777" w:rsidR="003834EC" w:rsidRPr="00B53C13" w:rsidRDefault="00002887" w:rsidP="003834EC">
      <w:pPr>
        <w:ind w:left="709"/>
        <w:jc w:val="both"/>
      </w:pPr>
      <w:r w:rsidRPr="00B53C13">
        <w:rPr>
          <w:position w:val="-30"/>
        </w:rPr>
        <w:object w:dxaOrig="8400" w:dyaOrig="720" w14:anchorId="1B1163F4">
          <v:shape id="_x0000_i1080" type="#_x0000_t75" style="width:413pt;height:36.5pt" o:ole="">
            <v:imagedata r:id="rId126" o:title=""/>
          </v:shape>
          <o:OLEObject Type="Embed" ProgID="Equation.3" ShapeID="_x0000_i1080" DrawAspect="Content" ObjectID="_1789978708" r:id="rId127"/>
        </w:object>
      </w:r>
    </w:p>
    <w:p w14:paraId="1B1162E3" w14:textId="77777777" w:rsidR="003834EC" w:rsidRPr="00B53C13" w:rsidRDefault="003834EC" w:rsidP="00874C70">
      <w:pPr>
        <w:pStyle w:val="CERAPPENDIXBODYChar"/>
        <w:numPr>
          <w:ilvl w:val="0"/>
          <w:numId w:val="0"/>
        </w:numPr>
        <w:ind w:left="1418" w:hanging="698"/>
        <w:rPr>
          <w:color w:val="auto"/>
        </w:rPr>
      </w:pPr>
      <w:r w:rsidRPr="00B53C13">
        <w:rPr>
          <w:color w:val="auto"/>
        </w:rPr>
        <w:t>Where:</w:t>
      </w:r>
    </w:p>
    <w:p w14:paraId="1B1162E4" w14:textId="77777777" w:rsidR="003834EC" w:rsidRPr="00B53C13" w:rsidRDefault="003834EC" w:rsidP="007F15A2">
      <w:pPr>
        <w:pStyle w:val="CERAPPENDIXBODYChar"/>
        <w:numPr>
          <w:ilvl w:val="0"/>
          <w:numId w:val="107"/>
        </w:numPr>
        <w:tabs>
          <w:tab w:val="clear" w:pos="1069"/>
          <w:tab w:val="num" w:pos="1260"/>
        </w:tabs>
        <w:ind w:left="1260" w:hanging="540"/>
        <w:rPr>
          <w:color w:val="auto"/>
        </w:rPr>
      </w:pPr>
      <w:r w:rsidRPr="00B53C13">
        <w:rPr>
          <w:color w:val="auto"/>
        </w:rPr>
        <w:t>TPD is the Trading Period Duration.</w:t>
      </w:r>
    </w:p>
    <w:p w14:paraId="1B1162E5" w14:textId="77777777" w:rsidR="003834EC" w:rsidRPr="00B53C13" w:rsidRDefault="003834EC" w:rsidP="007F15A2">
      <w:pPr>
        <w:pStyle w:val="CERAPPENDIXBODYChar"/>
        <w:numPr>
          <w:ilvl w:val="0"/>
          <w:numId w:val="107"/>
        </w:numPr>
        <w:tabs>
          <w:tab w:val="clear" w:pos="1069"/>
          <w:tab w:val="num" w:pos="1260"/>
        </w:tabs>
        <w:ind w:left="1260" w:hanging="540"/>
        <w:rPr>
          <w:color w:val="auto"/>
        </w:rPr>
      </w:pPr>
      <w:r w:rsidRPr="00B53C13">
        <w:rPr>
          <w:color w:val="auto"/>
        </w:rPr>
        <w:t xml:space="preserve">i is the index of the </w:t>
      </w:r>
      <w:r w:rsidRPr="00B53C13">
        <w:t>ith Offered Modified Price Quantity Pair for Interconnector Unit u in Trading Period h in respect of MSP Software Run m, where the value of Quhmi is greater than or equal t</w:t>
      </w:r>
      <w:r w:rsidR="00E47B37" w:rsidRPr="00B53C13">
        <w:t>o the Quantity associated with</w:t>
      </w:r>
      <w:r w:rsidRPr="00B53C13">
        <w:t xml:space="preserve"> the Low Limit Quantity </w:t>
      </w:r>
      <w:r w:rsidR="00A60034" w:rsidRPr="00B53C13">
        <w:t>p</w:t>
      </w:r>
      <w:r w:rsidRPr="00B53C13">
        <w:t>oint and the value of Quhmi is less than or equal t</w:t>
      </w:r>
      <w:r w:rsidR="00E47B37" w:rsidRPr="00B53C13">
        <w:t>o the Quantity associated with</w:t>
      </w:r>
      <w:r w:rsidRPr="00B53C13">
        <w:t xml:space="preserve"> the High Limit Quantity </w:t>
      </w:r>
      <w:r w:rsidR="00A60034" w:rsidRPr="00B53C13">
        <w:t>p</w:t>
      </w:r>
      <w:r w:rsidRPr="00B53C13">
        <w:t>oint</w:t>
      </w:r>
      <w:r w:rsidRPr="00B53C13">
        <w:rPr>
          <w:color w:val="auto"/>
        </w:rPr>
        <w:t>.</w:t>
      </w:r>
    </w:p>
    <w:p w14:paraId="1B1162E6" w14:textId="77777777" w:rsidR="003834EC" w:rsidRPr="00B53C13" w:rsidRDefault="003834EC" w:rsidP="007F15A2">
      <w:pPr>
        <w:pStyle w:val="CERAPPENDIXBODYChar"/>
        <w:numPr>
          <w:ilvl w:val="0"/>
          <w:numId w:val="107"/>
        </w:numPr>
        <w:tabs>
          <w:tab w:val="clear" w:pos="1069"/>
          <w:tab w:val="num" w:pos="1260"/>
        </w:tabs>
        <w:ind w:left="1260" w:hanging="540"/>
        <w:rPr>
          <w:color w:val="auto"/>
        </w:rPr>
      </w:pPr>
      <w:r w:rsidRPr="00B53C13">
        <w:rPr>
          <w:color w:val="auto"/>
        </w:rPr>
        <w:t>Quhmi is the ith Offered Modified Quantity as part of a set of Offered Modified Price Quantity Pairs</w:t>
      </w:r>
      <w:r w:rsidRPr="00B53C13">
        <w:t>, where the value of Quhmi is greater than or equal t</w:t>
      </w:r>
      <w:r w:rsidR="00092DAF" w:rsidRPr="00B53C13">
        <w:t>o the Quantity associated with</w:t>
      </w:r>
      <w:r w:rsidRPr="00B53C13">
        <w:t xml:space="preserve"> the Low Limit Quantity </w:t>
      </w:r>
      <w:r w:rsidR="00A60034" w:rsidRPr="00B53C13">
        <w:t>p</w:t>
      </w:r>
      <w:r w:rsidRPr="00B53C13">
        <w:t>oint and the value of Quhmi is less than or equal t</w:t>
      </w:r>
      <w:r w:rsidR="00092DAF" w:rsidRPr="00B53C13">
        <w:t>o the Quantity associated with</w:t>
      </w:r>
      <w:r w:rsidRPr="00B53C13">
        <w:t xml:space="preserve"> the High Limit Quantity </w:t>
      </w:r>
      <w:r w:rsidR="00A60034" w:rsidRPr="00B53C13">
        <w:t>p</w:t>
      </w:r>
      <w:r w:rsidRPr="00B53C13">
        <w:t>oint</w:t>
      </w:r>
      <w:r w:rsidRPr="00B53C13">
        <w:rPr>
          <w:color w:val="auto"/>
        </w:rPr>
        <w:t>.</w:t>
      </w:r>
    </w:p>
    <w:p w14:paraId="1B1162E7" w14:textId="77777777" w:rsidR="003834EC" w:rsidRPr="00B53C13" w:rsidRDefault="003834EC" w:rsidP="007F15A2">
      <w:pPr>
        <w:pStyle w:val="CERAPPENDIXBODYChar"/>
        <w:numPr>
          <w:ilvl w:val="0"/>
          <w:numId w:val="107"/>
        </w:numPr>
        <w:tabs>
          <w:tab w:val="clear" w:pos="1069"/>
          <w:tab w:val="num" w:pos="1260"/>
        </w:tabs>
        <w:ind w:left="1260" w:hanging="540"/>
        <w:rPr>
          <w:color w:val="auto"/>
        </w:rPr>
      </w:pPr>
      <w:r w:rsidRPr="00B53C13">
        <w:rPr>
          <w:color w:val="auto"/>
        </w:rPr>
        <w:t>Puhmi is the ith Offered Modified Price as part of a set of Offered Modified Price Quantity Pairs</w:t>
      </w:r>
      <w:r w:rsidRPr="00B53C13">
        <w:t>, where the value of Quhmi is greater than or equal to the Quantity associat</w:t>
      </w:r>
      <w:r w:rsidR="00092DAF" w:rsidRPr="00B53C13">
        <w:t>ed with</w:t>
      </w:r>
      <w:r w:rsidRPr="00B53C13">
        <w:t xml:space="preserve"> the Low Limit Quantity </w:t>
      </w:r>
      <w:r w:rsidR="00A60034" w:rsidRPr="00B53C13">
        <w:t>p</w:t>
      </w:r>
      <w:r w:rsidRPr="00B53C13">
        <w:t>oint and the value of Quhmi is less than or equal t</w:t>
      </w:r>
      <w:r w:rsidR="00092DAF" w:rsidRPr="00B53C13">
        <w:t>o the Quantity associated with</w:t>
      </w:r>
      <w:r w:rsidRPr="00B53C13">
        <w:t xml:space="preserve"> the High Limit Quantity </w:t>
      </w:r>
      <w:r w:rsidR="00A60034" w:rsidRPr="00B53C13">
        <w:t>p</w:t>
      </w:r>
      <w:r w:rsidRPr="00B53C13">
        <w:t>oint</w:t>
      </w:r>
      <w:r w:rsidRPr="00B53C13">
        <w:rPr>
          <w:color w:val="auto"/>
        </w:rPr>
        <w:t>.</w:t>
      </w:r>
    </w:p>
    <w:p w14:paraId="1B1162E8" w14:textId="77777777" w:rsidR="003834EC" w:rsidRPr="00B53C13" w:rsidRDefault="003834EC" w:rsidP="007F15A2">
      <w:pPr>
        <w:pStyle w:val="CERAPPENDIXBODYChar"/>
        <w:numPr>
          <w:ilvl w:val="0"/>
          <w:numId w:val="107"/>
        </w:numPr>
        <w:tabs>
          <w:tab w:val="clear" w:pos="1069"/>
          <w:tab w:val="num" w:pos="1260"/>
        </w:tabs>
        <w:ind w:left="1260" w:hanging="540"/>
        <w:rPr>
          <w:color w:val="auto"/>
        </w:rPr>
      </w:pPr>
      <w:r w:rsidRPr="00B53C13">
        <w:rPr>
          <w:color w:val="auto"/>
        </w:rPr>
        <w:t xml:space="preserve">VATuh is the VAT Rate for Interconnector Unit u </w:t>
      </w:r>
      <w:r w:rsidR="00145DAC" w:rsidRPr="00B53C13">
        <w:rPr>
          <w:color w:val="auto"/>
        </w:rPr>
        <w:t xml:space="preserve">in </w:t>
      </w:r>
      <w:r w:rsidRPr="00B53C13">
        <w:rPr>
          <w:color w:val="auto"/>
        </w:rPr>
        <w:t>Trading Period h.</w:t>
      </w:r>
    </w:p>
    <w:p w14:paraId="1B1162E9" w14:textId="77777777" w:rsidR="003834EC" w:rsidRPr="00B53C13" w:rsidRDefault="003834EC" w:rsidP="00874C70">
      <w:pPr>
        <w:pStyle w:val="CERAPPENDIXBODYChar"/>
        <w:tabs>
          <w:tab w:val="clear" w:pos="851"/>
        </w:tabs>
      </w:pPr>
      <w:r w:rsidRPr="00B53C13">
        <w:t>The Market Operator shall set the Interconnector Unit Energy Offered Exposure (IUEOE</w:t>
      </w:r>
      <w:r w:rsidRPr="00B53C13">
        <w:rPr>
          <w:color w:val="auto"/>
          <w:sz w:val="20"/>
        </w:rPr>
        <w:t>uhm</w:t>
      </w:r>
      <w:r w:rsidRPr="00B53C13">
        <w:t xml:space="preserve">) </w:t>
      </w:r>
      <w:r w:rsidRPr="00B53C13">
        <w:rPr>
          <w:color w:val="auto"/>
        </w:rPr>
        <w:t>equal to zero</w:t>
      </w:r>
      <w:r w:rsidRPr="00B53C13">
        <w:t xml:space="preserve"> for each Interconnector Unit u for which Price Quantity Pairs were Accepted </w:t>
      </w:r>
      <w:r w:rsidR="00092DAF" w:rsidRPr="00B53C13">
        <w:t xml:space="preserve">during </w:t>
      </w:r>
      <w:r w:rsidRPr="00B53C13">
        <w:t xml:space="preserve">the </w:t>
      </w:r>
      <w:r w:rsidR="00092DAF" w:rsidRPr="00B53C13">
        <w:t xml:space="preserve">corresponding </w:t>
      </w:r>
      <w:r w:rsidRPr="00B53C13">
        <w:t xml:space="preserve">Gate Window, for each Trading Period h that is not contained within the Trading Window </w:t>
      </w:r>
      <w:r w:rsidRPr="00B53C13">
        <w:rPr>
          <w:color w:val="auto"/>
        </w:rPr>
        <w:sym w:font="Symbol" w:char="F074"/>
      </w:r>
      <w:r w:rsidRPr="00B53C13">
        <w:rPr>
          <w:color w:val="auto"/>
        </w:rPr>
        <w:t xml:space="preserve"> for MSP Software Run m.</w:t>
      </w:r>
    </w:p>
    <w:p w14:paraId="1B1162EA" w14:textId="77777777" w:rsidR="003834EC" w:rsidRPr="00B53C13" w:rsidRDefault="003834EC" w:rsidP="003834EC">
      <w:pPr>
        <w:pStyle w:val="CERHEADING3"/>
      </w:pPr>
      <w:r w:rsidRPr="00B53C13">
        <w:t>Calculation of Interconnector Unit Capacity Offered Exposure</w:t>
      </w:r>
    </w:p>
    <w:p w14:paraId="1B1162EB" w14:textId="77777777" w:rsidR="003834EC" w:rsidRPr="00B53C13" w:rsidRDefault="003834EC" w:rsidP="003834EC">
      <w:pPr>
        <w:pStyle w:val="CERAPPENDIXBODYChar"/>
      </w:pPr>
      <w:r w:rsidRPr="00B53C13">
        <w:t>The Interconnector Unit Capacity Offered Exposure (IUCOE</w:t>
      </w:r>
      <w:r w:rsidRPr="00B53C13">
        <w:rPr>
          <w:color w:val="auto"/>
          <w:sz w:val="20"/>
        </w:rPr>
        <w:t>uhm</w:t>
      </w:r>
      <w:r w:rsidRPr="00B53C13">
        <w:t xml:space="preserve">) for each Interconnector Unit u for which Price Quantity Pairs were Accepted </w:t>
      </w:r>
      <w:r w:rsidR="00092DAF" w:rsidRPr="00B53C13">
        <w:t xml:space="preserve">during </w:t>
      </w:r>
      <w:r w:rsidRPr="00B53C13">
        <w:t xml:space="preserve">the </w:t>
      </w:r>
      <w:r w:rsidR="00092DAF" w:rsidRPr="00B53C13">
        <w:t xml:space="preserve">corresponding </w:t>
      </w:r>
      <w:r w:rsidRPr="00B53C13">
        <w:t xml:space="preserve">Gate Window, for each Trading Period h in Trading Window </w:t>
      </w:r>
      <w:r w:rsidRPr="00B53C13">
        <w:rPr>
          <w:color w:val="auto"/>
        </w:rPr>
        <w:sym w:font="Symbol" w:char="F074"/>
      </w:r>
      <w:r w:rsidRPr="00B53C13">
        <w:rPr>
          <w:color w:val="auto"/>
        </w:rPr>
        <w:t xml:space="preserve"> </w:t>
      </w:r>
      <w:r w:rsidRPr="00B53C13">
        <w:t>shall be calculated as follows:</w:t>
      </w:r>
    </w:p>
    <w:p w14:paraId="1B1162EC" w14:textId="77777777" w:rsidR="003834EC" w:rsidRPr="00B53C13" w:rsidRDefault="00602D1E" w:rsidP="003834EC">
      <w:pPr>
        <w:ind w:left="709"/>
        <w:jc w:val="both"/>
        <w:rPr>
          <w:rFonts w:cs="Arial"/>
          <w:sz w:val="16"/>
          <w:szCs w:val="16"/>
        </w:rPr>
      </w:pPr>
      <w:r w:rsidRPr="00B53C13">
        <w:rPr>
          <w:rFonts w:cs="Arial"/>
          <w:position w:val="-32"/>
          <w:sz w:val="16"/>
          <w:szCs w:val="16"/>
        </w:rPr>
        <w:object w:dxaOrig="6500" w:dyaOrig="760" w14:anchorId="1B1163F5">
          <v:shape id="_x0000_i1081" type="#_x0000_t75" style="width:377pt;height:43pt" o:ole="">
            <v:imagedata r:id="rId128" o:title=""/>
          </v:shape>
          <o:OLEObject Type="Embed" ProgID="Equation.3" ShapeID="_x0000_i1081" DrawAspect="Content" ObjectID="_1789978709" r:id="rId129"/>
        </w:object>
      </w:r>
    </w:p>
    <w:p w14:paraId="1B1162ED" w14:textId="77777777" w:rsidR="003834EC" w:rsidRPr="00B53C13" w:rsidRDefault="003834EC" w:rsidP="00874C70">
      <w:pPr>
        <w:ind w:left="720"/>
        <w:jc w:val="both"/>
        <w:rPr>
          <w:color w:val="000000"/>
          <w:szCs w:val="20"/>
          <w:lang w:val="en-GB"/>
        </w:rPr>
      </w:pPr>
      <w:r w:rsidRPr="00B53C13">
        <w:rPr>
          <w:color w:val="000000"/>
          <w:szCs w:val="20"/>
          <w:lang w:val="en-GB"/>
        </w:rPr>
        <w:t>Where:</w:t>
      </w:r>
    </w:p>
    <w:p w14:paraId="1B1162EE" w14:textId="77777777" w:rsidR="003834EC" w:rsidRPr="00B53C13" w:rsidRDefault="003834EC" w:rsidP="007F15A2">
      <w:pPr>
        <w:pStyle w:val="CERAPPENDIXBODYChar"/>
        <w:numPr>
          <w:ilvl w:val="0"/>
          <w:numId w:val="104"/>
        </w:numPr>
        <w:tabs>
          <w:tab w:val="clear" w:pos="1069"/>
          <w:tab w:val="num" w:pos="1260"/>
        </w:tabs>
        <w:ind w:left="1260" w:hanging="540"/>
        <w:rPr>
          <w:color w:val="auto"/>
        </w:rPr>
      </w:pPr>
      <w:r w:rsidRPr="00B53C13">
        <w:rPr>
          <w:color w:val="auto"/>
        </w:rPr>
        <w:t>TPD is the Trading Period Duration.</w:t>
      </w:r>
    </w:p>
    <w:p w14:paraId="1B1162EF" w14:textId="77777777" w:rsidR="003834EC" w:rsidRPr="00B53C13" w:rsidRDefault="003834EC" w:rsidP="007F15A2">
      <w:pPr>
        <w:pStyle w:val="CERAPPENDIXBODYChar"/>
        <w:numPr>
          <w:ilvl w:val="0"/>
          <w:numId w:val="104"/>
        </w:numPr>
        <w:tabs>
          <w:tab w:val="clear" w:pos="1069"/>
          <w:tab w:val="num" w:pos="1260"/>
        </w:tabs>
        <w:ind w:left="1260" w:hanging="540"/>
        <w:rPr>
          <w:color w:val="auto"/>
        </w:rPr>
      </w:pPr>
      <w:r w:rsidRPr="00B53C13">
        <w:rPr>
          <w:color w:val="auto"/>
        </w:rPr>
        <w:t>LLQ</w:t>
      </w:r>
      <w:r w:rsidR="00F4736B" w:rsidRPr="00B53C13">
        <w:rPr>
          <w:color w:val="auto"/>
          <w:sz w:val="20"/>
        </w:rPr>
        <w:t>uh</w:t>
      </w:r>
      <w:r w:rsidRPr="00B53C13">
        <w:rPr>
          <w:color w:val="auto"/>
        </w:rPr>
        <w:t xml:space="preserve"> is the Low Limit Quantity for Interconnector Unit u in Trading Period h </w:t>
      </w:r>
      <w:r w:rsidR="00F4736B" w:rsidRPr="00B53C13">
        <w:rPr>
          <w:color w:val="auto"/>
        </w:rPr>
        <w:t xml:space="preserve">in respect of </w:t>
      </w:r>
      <w:r w:rsidRPr="00B53C13">
        <w:rPr>
          <w:color w:val="auto"/>
        </w:rPr>
        <w:t>MSP Software Run m.</w:t>
      </w:r>
    </w:p>
    <w:p w14:paraId="1B1162F0" w14:textId="77777777" w:rsidR="003834EC" w:rsidRPr="00B53C13" w:rsidRDefault="003834EC" w:rsidP="007F15A2">
      <w:pPr>
        <w:pStyle w:val="CERAPPENDIXBODYChar"/>
        <w:numPr>
          <w:ilvl w:val="0"/>
          <w:numId w:val="104"/>
        </w:numPr>
        <w:tabs>
          <w:tab w:val="clear" w:pos="1069"/>
          <w:tab w:val="num" w:pos="1260"/>
        </w:tabs>
        <w:ind w:left="1260" w:hanging="540"/>
        <w:rPr>
          <w:color w:val="auto"/>
        </w:rPr>
      </w:pPr>
      <w:r w:rsidRPr="00B53C13">
        <w:rPr>
          <w:color w:val="auto"/>
        </w:rPr>
        <w:t>ECPIh is the Estimated Capacity Price for Interconnector</w:t>
      </w:r>
      <w:r w:rsidR="00923745">
        <w:rPr>
          <w:color w:val="auto"/>
        </w:rPr>
        <w:t>s</w:t>
      </w:r>
      <w:r w:rsidRPr="00B53C13">
        <w:rPr>
          <w:color w:val="auto"/>
        </w:rPr>
        <w:t xml:space="preserve"> in Trading Period h</w:t>
      </w:r>
      <w:r w:rsidR="00923745">
        <w:rPr>
          <w:color w:val="auto"/>
        </w:rPr>
        <w:t>, as determined in accordance with paragraphs 6.200E and 6.200F</w:t>
      </w:r>
      <w:r w:rsidRPr="00B53C13">
        <w:rPr>
          <w:color w:val="auto"/>
        </w:rPr>
        <w:t>.</w:t>
      </w:r>
    </w:p>
    <w:p w14:paraId="1B1162F1" w14:textId="77777777" w:rsidR="003834EC" w:rsidRPr="00B53C13" w:rsidRDefault="003834EC" w:rsidP="007F15A2">
      <w:pPr>
        <w:pStyle w:val="CERAPPENDIXBODYChar"/>
        <w:numPr>
          <w:ilvl w:val="0"/>
          <w:numId w:val="104"/>
        </w:numPr>
        <w:tabs>
          <w:tab w:val="clear" w:pos="1069"/>
          <w:tab w:val="num" w:pos="1260"/>
        </w:tabs>
        <w:ind w:left="1260" w:hanging="540"/>
        <w:rPr>
          <w:color w:val="auto"/>
        </w:rPr>
      </w:pPr>
      <w:r w:rsidRPr="00B53C13">
        <w:rPr>
          <w:color w:val="auto"/>
        </w:rPr>
        <w:t>VAT</w:t>
      </w:r>
      <w:r w:rsidRPr="00B53C13">
        <w:rPr>
          <w:color w:val="auto"/>
          <w:sz w:val="20"/>
        </w:rPr>
        <w:t>uh</w:t>
      </w:r>
      <w:r w:rsidRPr="00B53C13">
        <w:rPr>
          <w:color w:val="auto"/>
        </w:rPr>
        <w:t xml:space="preserve"> is the VAT rate for Interconnector Unit u in Trading Period h.</w:t>
      </w:r>
    </w:p>
    <w:p w14:paraId="1B1162F2" w14:textId="77777777" w:rsidR="003834EC" w:rsidRPr="00B53C13" w:rsidRDefault="003834EC" w:rsidP="003834EC">
      <w:pPr>
        <w:pStyle w:val="CERAPPENDIXBODYChar"/>
      </w:pPr>
      <w:r w:rsidRPr="00B53C13">
        <w:t>The Market Operator shall set the Interconnector Unit Capacity Offered Exposure (IUCOE</w:t>
      </w:r>
      <w:r w:rsidRPr="00B53C13">
        <w:rPr>
          <w:color w:val="auto"/>
          <w:sz w:val="20"/>
        </w:rPr>
        <w:t>uhm</w:t>
      </w:r>
      <w:r w:rsidRPr="00B53C13">
        <w:t xml:space="preserve">) </w:t>
      </w:r>
      <w:r w:rsidRPr="00B53C13">
        <w:rPr>
          <w:rFonts w:cs="Arial"/>
        </w:rPr>
        <w:t>equal to zero</w:t>
      </w:r>
      <w:r w:rsidRPr="00B53C13">
        <w:t xml:space="preserve"> for each Interconnector Unit u for which Price Quantity Pairs were Accepted </w:t>
      </w:r>
      <w:r w:rsidR="00092DAF" w:rsidRPr="00B53C13">
        <w:t xml:space="preserve">during </w:t>
      </w:r>
      <w:r w:rsidRPr="00B53C13">
        <w:t xml:space="preserve">the </w:t>
      </w:r>
      <w:r w:rsidR="00092DAF" w:rsidRPr="00B53C13">
        <w:t xml:space="preserve">corresponding </w:t>
      </w:r>
      <w:r w:rsidRPr="00B53C13">
        <w:t xml:space="preserve">Gate Window, for each Trading Period h that is not contained within the Trading Window </w:t>
      </w:r>
      <w:r w:rsidRPr="00B53C13">
        <w:rPr>
          <w:color w:val="auto"/>
        </w:rPr>
        <w:sym w:font="Symbol" w:char="F074"/>
      </w:r>
      <w:r w:rsidRPr="00B53C13">
        <w:rPr>
          <w:color w:val="auto"/>
        </w:rPr>
        <w:t xml:space="preserve"> for MSP Software Run m</w:t>
      </w:r>
      <w:r w:rsidRPr="00B53C13">
        <w:rPr>
          <w:rFonts w:cs="Arial"/>
        </w:rPr>
        <w:t>.</w:t>
      </w:r>
    </w:p>
    <w:p w14:paraId="1B1162F3" w14:textId="77777777" w:rsidR="003834EC" w:rsidRPr="00B53C13" w:rsidRDefault="003834EC" w:rsidP="003834EC">
      <w:pPr>
        <w:pStyle w:val="CERHEADING3"/>
      </w:pPr>
      <w:r w:rsidRPr="00B53C13">
        <w:t>Procedure for exclusion of Price Quantity Pairs from the Offered Modified Price Quantity Pairs</w:t>
      </w:r>
    </w:p>
    <w:p w14:paraId="1B1162F4" w14:textId="77777777" w:rsidR="003834EC" w:rsidRPr="00B53C13" w:rsidRDefault="003834EC" w:rsidP="003834EC">
      <w:pPr>
        <w:pStyle w:val="CERAPPENDIXBODYChar"/>
      </w:pPr>
      <w:r w:rsidRPr="00B53C13">
        <w:t>The Market Operator shall calculate the Available Credit Cover (ACCp) for each Participant p in</w:t>
      </w:r>
      <w:r w:rsidR="00183684" w:rsidRPr="00B53C13">
        <w:t xml:space="preserve"> accordance with paragraphs P.35 to P.37</w:t>
      </w:r>
      <w:r w:rsidRPr="00B53C13">
        <w:t>.</w:t>
      </w:r>
    </w:p>
    <w:p w14:paraId="1B1162F5" w14:textId="77777777" w:rsidR="00F5348A" w:rsidRPr="00B53C13" w:rsidRDefault="003834EC" w:rsidP="003834EC">
      <w:pPr>
        <w:pStyle w:val="CERAPPENDIXBODYChar"/>
      </w:pPr>
      <w:r w:rsidRPr="00B53C13">
        <w:t>The Market Operator shall set the value of Remaining Available Credit Cover (RACCp) for each Participant p equal to the corresponding value of Available Credit Cover (ACCp)</w:t>
      </w:r>
      <w:r w:rsidR="00F5348A" w:rsidRPr="00B53C13">
        <w:t>, minus:</w:t>
      </w:r>
    </w:p>
    <w:p w14:paraId="1B1162F6" w14:textId="77777777" w:rsidR="003834EC" w:rsidRPr="00B53C13" w:rsidRDefault="00F5348A" w:rsidP="007F15A2">
      <w:pPr>
        <w:pStyle w:val="CERAPPENDIXBODYChar"/>
        <w:numPr>
          <w:ilvl w:val="0"/>
          <w:numId w:val="133"/>
        </w:numPr>
        <w:tabs>
          <w:tab w:val="clear" w:pos="1069"/>
          <w:tab w:val="num" w:pos="1260"/>
        </w:tabs>
        <w:ind w:left="1260" w:hanging="540"/>
        <w:rPr>
          <w:color w:val="auto"/>
        </w:rPr>
      </w:pPr>
      <w:r w:rsidRPr="00B53C13">
        <w:rPr>
          <w:color w:val="auto"/>
        </w:rPr>
        <w:t xml:space="preserve">any values of Interconnector Unit Energy Offered Exposure in any previous Trading Period h where the corresponding value of Interconnector Unit Energy Traded Exposure </w:t>
      </w:r>
      <w:r w:rsidR="00183684" w:rsidRPr="00B53C13">
        <w:rPr>
          <w:color w:val="auto"/>
        </w:rPr>
        <w:t xml:space="preserve">in the same Trading Period </w:t>
      </w:r>
      <w:r w:rsidRPr="00B53C13">
        <w:rPr>
          <w:color w:val="auto"/>
        </w:rPr>
        <w:t>has not yet been calculated;</w:t>
      </w:r>
      <w:r w:rsidR="00183684" w:rsidRPr="00B53C13">
        <w:rPr>
          <w:color w:val="auto"/>
        </w:rPr>
        <w:t xml:space="preserve"> and</w:t>
      </w:r>
    </w:p>
    <w:p w14:paraId="1B1162F7" w14:textId="77777777" w:rsidR="00F5348A" w:rsidRPr="00B53C13" w:rsidRDefault="00F5348A" w:rsidP="007F15A2">
      <w:pPr>
        <w:pStyle w:val="CERAPPENDIXBODYChar"/>
        <w:numPr>
          <w:ilvl w:val="0"/>
          <w:numId w:val="133"/>
        </w:numPr>
        <w:tabs>
          <w:tab w:val="clear" w:pos="1069"/>
          <w:tab w:val="num" w:pos="1260"/>
        </w:tabs>
        <w:ind w:left="1260" w:hanging="540"/>
        <w:rPr>
          <w:color w:val="auto"/>
        </w:rPr>
      </w:pPr>
      <w:r w:rsidRPr="00B53C13">
        <w:rPr>
          <w:color w:val="auto"/>
        </w:rPr>
        <w:t xml:space="preserve">any values of Interconnector Unit Capacity Offered Exposure in any previous Trading Period h where the corresponding value of Interconnector Unit Capacity Traded Exposure </w:t>
      </w:r>
      <w:r w:rsidR="00183684" w:rsidRPr="00B53C13">
        <w:rPr>
          <w:color w:val="auto"/>
        </w:rPr>
        <w:t xml:space="preserve">in the same Trading Period </w:t>
      </w:r>
      <w:r w:rsidRPr="00B53C13">
        <w:rPr>
          <w:color w:val="auto"/>
        </w:rPr>
        <w:t>has not yet been calculated.</w:t>
      </w:r>
    </w:p>
    <w:p w14:paraId="1B1162F8" w14:textId="77777777" w:rsidR="003834EC" w:rsidRPr="00B53C13" w:rsidRDefault="003834EC" w:rsidP="003834EC">
      <w:pPr>
        <w:pStyle w:val="CERAPPENDIXBODYChar"/>
        <w:rPr>
          <w:color w:val="auto"/>
        </w:rPr>
      </w:pPr>
      <w:r w:rsidRPr="00B53C13">
        <w:rPr>
          <w:color w:val="auto"/>
        </w:rPr>
        <w:t xml:space="preserve">Following calculation of Interconnector Unit Energy Offered Exposure (IUEOEuhm) and Interconnector Unit Capacity Offered Exposure (IUCOEuhm) for each Interconnector Unit u for which Price Quantity Pairs were Accepted </w:t>
      </w:r>
      <w:r w:rsidR="00092DAF" w:rsidRPr="00B53C13">
        <w:rPr>
          <w:color w:val="auto"/>
        </w:rPr>
        <w:t xml:space="preserve">during </w:t>
      </w:r>
      <w:r w:rsidRPr="00B53C13">
        <w:rPr>
          <w:color w:val="auto"/>
        </w:rPr>
        <w:t xml:space="preserve">the </w:t>
      </w:r>
      <w:r w:rsidR="00092DAF" w:rsidRPr="00B53C13">
        <w:rPr>
          <w:color w:val="auto"/>
        </w:rPr>
        <w:t xml:space="preserve">corresponding </w:t>
      </w:r>
      <w:r w:rsidRPr="00B53C13">
        <w:rPr>
          <w:color w:val="auto"/>
        </w:rPr>
        <w:t xml:space="preserve">Gate Window, the Market Operator shall consider each Interconnector Unit in </w:t>
      </w:r>
      <w:r w:rsidR="00092DAF" w:rsidRPr="00B53C13">
        <w:rPr>
          <w:color w:val="auto"/>
        </w:rPr>
        <w:t xml:space="preserve">the </w:t>
      </w:r>
      <w:r w:rsidRPr="00B53C13">
        <w:rPr>
          <w:color w:val="auto"/>
        </w:rPr>
        <w:t>order</w:t>
      </w:r>
      <w:r w:rsidR="00487C44" w:rsidRPr="00B53C13">
        <w:t xml:space="preserve"> </w:t>
      </w:r>
      <w:r w:rsidR="00092DAF" w:rsidRPr="00B53C13">
        <w:t xml:space="preserve">of priority </w:t>
      </w:r>
      <w:r w:rsidR="00487C44" w:rsidRPr="00B53C13">
        <w:t>as set out in paragraph P.17</w:t>
      </w:r>
      <w:r w:rsidRPr="00B53C13">
        <w:rPr>
          <w:color w:val="auto"/>
        </w:rPr>
        <w:t xml:space="preserve"> to identify all Price Quantity Pairs that should be excluded from the Offered Modified Price Quantity Pairs.</w:t>
      </w:r>
    </w:p>
    <w:p w14:paraId="1B1162F9" w14:textId="77777777" w:rsidR="003834EC" w:rsidRPr="00B53C13" w:rsidRDefault="003834EC" w:rsidP="00ED2505">
      <w:pPr>
        <w:pStyle w:val="CERAPPENDIXBODYChar"/>
      </w:pPr>
      <w:r w:rsidRPr="00B53C13">
        <w:t>The Market Operator shall consider all Interconnector Units u registered to Participant p in the following priority order:</w:t>
      </w:r>
    </w:p>
    <w:p w14:paraId="1B1162FA" w14:textId="77777777" w:rsidR="00CA32FE" w:rsidRPr="00B53C13" w:rsidRDefault="003834EC" w:rsidP="007F15A2">
      <w:pPr>
        <w:pStyle w:val="CERNUMBERBULLET2"/>
        <w:numPr>
          <w:ilvl w:val="0"/>
          <w:numId w:val="115"/>
        </w:numPr>
        <w:tabs>
          <w:tab w:val="clear" w:pos="1418"/>
        </w:tabs>
        <w:ind w:left="1260" w:hanging="450"/>
        <w:jc w:val="both"/>
      </w:pPr>
      <w:r w:rsidRPr="00B53C13">
        <w:t>Where a Priority Flag has been submitted by a Participant in respect of Commercial Offer Data for Interconnector Unit u for which Price Quantity Pairs were Accepted within the associated Gate Window, then Interconnector Units u shall be considered in the order corresponding with ascending values of the Priority Flag, with the lowest value considered first.</w:t>
      </w:r>
    </w:p>
    <w:p w14:paraId="1B1162FB" w14:textId="77777777" w:rsidR="00CA32FE" w:rsidRPr="00B53C13" w:rsidRDefault="003834EC" w:rsidP="007F15A2">
      <w:pPr>
        <w:pStyle w:val="CERNUMBERBULLET2"/>
        <w:numPr>
          <w:ilvl w:val="0"/>
          <w:numId w:val="115"/>
        </w:numPr>
        <w:tabs>
          <w:tab w:val="clear" w:pos="1418"/>
        </w:tabs>
        <w:ind w:left="1260" w:hanging="450"/>
        <w:jc w:val="both"/>
      </w:pPr>
      <w:r w:rsidRPr="00B53C13">
        <w:t>If there are multiple Interconnector Units with associated Priority Flags that are equal in value and are registered to Participant p, those Interconnector Units with equal priority shall be considered in the order of receipt by the Central Market System, with the earliest received considered first.</w:t>
      </w:r>
    </w:p>
    <w:p w14:paraId="1B1162FC" w14:textId="77777777" w:rsidR="003834EC" w:rsidRPr="00B53C13" w:rsidRDefault="003834EC" w:rsidP="00ED2505">
      <w:pPr>
        <w:pStyle w:val="CERAPPENDIXBODYChar"/>
      </w:pPr>
      <w:r w:rsidRPr="00B53C13">
        <w:t xml:space="preserve">The Market Operator shall carry out the following steps for each Interconnector Unit u registered to Participant p, for which Price Quantity Pairs were Accepted </w:t>
      </w:r>
      <w:r w:rsidR="00092DAF" w:rsidRPr="00B53C13">
        <w:t>during</w:t>
      </w:r>
      <w:r w:rsidRPr="00B53C13">
        <w:t xml:space="preserve"> the </w:t>
      </w:r>
      <w:r w:rsidR="00092DAF" w:rsidRPr="00B53C13">
        <w:t xml:space="preserve">corresponding </w:t>
      </w:r>
      <w:r w:rsidRPr="00B53C13">
        <w:t xml:space="preserve">Gate Window, in </w:t>
      </w:r>
      <w:r w:rsidR="00092DAF" w:rsidRPr="00B53C13">
        <w:t xml:space="preserve">the order of </w:t>
      </w:r>
      <w:r w:rsidRPr="00B53C13">
        <w:t xml:space="preserve">priority </w:t>
      </w:r>
      <w:r w:rsidR="00487C44" w:rsidRPr="00B53C13">
        <w:t>as set out in paragraph P.17</w:t>
      </w:r>
      <w:r w:rsidRPr="00B53C13">
        <w:t>:</w:t>
      </w:r>
    </w:p>
    <w:p w14:paraId="1B1162FD" w14:textId="77777777" w:rsidR="00CA32FE" w:rsidRPr="00B53C13" w:rsidRDefault="003834EC" w:rsidP="007F15A2">
      <w:pPr>
        <w:pStyle w:val="CERNUMBERBULLET2"/>
        <w:numPr>
          <w:ilvl w:val="0"/>
          <w:numId w:val="116"/>
        </w:numPr>
        <w:tabs>
          <w:tab w:val="clear" w:pos="1418"/>
        </w:tabs>
        <w:ind w:hanging="556"/>
        <w:jc w:val="both"/>
      </w:pPr>
      <w:r w:rsidRPr="00B53C13">
        <w:t>The value of Remaining Available Credit Cover (RACC</w:t>
      </w:r>
      <w:r w:rsidRPr="00B53C13">
        <w:rPr>
          <w:u w:val="single"/>
          <w:vertAlign w:val="subscript"/>
        </w:rPr>
        <w:t>p</w:t>
      </w:r>
      <w:r w:rsidRPr="00B53C13">
        <w:t xml:space="preserve">) shall be calculated by the Market Operator as follows in respect of offered credit exposure for each Interconnector Unit u for which Price Quantity Pairs were Accepted </w:t>
      </w:r>
      <w:r w:rsidR="00092DAF" w:rsidRPr="00B53C13">
        <w:t xml:space="preserve">during </w:t>
      </w:r>
      <w:r w:rsidRPr="00B53C13">
        <w:t xml:space="preserve">the </w:t>
      </w:r>
      <w:r w:rsidR="00092DAF" w:rsidRPr="00B53C13">
        <w:t xml:space="preserve">corresponding </w:t>
      </w:r>
      <w:r w:rsidRPr="00B53C13">
        <w:t>Gate Window:</w:t>
      </w:r>
    </w:p>
    <w:p w14:paraId="1B1162FE" w14:textId="77777777" w:rsidR="003834EC" w:rsidRPr="00B53C13" w:rsidRDefault="00602D1E" w:rsidP="003834EC">
      <w:pPr>
        <w:pStyle w:val="CEREquationChar"/>
        <w:ind w:left="1260"/>
      </w:pPr>
      <w:r w:rsidRPr="00B53C13">
        <w:rPr>
          <w:position w:val="-28"/>
        </w:rPr>
        <w:object w:dxaOrig="4860" w:dyaOrig="540" w14:anchorId="1B1163F6">
          <v:shape id="_x0000_i1082" type="#_x0000_t75" style="width:280.5pt;height:29.5pt" o:ole="">
            <v:imagedata r:id="rId130" o:title=""/>
          </v:shape>
          <o:OLEObject Type="Embed" ProgID="Equation.3" ShapeID="_x0000_i1082" DrawAspect="Content" ObjectID="_1789978710" r:id="rId131"/>
        </w:object>
      </w:r>
    </w:p>
    <w:p w14:paraId="1B1162FF" w14:textId="77777777" w:rsidR="003834EC" w:rsidRPr="00B53C13" w:rsidRDefault="003834EC" w:rsidP="003834EC">
      <w:pPr>
        <w:pStyle w:val="CERAPPENDIXBODYChar"/>
        <w:numPr>
          <w:ilvl w:val="0"/>
          <w:numId w:val="0"/>
        </w:numPr>
        <w:ind w:left="1260"/>
      </w:pPr>
      <w:r w:rsidRPr="00B53C13">
        <w:t>Where:</w:t>
      </w:r>
    </w:p>
    <w:p w14:paraId="1B116300" w14:textId="77777777" w:rsidR="003834EC" w:rsidRPr="00B53C13" w:rsidRDefault="003834EC" w:rsidP="007F15A2">
      <w:pPr>
        <w:pStyle w:val="CERNUMBERBULLET2"/>
        <w:numPr>
          <w:ilvl w:val="3"/>
          <w:numId w:val="13"/>
        </w:numPr>
        <w:tabs>
          <w:tab w:val="clear" w:pos="1418"/>
          <w:tab w:val="clear" w:pos="2880"/>
          <w:tab w:val="left" w:pos="1980"/>
        </w:tabs>
        <w:ind w:left="1980" w:hanging="720"/>
        <w:jc w:val="both"/>
      </w:pPr>
      <w:r w:rsidRPr="00B53C13">
        <w:t>ACCp is the Available Credit Cover for Participant p.</w:t>
      </w:r>
    </w:p>
    <w:p w14:paraId="1B116301" w14:textId="77777777" w:rsidR="003834EC" w:rsidRPr="00B53C13" w:rsidRDefault="003834EC" w:rsidP="007F15A2">
      <w:pPr>
        <w:pStyle w:val="CERNUMBERBULLET2"/>
        <w:numPr>
          <w:ilvl w:val="3"/>
          <w:numId w:val="13"/>
        </w:numPr>
        <w:tabs>
          <w:tab w:val="clear" w:pos="1418"/>
          <w:tab w:val="clear" w:pos="2880"/>
          <w:tab w:val="left" w:pos="1980"/>
        </w:tabs>
        <w:ind w:left="1980" w:hanging="720"/>
        <w:jc w:val="both"/>
      </w:pPr>
      <w:r w:rsidRPr="00B53C13">
        <w:t>IUEOEuhm is the Interconnector Unit Energy Offered Exposure for Interconnector Unit u in Trading Period h in respect of MSP Software Run m.</w:t>
      </w:r>
    </w:p>
    <w:p w14:paraId="1B116302" w14:textId="77777777" w:rsidR="003834EC" w:rsidRPr="00B53C13" w:rsidRDefault="003834EC" w:rsidP="007F15A2">
      <w:pPr>
        <w:pStyle w:val="CERNUMBERBULLET2"/>
        <w:numPr>
          <w:ilvl w:val="3"/>
          <w:numId w:val="13"/>
        </w:numPr>
        <w:tabs>
          <w:tab w:val="clear" w:pos="1418"/>
          <w:tab w:val="clear" w:pos="2880"/>
          <w:tab w:val="left" w:pos="1980"/>
        </w:tabs>
        <w:ind w:left="1980" w:hanging="720"/>
        <w:jc w:val="both"/>
      </w:pPr>
      <w:r w:rsidRPr="00B53C13">
        <w:t>IUCOEuhm is the Interconnector Unit Capacity Offered Exposure for Interconnector Unit u in Trading Period h in respect of MSP Software Run m.</w:t>
      </w:r>
    </w:p>
    <w:p w14:paraId="1B116303" w14:textId="77777777" w:rsidR="003834EC" w:rsidRPr="00B53C13" w:rsidRDefault="003834EC" w:rsidP="007F15A2">
      <w:pPr>
        <w:pStyle w:val="CERNUMBERBULLET2"/>
        <w:numPr>
          <w:ilvl w:val="3"/>
          <w:numId w:val="13"/>
        </w:numPr>
        <w:tabs>
          <w:tab w:val="clear" w:pos="1418"/>
          <w:tab w:val="clear" w:pos="2880"/>
          <w:tab w:val="left" w:pos="1980"/>
        </w:tabs>
        <w:ind w:left="1980" w:hanging="720"/>
        <w:jc w:val="both"/>
      </w:pPr>
      <w:r w:rsidRPr="00B53C13">
        <w:rPr>
          <w:position w:val="-28"/>
        </w:rPr>
        <w:object w:dxaOrig="499" w:dyaOrig="540" w14:anchorId="1B1163F7">
          <v:shape id="_x0000_i1083" type="#_x0000_t75" style="width:29.5pt;height:29.5pt" o:ole="">
            <v:imagedata r:id="rId132" o:title=""/>
          </v:shape>
          <o:OLEObject Type="Embed" ProgID="Equation.3" ShapeID="_x0000_i1083" DrawAspect="Content" ObjectID="_1789978711" r:id="rId133"/>
        </w:object>
      </w:r>
      <w:r w:rsidRPr="00B53C13">
        <w:t xml:space="preserve"> is the sum of all Trading Periods h in Trading Window </w:t>
      </w:r>
      <w:r w:rsidRPr="00B53C13">
        <w:sym w:font="Symbol" w:char="F074"/>
      </w:r>
      <w:r w:rsidRPr="00B53C13">
        <w:t>.</w:t>
      </w:r>
    </w:p>
    <w:p w14:paraId="1B116304" w14:textId="77777777" w:rsidR="00CA32FE" w:rsidRPr="00B53C13" w:rsidRDefault="003834EC" w:rsidP="007F15A2">
      <w:pPr>
        <w:pStyle w:val="CERNUMBERBULLET2"/>
        <w:numPr>
          <w:ilvl w:val="0"/>
          <w:numId w:val="116"/>
        </w:numPr>
        <w:tabs>
          <w:tab w:val="clear" w:pos="1418"/>
        </w:tabs>
        <w:ind w:hanging="556"/>
        <w:jc w:val="both"/>
      </w:pPr>
      <w:r w:rsidRPr="00B53C13">
        <w:t>If the resulting value of Remaining Available Credit Cover (RACC</w:t>
      </w:r>
      <w:r w:rsidRPr="00B53C13">
        <w:rPr>
          <w:u w:val="single"/>
        </w:rPr>
        <w:t>p</w:t>
      </w:r>
      <w:r w:rsidRPr="00B53C13">
        <w:t>) is less than zero, then the Market Operator shall make no adjustment to the Available Credit Cover (ACC</w:t>
      </w:r>
      <w:r w:rsidRPr="00B53C13">
        <w:rPr>
          <w:vertAlign w:val="subscript"/>
        </w:rPr>
        <w:t>p</w:t>
      </w:r>
      <w:r w:rsidRPr="00B53C13">
        <w:t>) value for Participant p and shall:</w:t>
      </w:r>
    </w:p>
    <w:p w14:paraId="1B116305" w14:textId="77777777" w:rsidR="00CA32FE" w:rsidRPr="00B53C13" w:rsidRDefault="003834EC" w:rsidP="007F15A2">
      <w:pPr>
        <w:pStyle w:val="CERBULLET2"/>
        <w:numPr>
          <w:ilvl w:val="0"/>
          <w:numId w:val="117"/>
        </w:numPr>
        <w:tabs>
          <w:tab w:val="num" w:pos="1980"/>
        </w:tabs>
        <w:ind w:left="1980" w:hanging="720"/>
      </w:pPr>
      <w:r w:rsidRPr="00B53C13">
        <w:rPr>
          <w:lang w:val="en-IE"/>
        </w:rPr>
        <w:t>I</w:t>
      </w:r>
      <w:r w:rsidRPr="00B53C13">
        <w:t xml:space="preserve">dentify, for each Trading Period h in the Trading Window </w:t>
      </w:r>
      <w:r w:rsidRPr="00B53C13">
        <w:sym w:font="Symbol" w:char="F074"/>
      </w:r>
      <w:r w:rsidRPr="00B53C13">
        <w:t xml:space="preserve">, the set of Offered Modified Price Quantity Pairs for each Interconnector Unit u for which Price Quantity Pairs were Accepted </w:t>
      </w:r>
      <w:r w:rsidR="00092DAF" w:rsidRPr="00B53C13">
        <w:t xml:space="preserve">during </w:t>
      </w:r>
      <w:r w:rsidRPr="00B53C13">
        <w:t xml:space="preserve">the </w:t>
      </w:r>
      <w:r w:rsidR="00092DAF" w:rsidRPr="00B53C13">
        <w:t xml:space="preserve">corresponding </w:t>
      </w:r>
      <w:r w:rsidRPr="00B53C13">
        <w:t>Gate Window having Quantities less than or equal to the largest Quantity for which the product with the corresponding Price is negative as follows:</w:t>
      </w:r>
    </w:p>
    <w:p w14:paraId="1B116306" w14:textId="77777777" w:rsidR="003834EC" w:rsidRPr="00B53C13" w:rsidRDefault="00D50F0C" w:rsidP="003834EC">
      <w:pPr>
        <w:pStyle w:val="CEREquationChar"/>
        <w:ind w:left="1620"/>
      </w:pPr>
      <w:r w:rsidRPr="00B53C13">
        <w:rPr>
          <w:position w:val="-14"/>
        </w:rPr>
        <w:object w:dxaOrig="7740" w:dyaOrig="400" w14:anchorId="1B1163F8">
          <v:shape id="_x0000_i1084" type="#_x0000_t75" style="width:414pt;height:20pt" o:ole="">
            <v:imagedata r:id="rId134" o:title=""/>
          </v:shape>
          <o:OLEObject Type="Embed" ProgID="Equation.3" ShapeID="_x0000_i1084" DrawAspect="Content" ObjectID="_1789978712" r:id="rId135"/>
        </w:object>
      </w:r>
    </w:p>
    <w:p w14:paraId="1B116307" w14:textId="77777777" w:rsidR="003834EC" w:rsidRPr="00B53C13" w:rsidRDefault="003834EC" w:rsidP="001D2664">
      <w:pPr>
        <w:pStyle w:val="CEREquationChar"/>
        <w:ind w:left="1980"/>
      </w:pPr>
      <w:r w:rsidRPr="00B53C13">
        <w:t>Where:</w:t>
      </w:r>
    </w:p>
    <w:p w14:paraId="1B116308" w14:textId="77777777" w:rsidR="003834EC" w:rsidRPr="00B53C13" w:rsidRDefault="003834EC" w:rsidP="007F15A2">
      <w:pPr>
        <w:pStyle w:val="CERAPPENDIXBODYChar"/>
        <w:numPr>
          <w:ilvl w:val="0"/>
          <w:numId w:val="105"/>
        </w:numPr>
        <w:tabs>
          <w:tab w:val="clear" w:pos="851"/>
          <w:tab w:val="clear" w:pos="1069"/>
          <w:tab w:val="num" w:pos="2160"/>
        </w:tabs>
        <w:ind w:left="2520" w:hanging="540"/>
      </w:pPr>
      <w:r w:rsidRPr="00B53C13">
        <w:object w:dxaOrig="240" w:dyaOrig="260" w14:anchorId="1B1163F9">
          <v:shape id="_x0000_i1085" type="#_x0000_t75" style="width:15pt;height:15pt" o:ole="">
            <v:imagedata r:id="rId136" o:title=""/>
          </v:shape>
          <o:OLEObject Type="Embed" ProgID="Equation.3" ShapeID="_x0000_i1085" DrawAspect="Content" ObjectID="_1789978713" r:id="rId137"/>
        </w:object>
      </w:r>
      <w:r w:rsidRPr="00B53C13">
        <w:t xml:space="preserve"> denotes ‘for all’.</w:t>
      </w:r>
    </w:p>
    <w:p w14:paraId="1B116309" w14:textId="77777777" w:rsidR="00602D1E" w:rsidRPr="00B53C13" w:rsidRDefault="00602D1E" w:rsidP="007F15A2">
      <w:pPr>
        <w:pStyle w:val="CERAPPENDIXBODYChar"/>
        <w:numPr>
          <w:ilvl w:val="0"/>
          <w:numId w:val="105"/>
        </w:numPr>
        <w:tabs>
          <w:tab w:val="clear" w:pos="851"/>
          <w:tab w:val="clear" w:pos="1069"/>
          <w:tab w:val="num" w:pos="2160"/>
        </w:tabs>
        <w:ind w:left="2520" w:hanging="540"/>
      </w:pPr>
      <w:r w:rsidRPr="00B53C13">
        <w:t>OfferedModifiedPQPairs denotes the set of Offered Modified Price Quantity Pairs.</w:t>
      </w:r>
    </w:p>
    <w:p w14:paraId="1B11630A" w14:textId="77777777" w:rsidR="003834EC" w:rsidRPr="00B53C13" w:rsidRDefault="003834EC" w:rsidP="007F15A2">
      <w:pPr>
        <w:pStyle w:val="CERAPPENDIXBODYChar"/>
        <w:numPr>
          <w:ilvl w:val="0"/>
          <w:numId w:val="105"/>
        </w:numPr>
        <w:tabs>
          <w:tab w:val="clear" w:pos="851"/>
          <w:tab w:val="clear" w:pos="1069"/>
          <w:tab w:val="num" w:pos="2160"/>
        </w:tabs>
        <w:ind w:left="2520" w:hanging="540"/>
      </w:pPr>
      <w:r w:rsidRPr="00B53C13">
        <w:t>: denotes ‘such that’.</w:t>
      </w:r>
    </w:p>
    <w:p w14:paraId="1B11630B" w14:textId="77777777" w:rsidR="003834EC" w:rsidRPr="00B53C13" w:rsidRDefault="003834EC" w:rsidP="007F15A2">
      <w:pPr>
        <w:pStyle w:val="CERAPPENDIXBODYChar"/>
        <w:numPr>
          <w:ilvl w:val="0"/>
          <w:numId w:val="105"/>
        </w:numPr>
        <w:tabs>
          <w:tab w:val="clear" w:pos="851"/>
          <w:tab w:val="clear" w:pos="1069"/>
          <w:tab w:val="num" w:pos="2160"/>
        </w:tabs>
        <w:ind w:left="2520" w:hanging="540"/>
      </w:pPr>
      <w:r w:rsidRPr="00B53C13">
        <w:t>P</w:t>
      </w:r>
      <w:r w:rsidR="00A507BC" w:rsidRPr="00B53C13">
        <w:t>uhmj</w:t>
      </w:r>
      <w:r w:rsidRPr="00B53C13">
        <w:t xml:space="preserve"> is the </w:t>
      </w:r>
      <w:r w:rsidR="00FF71E1" w:rsidRPr="00B53C13">
        <w:t>j</w:t>
      </w:r>
      <w:r w:rsidRPr="00B53C13">
        <w:t xml:space="preserve">th Offered Modified Price for Interconnector Unit u in Trading Period h, where the value of Quhmi is greater than or equal to the Quantity associated within the Low Limit Quantity </w:t>
      </w:r>
      <w:r w:rsidR="004736D6" w:rsidRPr="00B53C13">
        <w:t>p</w:t>
      </w:r>
      <w:r w:rsidRPr="00B53C13">
        <w:t xml:space="preserve">oint and the value of Quhmi is less than or equal to the Quantity associated within the High Limit Quantity </w:t>
      </w:r>
      <w:r w:rsidR="004736D6" w:rsidRPr="00B53C13">
        <w:t>p</w:t>
      </w:r>
      <w:r w:rsidRPr="00B53C13">
        <w:t>oint.</w:t>
      </w:r>
    </w:p>
    <w:p w14:paraId="1B11630C" w14:textId="77777777" w:rsidR="003834EC" w:rsidRPr="00B53C13" w:rsidRDefault="003834EC" w:rsidP="007F15A2">
      <w:pPr>
        <w:pStyle w:val="CERAPPENDIXBODYChar"/>
        <w:numPr>
          <w:ilvl w:val="0"/>
          <w:numId w:val="105"/>
        </w:numPr>
        <w:tabs>
          <w:tab w:val="clear" w:pos="851"/>
          <w:tab w:val="clear" w:pos="1069"/>
          <w:tab w:val="num" w:pos="2160"/>
        </w:tabs>
        <w:ind w:left="2520" w:hanging="540"/>
      </w:pPr>
      <w:r w:rsidRPr="00B53C13">
        <w:t>Q</w:t>
      </w:r>
      <w:r w:rsidR="00A507BC" w:rsidRPr="00B53C13">
        <w:t>uhmj</w:t>
      </w:r>
      <w:r w:rsidR="00FF71E1" w:rsidRPr="00B53C13">
        <w:t xml:space="preserve"> is the j</w:t>
      </w:r>
      <w:r w:rsidRPr="00B53C13">
        <w:t xml:space="preserve">th Offered Modified Quantity for Interconnector Unit u in Trading Period h, where the value of Quhmi is greater than or equal to the Quantity associated within the Low Limit Quantity </w:t>
      </w:r>
      <w:r w:rsidR="004736D6" w:rsidRPr="00B53C13">
        <w:t>p</w:t>
      </w:r>
      <w:r w:rsidRPr="00B53C13">
        <w:t xml:space="preserve">oint and the value of Quhmi is less than or equal to the Quantity associated within the High Limit Quantity </w:t>
      </w:r>
      <w:r w:rsidR="004736D6" w:rsidRPr="00B53C13">
        <w:t>p</w:t>
      </w:r>
      <w:r w:rsidRPr="00B53C13">
        <w:t>oint.</w:t>
      </w:r>
    </w:p>
    <w:p w14:paraId="1B11630D" w14:textId="77777777" w:rsidR="003834EC" w:rsidRPr="00B53C13" w:rsidRDefault="00A507BC" w:rsidP="007F15A2">
      <w:pPr>
        <w:pStyle w:val="CERAPPENDIXBODYChar"/>
        <w:numPr>
          <w:ilvl w:val="0"/>
          <w:numId w:val="105"/>
        </w:numPr>
        <w:tabs>
          <w:tab w:val="clear" w:pos="851"/>
          <w:tab w:val="clear" w:pos="1069"/>
          <w:tab w:val="num" w:pos="2160"/>
        </w:tabs>
        <w:ind w:left="2520" w:hanging="540"/>
      </w:pPr>
      <w:r w:rsidRPr="00B53C13">
        <w:rPr>
          <w:position w:val="-12"/>
        </w:rPr>
        <w:object w:dxaOrig="480" w:dyaOrig="360" w14:anchorId="1B1163FA">
          <v:shape id="_x0000_i1086" type="#_x0000_t75" style="width:26pt;height:19pt" o:ole="">
            <v:imagedata r:id="rId138" o:title=""/>
          </v:shape>
          <o:OLEObject Type="Embed" ProgID="Equation.3" ShapeID="_x0000_i1086" DrawAspect="Content" ObjectID="_1789978714" r:id="rId139"/>
        </w:object>
      </w:r>
      <w:r w:rsidRPr="00B53C13">
        <w:t xml:space="preserve"> is a subset of the set j</w:t>
      </w:r>
      <w:r w:rsidR="003834EC" w:rsidRPr="00B53C13">
        <w:t xml:space="preserve"> of indices of the Offered Modified Price Quantity Pairs for Trading Period h of the MSP Software Run m for Interconnector Unit u where there is a credit exposure identified. </w:t>
      </w:r>
    </w:p>
    <w:p w14:paraId="1B11630E" w14:textId="77777777" w:rsidR="003834EC" w:rsidRPr="00B53C13" w:rsidRDefault="003834EC" w:rsidP="007F15A2">
      <w:pPr>
        <w:pStyle w:val="CERBULLET2"/>
        <w:numPr>
          <w:ilvl w:val="0"/>
          <w:numId w:val="117"/>
        </w:numPr>
        <w:tabs>
          <w:tab w:val="num" w:pos="1980"/>
        </w:tabs>
        <w:ind w:left="1980" w:hanging="720"/>
      </w:pPr>
      <w:r w:rsidRPr="00B53C13">
        <w:t>Calculate the Largest Credit Exposure Quantity Index for Interconnector Unit u in Trading Period h as the largest member of the set o</w:t>
      </w:r>
      <w:r w:rsidRPr="00B53C13">
        <w:rPr>
          <w:vertAlign w:val="subscript"/>
        </w:rPr>
        <w:t>uhm</w:t>
      </w:r>
      <w:r w:rsidRPr="00B53C13">
        <w:t>:</w:t>
      </w:r>
    </w:p>
    <w:p w14:paraId="1B11630F" w14:textId="77777777" w:rsidR="003834EC" w:rsidRPr="00B53C13" w:rsidRDefault="00A507BC" w:rsidP="001D2664">
      <w:pPr>
        <w:pStyle w:val="CEREquationChar"/>
        <w:ind w:left="1980"/>
      </w:pPr>
      <w:r w:rsidRPr="00B53C13">
        <w:rPr>
          <w:position w:val="-12"/>
        </w:rPr>
        <w:object w:dxaOrig="2439" w:dyaOrig="360" w14:anchorId="1B1163FB">
          <v:shape id="_x0000_i1087" type="#_x0000_t75" style="width:124pt;height:19pt" o:ole="">
            <v:imagedata r:id="rId140" o:title=""/>
          </v:shape>
          <o:OLEObject Type="Embed" ProgID="Equation.3" ShapeID="_x0000_i1087" DrawAspect="Content" ObjectID="_1789978715" r:id="rId141"/>
        </w:object>
      </w:r>
      <w:r w:rsidR="003834EC" w:rsidRPr="00B53C13">
        <w:t xml:space="preserve"> </w:t>
      </w:r>
    </w:p>
    <w:p w14:paraId="1B116310" w14:textId="77777777" w:rsidR="003834EC" w:rsidRPr="00B53C13" w:rsidRDefault="00DD798C" w:rsidP="007F15A2">
      <w:pPr>
        <w:pStyle w:val="CERBULLET2"/>
        <w:numPr>
          <w:ilvl w:val="0"/>
          <w:numId w:val="117"/>
        </w:numPr>
        <w:tabs>
          <w:tab w:val="num" w:pos="1980"/>
        </w:tabs>
        <w:ind w:left="1980" w:hanging="720"/>
      </w:pPr>
      <w:r w:rsidRPr="00B53C13">
        <w:t>Determine the set of Excluded Interconnector Unit Offers Indices (EIUOIuhm) for Interconnector Unit u in Trading Period h to include:</w:t>
      </w:r>
    </w:p>
    <w:p w14:paraId="1B116311" w14:textId="77777777" w:rsidR="00A25805" w:rsidRPr="00B53C13" w:rsidRDefault="00DD798C" w:rsidP="00ED2505">
      <w:pPr>
        <w:pStyle w:val="CERBULLET3"/>
        <w:tabs>
          <w:tab w:val="clear" w:pos="2552"/>
          <w:tab w:val="num" w:pos="2520"/>
        </w:tabs>
        <w:ind w:left="2520" w:hanging="540"/>
        <w:jc w:val="both"/>
      </w:pPr>
      <w:r w:rsidRPr="00B53C13">
        <w:t xml:space="preserve">All Offered Modified Price </w:t>
      </w:r>
      <w:r w:rsidR="00A507BC" w:rsidRPr="00B53C13">
        <w:t>Quantity Pairs where the index j</w:t>
      </w:r>
      <w:r w:rsidRPr="00B53C13">
        <w:t xml:space="preserve"> of the Price Quantity Pair is less than or equal to the Largest Credit Exposure Quantity Index for the relevant Interconnector Unit u in Trading Period h; and</w:t>
      </w:r>
    </w:p>
    <w:p w14:paraId="1B116312" w14:textId="77777777" w:rsidR="003834EC" w:rsidRPr="00B53C13" w:rsidRDefault="00DD798C" w:rsidP="00ED2505">
      <w:pPr>
        <w:pStyle w:val="CERBULLET3"/>
        <w:tabs>
          <w:tab w:val="clear" w:pos="2552"/>
          <w:tab w:val="num" w:pos="2520"/>
        </w:tabs>
        <w:ind w:left="2520" w:hanging="540"/>
        <w:jc w:val="both"/>
      </w:pPr>
      <w:r w:rsidRPr="00B53C13">
        <w:t>Each Quantity Axis Crossing Point, Price Axis Cros</w:t>
      </w:r>
      <w:r w:rsidR="00944177" w:rsidRPr="00B53C13">
        <w:t>sing Point, Low Limit Quantity point and High Limit Quantity p</w:t>
      </w:r>
      <w:r w:rsidRPr="00B53C13">
        <w:t xml:space="preserve">oint </w:t>
      </w:r>
      <w:r w:rsidR="00476F44" w:rsidRPr="00B53C13">
        <w:t>within the set of Offered Modified Price Quantity Pairs.</w:t>
      </w:r>
    </w:p>
    <w:p w14:paraId="1B116313" w14:textId="77777777" w:rsidR="003834EC" w:rsidRPr="00B53C13" w:rsidRDefault="003834EC" w:rsidP="007F15A2">
      <w:pPr>
        <w:pStyle w:val="CERBULLET2"/>
        <w:numPr>
          <w:ilvl w:val="0"/>
          <w:numId w:val="117"/>
        </w:numPr>
        <w:tabs>
          <w:tab w:val="num" w:pos="1980"/>
        </w:tabs>
        <w:ind w:left="1980" w:hanging="720"/>
      </w:pPr>
      <w:r w:rsidRPr="00B53C13">
        <w:t>Where the set of Excluded Interconnector Unit Offers Indices (EIUOIuhm) for Interconnector Unit u in Trading Period h contains</w:t>
      </w:r>
      <w:r w:rsidR="00325C72" w:rsidRPr="00B53C13">
        <w:t xml:space="preserve"> any elements</w:t>
      </w:r>
      <w:r w:rsidRPr="00B53C13">
        <w:t xml:space="preserve">, the Lower Operating Limit (LOLuh) for Interconnector Unit u in Trading Period h </w:t>
      </w:r>
      <w:r w:rsidR="002D21BD" w:rsidRPr="00B53C13">
        <w:t xml:space="preserve">for the corresponding </w:t>
      </w:r>
      <w:r w:rsidRPr="00B53C13">
        <w:t>MSP Software Run m relating to the relevant Trading Day shall be set to zero.</w:t>
      </w:r>
    </w:p>
    <w:p w14:paraId="1B116314" w14:textId="77777777" w:rsidR="003834EC" w:rsidRPr="00B53C13" w:rsidRDefault="00DD798C" w:rsidP="007F15A2">
      <w:pPr>
        <w:pStyle w:val="CERBULLET2"/>
        <w:numPr>
          <w:ilvl w:val="0"/>
          <w:numId w:val="117"/>
        </w:numPr>
        <w:tabs>
          <w:tab w:val="num" w:pos="1980"/>
        </w:tabs>
        <w:ind w:left="1980" w:hanging="720"/>
      </w:pPr>
      <w:r w:rsidRPr="00B53C13">
        <w:t>Determine the set of Included Interconnector Unit Offers Indices (IIUOIuhm) for Interconnector Unit u in Trading Period h as follows:</w:t>
      </w:r>
    </w:p>
    <w:p w14:paraId="1B116315" w14:textId="77777777" w:rsidR="00DD798C" w:rsidRPr="00B53C13" w:rsidRDefault="00BF6E31" w:rsidP="007F15A2">
      <w:pPr>
        <w:pStyle w:val="CERBULLET3"/>
        <w:numPr>
          <w:ilvl w:val="0"/>
          <w:numId w:val="134"/>
        </w:numPr>
        <w:tabs>
          <w:tab w:val="clear" w:pos="2552"/>
          <w:tab w:val="num" w:pos="2160"/>
        </w:tabs>
        <w:ind w:left="2160"/>
      </w:pPr>
      <w:r w:rsidRPr="00B53C13">
        <w:rPr>
          <w:position w:val="-10"/>
        </w:rPr>
        <w:object w:dxaOrig="5520" w:dyaOrig="340" w14:anchorId="1B1163FC">
          <v:shape id="_x0000_i1088" type="#_x0000_t75" style="width:306pt;height:20pt" o:ole="">
            <v:imagedata r:id="rId142" o:title=""/>
          </v:shape>
          <o:OLEObject Type="Embed" ProgID="Equation.3" ShapeID="_x0000_i1088" DrawAspect="Content" ObjectID="_1789978716" r:id="rId143"/>
        </w:object>
      </w:r>
    </w:p>
    <w:p w14:paraId="1B116316" w14:textId="77777777" w:rsidR="002D21BD" w:rsidRPr="00B53C13" w:rsidRDefault="00DD798C" w:rsidP="001D2664">
      <w:pPr>
        <w:pStyle w:val="CERAPPENDIXBODYChar"/>
        <w:numPr>
          <w:ilvl w:val="0"/>
          <w:numId w:val="0"/>
        </w:numPr>
        <w:ind w:left="1980"/>
      </w:pPr>
      <w:r w:rsidRPr="00B53C13">
        <w:t>Where: ‘\’ denotes ‘not in’</w:t>
      </w:r>
    </w:p>
    <w:p w14:paraId="1B116317" w14:textId="77777777" w:rsidR="003834EC" w:rsidRPr="00B53C13" w:rsidRDefault="002D21BD" w:rsidP="001D2664">
      <w:pPr>
        <w:pStyle w:val="CERAPPENDIXBODYChar"/>
        <w:numPr>
          <w:ilvl w:val="0"/>
          <w:numId w:val="0"/>
        </w:numPr>
        <w:ind w:left="1980"/>
      </w:pPr>
      <w:r w:rsidRPr="00B53C13">
        <w:t xml:space="preserve">and </w:t>
      </w:r>
      <w:r w:rsidR="0026291F" w:rsidRPr="00B53C13">
        <w:t>{</w:t>
      </w:r>
      <w:r w:rsidRPr="00B53C13">
        <w:t>OfferedModifiedPQPairs</w:t>
      </w:r>
      <w:r w:rsidR="0026291F" w:rsidRPr="00B53C13">
        <w:t>}</w:t>
      </w:r>
      <w:r w:rsidRPr="00B53C13">
        <w:t xml:space="preserve"> denotes the set of Offered Modified Price Quantity Pairs</w:t>
      </w:r>
      <w:r w:rsidR="00DD798C" w:rsidRPr="00B53C13">
        <w:t>.</w:t>
      </w:r>
    </w:p>
    <w:p w14:paraId="1B116318" w14:textId="77777777" w:rsidR="003834EC" w:rsidRPr="00B53C13" w:rsidRDefault="00DD798C" w:rsidP="007F15A2">
      <w:pPr>
        <w:pStyle w:val="CERBULLET3"/>
        <w:numPr>
          <w:ilvl w:val="0"/>
          <w:numId w:val="134"/>
        </w:numPr>
        <w:tabs>
          <w:tab w:val="clear" w:pos="2552"/>
          <w:tab w:val="num" w:pos="2160"/>
        </w:tabs>
        <w:ind w:left="2160"/>
        <w:jc w:val="both"/>
      </w:pPr>
      <w:r w:rsidRPr="00B53C13">
        <w:t xml:space="preserve">If </w:t>
      </w:r>
      <w:r w:rsidR="00602D1E" w:rsidRPr="00B53C13">
        <w:rPr>
          <w:position w:val="-14"/>
        </w:rPr>
        <w:object w:dxaOrig="1780" w:dyaOrig="400" w14:anchorId="1B1163FD">
          <v:shape id="_x0000_i1089" type="#_x0000_t75" style="width:107.5pt;height:26.5pt" o:ole="">
            <v:imagedata r:id="rId144" o:title=""/>
          </v:shape>
          <o:OLEObject Type="Embed" ProgID="Equation.3" ShapeID="_x0000_i1089" DrawAspect="Content" ObjectID="_1789978717" r:id="rId145"/>
        </w:object>
      </w:r>
      <w:r w:rsidR="00476F44" w:rsidRPr="00B53C13">
        <w:t xml:space="preserve"> and there is no Offered Modified Price Quantity Pair with a Price value which is equal to zero:</w:t>
      </w:r>
    </w:p>
    <w:p w14:paraId="1B116319" w14:textId="77777777" w:rsidR="003834EC" w:rsidRPr="00B53C13" w:rsidRDefault="00DD798C" w:rsidP="007F15A2">
      <w:pPr>
        <w:pStyle w:val="CERBULLET3"/>
        <w:numPr>
          <w:ilvl w:val="1"/>
          <w:numId w:val="11"/>
        </w:numPr>
        <w:tabs>
          <w:tab w:val="clear" w:pos="1440"/>
          <w:tab w:val="num" w:pos="2700"/>
        </w:tabs>
        <w:ind w:left="2700" w:hanging="540"/>
        <w:jc w:val="both"/>
      </w:pPr>
      <w:r w:rsidRPr="00B53C13">
        <w:t xml:space="preserve">An additional Price Quantity Pair shall be included within the set of Offered </w:t>
      </w:r>
      <w:r w:rsidRPr="00B53C13">
        <w:rPr>
          <w:szCs w:val="16"/>
        </w:rPr>
        <w:t>Modified</w:t>
      </w:r>
      <w:r w:rsidRPr="00B53C13">
        <w:t xml:space="preserve"> Price Quantity Pairs with a Price set to zero and a Quantity equal to the Quantity associated with the Price Quantity </w:t>
      </w:r>
      <w:r w:rsidR="00092DAF" w:rsidRPr="00B53C13">
        <w:t>P</w:t>
      </w:r>
      <w:r w:rsidRPr="00B53C13">
        <w:t xml:space="preserve">air contained in the </w:t>
      </w:r>
      <w:r w:rsidRPr="00B53C13">
        <w:rPr>
          <w:rFonts w:cs="Arial"/>
        </w:rPr>
        <w:t>Excluded Interconnector Unit Offers Indices</w:t>
      </w:r>
      <w:r w:rsidRPr="00B53C13">
        <w:t xml:space="preserve"> having an index equal to the Largest Credit Exposure Quantity Index.</w:t>
      </w:r>
    </w:p>
    <w:p w14:paraId="1B11631A" w14:textId="77777777" w:rsidR="003834EC" w:rsidRPr="00B53C13" w:rsidRDefault="00DD798C" w:rsidP="007F15A2">
      <w:pPr>
        <w:pStyle w:val="CERBULLET3"/>
        <w:numPr>
          <w:ilvl w:val="1"/>
          <w:numId w:val="11"/>
        </w:numPr>
        <w:tabs>
          <w:tab w:val="clear" w:pos="1440"/>
          <w:tab w:val="num" w:pos="2700"/>
        </w:tabs>
        <w:ind w:left="2700" w:hanging="540"/>
        <w:jc w:val="both"/>
      </w:pPr>
      <w:r w:rsidRPr="00B53C13">
        <w:t>Such additional Price Quantity Pair shall be included such that the resulting set of Offered Modified Price Quantity Pairs shall be monotonically increasing in both Price and Quantity.</w:t>
      </w:r>
    </w:p>
    <w:p w14:paraId="1B11631B" w14:textId="77777777" w:rsidR="003834EC" w:rsidRPr="00B53C13" w:rsidRDefault="00DD798C" w:rsidP="007F15A2">
      <w:pPr>
        <w:pStyle w:val="CERBULLET3"/>
        <w:numPr>
          <w:ilvl w:val="1"/>
          <w:numId w:val="11"/>
        </w:numPr>
        <w:tabs>
          <w:tab w:val="clear" w:pos="1440"/>
          <w:tab w:val="num" w:pos="2700"/>
        </w:tabs>
        <w:ind w:left="2700" w:hanging="540"/>
        <w:jc w:val="both"/>
      </w:pPr>
      <w:r w:rsidRPr="00B53C13">
        <w:t>The resulting index of the additional Price Quantity Pair shall be included in the set of Included Interconnector Unit Offers Indices (IIUOIuhm) for Interconnector Unit u in Trading Period h in respect of MSP Software Run m.</w:t>
      </w:r>
    </w:p>
    <w:p w14:paraId="1B11631C" w14:textId="77777777" w:rsidR="003834EC" w:rsidRPr="00B53C13" w:rsidRDefault="00DD798C" w:rsidP="00ED2505">
      <w:pPr>
        <w:pStyle w:val="CEREquationChar"/>
        <w:ind w:left="2160"/>
      </w:pPr>
      <w:r w:rsidRPr="00B53C13">
        <w:t>Where:</w:t>
      </w:r>
    </w:p>
    <w:p w14:paraId="1B11631D" w14:textId="77777777" w:rsidR="003834EC" w:rsidRPr="00B53C13" w:rsidRDefault="00DD798C" w:rsidP="007F15A2">
      <w:pPr>
        <w:pStyle w:val="CERNUMBERBULLET2"/>
        <w:numPr>
          <w:ilvl w:val="0"/>
          <w:numId w:val="108"/>
        </w:numPr>
        <w:tabs>
          <w:tab w:val="clear" w:pos="1069"/>
          <w:tab w:val="clear" w:pos="1418"/>
          <w:tab w:val="num" w:pos="2700"/>
        </w:tabs>
        <w:ind w:left="2700" w:hanging="540"/>
        <w:jc w:val="both"/>
      </w:pPr>
      <w:r w:rsidRPr="00B53C13">
        <w:t>P</w:t>
      </w:r>
      <w:r w:rsidRPr="00B53C13">
        <w:rPr>
          <w:vertAlign w:val="subscript"/>
        </w:rPr>
        <w:t>uhm(J=LCEQIumh)</w:t>
      </w:r>
      <w:r w:rsidRPr="00B53C13">
        <w:t xml:space="preserve"> is the Offered Modified Price for Interconnector Unit u in Trading Period h in respect of MSP Software m, where the index of the Price Quantity Pair is equal to the Largest Credit Exposure Quantity Index for Interconnector Unit u in Trading Period h.</w:t>
      </w:r>
    </w:p>
    <w:p w14:paraId="1B11631E" w14:textId="77777777" w:rsidR="00CA32FE" w:rsidRPr="00B53C13" w:rsidRDefault="003834EC" w:rsidP="007F15A2">
      <w:pPr>
        <w:pStyle w:val="CERNUMBERBULLET2"/>
        <w:numPr>
          <w:ilvl w:val="0"/>
          <w:numId w:val="116"/>
        </w:numPr>
        <w:tabs>
          <w:tab w:val="clear" w:pos="1418"/>
        </w:tabs>
        <w:ind w:hanging="556"/>
        <w:jc w:val="both"/>
      </w:pPr>
      <w:r w:rsidRPr="00B53C13">
        <w:t>If the resulting value of Remaining Available Credit Cover (RACC</w:t>
      </w:r>
      <w:r w:rsidRPr="00B53C13">
        <w:rPr>
          <w:u w:val="single"/>
          <w:vertAlign w:val="subscript"/>
        </w:rPr>
        <w:t>p</w:t>
      </w:r>
      <w:r w:rsidRPr="00B53C13">
        <w:t>) is greater than or equal to zero, then the Market Operator shall set the value of Available Credit Cover (ACCp) value for Participant p equal to the value of the corresponding Remaining Available Credit Cover (RACC</w:t>
      </w:r>
      <w:r w:rsidRPr="00B53C13">
        <w:rPr>
          <w:u w:val="single"/>
        </w:rPr>
        <w:t>p</w:t>
      </w:r>
      <w:r w:rsidRPr="00B53C13">
        <w:t>) as follows:</w:t>
      </w:r>
    </w:p>
    <w:p w14:paraId="1B11631F" w14:textId="77777777" w:rsidR="003834EC" w:rsidRPr="00B53C13" w:rsidRDefault="00602D1E" w:rsidP="00ED2505">
      <w:pPr>
        <w:pStyle w:val="CEREquationChar"/>
        <w:ind w:left="1260"/>
      </w:pPr>
      <w:r w:rsidRPr="00B53C13">
        <w:rPr>
          <w:position w:val="-10"/>
        </w:rPr>
        <w:object w:dxaOrig="1680" w:dyaOrig="320" w14:anchorId="1B1163FE">
          <v:shape id="_x0000_i1090" type="#_x0000_t75" style="width:84.5pt;height:16pt" o:ole="">
            <v:imagedata r:id="rId146" o:title=""/>
          </v:shape>
          <o:OLEObject Type="Embed" ProgID="Equation.3" ShapeID="_x0000_i1090" DrawAspect="Content" ObjectID="_1789978718" r:id="rId147"/>
        </w:object>
      </w:r>
    </w:p>
    <w:p w14:paraId="1B116320" w14:textId="77777777" w:rsidR="00CA32FE" w:rsidRPr="00B53C13" w:rsidRDefault="003834EC" w:rsidP="007F15A2">
      <w:pPr>
        <w:pStyle w:val="CERNUMBERBULLET2"/>
        <w:numPr>
          <w:ilvl w:val="0"/>
          <w:numId w:val="116"/>
        </w:numPr>
        <w:tabs>
          <w:tab w:val="clear" w:pos="1418"/>
        </w:tabs>
        <w:ind w:hanging="556"/>
        <w:jc w:val="both"/>
      </w:pPr>
      <w:r w:rsidRPr="00B53C13">
        <w:t>If the resulting value of Remaining Available Credit Cover (RACC</w:t>
      </w:r>
      <w:r w:rsidRPr="00B53C13">
        <w:rPr>
          <w:u w:val="single"/>
        </w:rPr>
        <w:t>p</w:t>
      </w:r>
      <w:r w:rsidRPr="00B53C13">
        <w:t>) is less than zero, then the Market Operator shall make no adjustment to the latest calculated value of Available Credit Cover (ACCp) for Participant p.</w:t>
      </w:r>
    </w:p>
    <w:p w14:paraId="1B116321" w14:textId="77777777" w:rsidR="00CA32FE" w:rsidRPr="00B53C13" w:rsidRDefault="003834EC" w:rsidP="007F15A2">
      <w:pPr>
        <w:pStyle w:val="CERNUMBERBULLET2"/>
        <w:numPr>
          <w:ilvl w:val="0"/>
          <w:numId w:val="116"/>
        </w:numPr>
        <w:tabs>
          <w:tab w:val="clear" w:pos="1418"/>
        </w:tabs>
        <w:ind w:hanging="556"/>
        <w:jc w:val="both"/>
      </w:pPr>
      <w:r w:rsidRPr="00B53C13">
        <w:t>Following the calculation of set of Excluded Interconnector Unit Offers Indices and set of Included Interconnector Unit Offers Indices, the Market Operator shall re-define the set of Offered Modified Price Quantity Pairs as follows:</w:t>
      </w:r>
    </w:p>
    <w:p w14:paraId="1B116322" w14:textId="77777777" w:rsidR="00CA32FE" w:rsidRPr="00B53C13" w:rsidRDefault="003834EC" w:rsidP="007F15A2">
      <w:pPr>
        <w:pStyle w:val="CERBULLET2"/>
        <w:numPr>
          <w:ilvl w:val="0"/>
          <w:numId w:val="118"/>
        </w:numPr>
        <w:tabs>
          <w:tab w:val="num" w:pos="1980"/>
        </w:tabs>
        <w:ind w:left="1980" w:hanging="720"/>
      </w:pPr>
      <w:r w:rsidRPr="00B53C13">
        <w:t xml:space="preserve">The Offered </w:t>
      </w:r>
      <w:r w:rsidRPr="00B53C13">
        <w:rPr>
          <w:szCs w:val="16"/>
        </w:rPr>
        <w:t>Modified</w:t>
      </w:r>
      <w:r w:rsidRPr="00B53C13">
        <w:t xml:space="preserve"> Price Quantity Pairs shall be re-defined to include only those Price Quantity Pairs with indices which correspond with those contained in the Included Interconnector Unit Offers Indices.</w:t>
      </w:r>
    </w:p>
    <w:p w14:paraId="1B116323" w14:textId="77777777" w:rsidR="003834EC" w:rsidRPr="00B53C13" w:rsidRDefault="003834EC" w:rsidP="007F15A2">
      <w:pPr>
        <w:pStyle w:val="CERBULLET2"/>
        <w:numPr>
          <w:ilvl w:val="0"/>
          <w:numId w:val="118"/>
        </w:numPr>
        <w:tabs>
          <w:tab w:val="num" w:pos="1980"/>
        </w:tabs>
        <w:ind w:left="1980" w:hanging="720"/>
      </w:pPr>
      <w:r w:rsidRPr="00B53C13">
        <w:t>The indices of the remaining Modified Price Quantity Pairs shall be re-numbered in order of increasing index, starting at 1 (i.e. P1Q1, P2Q2, etc).</w:t>
      </w:r>
    </w:p>
    <w:p w14:paraId="1B116324" w14:textId="77777777" w:rsidR="003834EC" w:rsidRPr="00B53C13" w:rsidRDefault="003834EC" w:rsidP="003834EC">
      <w:pPr>
        <w:pStyle w:val="CERHEADING2"/>
      </w:pPr>
      <w:r w:rsidRPr="00B53C13">
        <w:t>PROCEDURE TO CALCULATE TRaded Modified PRICE QUANTITY PAIRS</w:t>
      </w:r>
      <w:r w:rsidR="00145DAC" w:rsidRPr="00B53C13">
        <w:t>,</w:t>
      </w:r>
      <w:r w:rsidRPr="00B53C13">
        <w:t xml:space="preserve"> </w:t>
      </w:r>
      <w:r w:rsidR="00145DAC" w:rsidRPr="00B53C13">
        <w:t xml:space="preserve">Energy </w:t>
      </w:r>
      <w:r w:rsidRPr="00B53C13">
        <w:t xml:space="preserve">TRaded Exposure </w:t>
      </w:r>
      <w:r w:rsidR="00145DAC" w:rsidRPr="00B53C13">
        <w:t xml:space="preserve">and Capacity Traded Exposure </w:t>
      </w:r>
      <w:r w:rsidRPr="00B53C13">
        <w:t>FOLLOWING Successful completion of MSP SOFTWARE RUNS</w:t>
      </w:r>
    </w:p>
    <w:p w14:paraId="1B116325" w14:textId="77777777" w:rsidR="003834EC" w:rsidRPr="00B53C13" w:rsidRDefault="00092DAF" w:rsidP="003834EC">
      <w:pPr>
        <w:pStyle w:val="CERAPPENDIXBODYChar"/>
      </w:pPr>
      <w:r w:rsidRPr="00B53C13">
        <w:t>T</w:t>
      </w:r>
      <w:r w:rsidR="008C2D4E" w:rsidRPr="00B53C13">
        <w:t xml:space="preserve">he steps set out in paragraphs </w:t>
      </w:r>
      <w:r w:rsidR="00D90724" w:rsidRPr="00B53C13">
        <w:t>P.20 to P.34</w:t>
      </w:r>
      <w:r w:rsidR="008C2D4E" w:rsidRPr="00B53C13">
        <w:t xml:space="preserve"> shall be executed </w:t>
      </w:r>
      <w:r w:rsidRPr="00B53C13">
        <w:t xml:space="preserve">by the Market Operator </w:t>
      </w:r>
      <w:r w:rsidR="008C2D4E" w:rsidRPr="00B53C13">
        <w:t xml:space="preserve">in </w:t>
      </w:r>
      <w:r w:rsidRPr="00B53C13">
        <w:t xml:space="preserve">strict </w:t>
      </w:r>
      <w:r w:rsidR="008C2D4E" w:rsidRPr="00B53C13">
        <w:t xml:space="preserve">sequence </w:t>
      </w:r>
      <w:r w:rsidRPr="00B53C13">
        <w:t xml:space="preserve">in order </w:t>
      </w:r>
      <w:r w:rsidR="008C2D4E" w:rsidRPr="00B53C13">
        <w:t xml:space="preserve">to calculate </w:t>
      </w:r>
      <w:r w:rsidR="00D90724" w:rsidRPr="00B53C13">
        <w:t xml:space="preserve">Traded Modified Price Quantity Pairs following successful completion of each </w:t>
      </w:r>
      <w:r w:rsidR="008C2D4E" w:rsidRPr="00B53C13">
        <w:t>MSP Software Run.</w:t>
      </w:r>
    </w:p>
    <w:p w14:paraId="1B116326" w14:textId="77777777" w:rsidR="003834EC" w:rsidRPr="00B53C13" w:rsidRDefault="003834EC" w:rsidP="003834EC">
      <w:pPr>
        <w:pStyle w:val="CERAPPENDIXBODYChar"/>
      </w:pPr>
      <w:r w:rsidRPr="00B53C13">
        <w:t>The initial set of Traded Modified Price Quantity Pairs for each Interconnector Unit u for which Market Schedule Quantities were determined in the relevant MSP Software Run shall be equal to the Offered Modified Price Quantity Pairs for Interconnector Unit u and shall be further processed in</w:t>
      </w:r>
      <w:r w:rsidR="0051014C" w:rsidRPr="00B53C13">
        <w:t xml:space="preserve"> accordance with paragraphs P.21 to P.34</w:t>
      </w:r>
      <w:r w:rsidRPr="00B53C13">
        <w:t>.</w:t>
      </w:r>
    </w:p>
    <w:p w14:paraId="1B116327" w14:textId="77777777" w:rsidR="003834EC" w:rsidRPr="00B53C13" w:rsidRDefault="003834EC" w:rsidP="003834EC">
      <w:pPr>
        <w:pStyle w:val="CERHEADING3"/>
      </w:pPr>
      <w:r w:rsidRPr="00B53C13">
        <w:t>Additions to the set of Traded Modified PQ Pairs of a Quantity Axis Crossing Point, Price Axis Cros</w:t>
      </w:r>
      <w:r w:rsidR="00944177" w:rsidRPr="00B53C13">
        <w:t>sing Point, Low Limit Quantity p</w:t>
      </w:r>
      <w:r w:rsidRPr="00B53C13">
        <w:t xml:space="preserve">oint and High Limit Quantity </w:t>
      </w:r>
      <w:r w:rsidR="00944177" w:rsidRPr="00B53C13">
        <w:t>p</w:t>
      </w:r>
      <w:r w:rsidRPr="00B53C13">
        <w:t>oint</w:t>
      </w:r>
    </w:p>
    <w:p w14:paraId="1B116328" w14:textId="77777777" w:rsidR="003834EC" w:rsidRPr="00B53C13" w:rsidRDefault="003834EC" w:rsidP="003834EC">
      <w:pPr>
        <w:pStyle w:val="CERAPPENDIXBODYChar"/>
      </w:pPr>
      <w:r w:rsidRPr="00B53C13">
        <w:t>For each Interconnector Unit u for which Market Schedule Quantities were determined in the relevant MSP Software Run and that has Traded Modified Price Quantity Pairs where P</w:t>
      </w:r>
      <w:r w:rsidRPr="00B53C13">
        <w:rPr>
          <w:szCs w:val="22"/>
        </w:rPr>
        <w:t>uhi</w:t>
      </w:r>
      <w:r w:rsidRPr="00B53C13">
        <w:t>&gt;0 and P</w:t>
      </w:r>
      <w:r w:rsidRPr="00B53C13">
        <w:rPr>
          <w:szCs w:val="22"/>
        </w:rPr>
        <w:t>uhi-1</w:t>
      </w:r>
      <w:r w:rsidRPr="00B53C13">
        <w:t>&lt;0 in Trading Period h, a Quantity Axis Crossing Point shall be inserted as an additional Price Quantity Pair within the set of Traded Modified Price Quantity Pairs. Such Quantity Axis Crossing Point shall be inserted between P</w:t>
      </w:r>
      <w:r w:rsidRPr="00B53C13">
        <w:rPr>
          <w:szCs w:val="22"/>
        </w:rPr>
        <w:t>uh</w:t>
      </w:r>
      <w:r w:rsidRPr="00B53C13">
        <w:rPr>
          <w:szCs w:val="22"/>
          <w:vertAlign w:val="subscript"/>
        </w:rPr>
        <w:t>i</w:t>
      </w:r>
      <w:r w:rsidRPr="00B53C13">
        <w:t>Q</w:t>
      </w:r>
      <w:r w:rsidRPr="00B53C13">
        <w:rPr>
          <w:szCs w:val="22"/>
        </w:rPr>
        <w:t>uhi</w:t>
      </w:r>
      <w:r w:rsidRPr="00B53C13">
        <w:t xml:space="preserve"> and P</w:t>
      </w:r>
      <w:r w:rsidRPr="00B53C13">
        <w:rPr>
          <w:szCs w:val="22"/>
        </w:rPr>
        <w:t>uhi-1</w:t>
      </w:r>
      <w:r w:rsidRPr="00B53C13">
        <w:t>Q</w:t>
      </w:r>
      <w:r w:rsidRPr="00B53C13">
        <w:rPr>
          <w:szCs w:val="22"/>
        </w:rPr>
        <w:t>uhi-1</w:t>
      </w:r>
      <w:r w:rsidRPr="00B53C13">
        <w:t xml:space="preserve"> with a Price value equal to zero and a Quantity value equal to the value of Quantity Q</w:t>
      </w:r>
      <w:r w:rsidRPr="00B53C13">
        <w:rPr>
          <w:szCs w:val="22"/>
        </w:rPr>
        <w:t>uhi-1</w:t>
      </w:r>
      <w:r w:rsidRPr="00B53C13">
        <w:t>.</w:t>
      </w:r>
    </w:p>
    <w:p w14:paraId="1B116329" w14:textId="77777777" w:rsidR="003834EC" w:rsidRPr="00B53C13" w:rsidRDefault="003834EC" w:rsidP="001D2664">
      <w:pPr>
        <w:pStyle w:val="CEREquationChar"/>
        <w:ind w:left="720"/>
      </w:pPr>
      <w:r w:rsidRPr="00B53C13">
        <w:t>Where:</w:t>
      </w:r>
    </w:p>
    <w:p w14:paraId="1B11632A" w14:textId="77777777" w:rsidR="00CA32FE" w:rsidRPr="00B53C13" w:rsidRDefault="003834EC" w:rsidP="007F15A2">
      <w:pPr>
        <w:pStyle w:val="CERNUMBERBULLET2"/>
        <w:numPr>
          <w:ilvl w:val="0"/>
          <w:numId w:val="119"/>
        </w:numPr>
        <w:tabs>
          <w:tab w:val="clear" w:pos="1418"/>
        </w:tabs>
        <w:jc w:val="both"/>
      </w:pPr>
      <w:r w:rsidRPr="00B53C13">
        <w:t>P</w:t>
      </w:r>
      <w:r w:rsidRPr="00B53C13">
        <w:rPr>
          <w:szCs w:val="22"/>
        </w:rPr>
        <w:t>uhi</w:t>
      </w:r>
      <w:r w:rsidRPr="00B53C13">
        <w:t xml:space="preserve"> is the ith Price as part of the set of Traded Modified Price Quantity Pairs for Interconnector Unit u in Trading Period h.</w:t>
      </w:r>
    </w:p>
    <w:p w14:paraId="1B11632B" w14:textId="77777777" w:rsidR="00CA32FE" w:rsidRPr="00B53C13" w:rsidRDefault="003834EC" w:rsidP="007F15A2">
      <w:pPr>
        <w:pStyle w:val="CERNUMBERBULLET2"/>
        <w:numPr>
          <w:ilvl w:val="0"/>
          <w:numId w:val="119"/>
        </w:numPr>
        <w:tabs>
          <w:tab w:val="clear" w:pos="1418"/>
        </w:tabs>
        <w:jc w:val="both"/>
      </w:pPr>
      <w:r w:rsidRPr="00B53C13">
        <w:t>Q</w:t>
      </w:r>
      <w:r w:rsidRPr="00B53C13">
        <w:rPr>
          <w:szCs w:val="22"/>
        </w:rPr>
        <w:t>uhi</w:t>
      </w:r>
      <w:r w:rsidRPr="00B53C13">
        <w:t xml:space="preserve"> is the ith Quantity as part of the set of Traded Modified Price Quantity Pairs for Interconnector Unit u in Trading Period h.</w:t>
      </w:r>
    </w:p>
    <w:p w14:paraId="1B11632C" w14:textId="77777777" w:rsidR="003834EC" w:rsidRPr="00B53C13" w:rsidRDefault="003834EC" w:rsidP="003834EC">
      <w:pPr>
        <w:pStyle w:val="CERAPPENDIXBODYChar"/>
      </w:pPr>
      <w:r w:rsidRPr="00B53C13">
        <w:t>For each Interconnector Unit u for which Market Schedule Quantities were determined in the relevant MSP Software Run and that has Traded Modified Price Quantity Pairs where Q</w:t>
      </w:r>
      <w:r w:rsidRPr="00B53C13">
        <w:rPr>
          <w:szCs w:val="22"/>
        </w:rPr>
        <w:t>uhi</w:t>
      </w:r>
      <w:r w:rsidRPr="00B53C13">
        <w:t>&gt;0 and Q</w:t>
      </w:r>
      <w:r w:rsidRPr="00B53C13">
        <w:rPr>
          <w:szCs w:val="22"/>
        </w:rPr>
        <w:t>uhi-1</w:t>
      </w:r>
      <w:r w:rsidRPr="00B53C13">
        <w:t>&lt;0 in Trading Period h, a Price Axis Crossing Point shall be inserted as an additional Price Quantity Pair within the set of Traded Modified Price Quantity Pairs. Such Price Axis Crossing Point shall be inserted between P</w:t>
      </w:r>
      <w:r w:rsidRPr="00B53C13">
        <w:rPr>
          <w:szCs w:val="22"/>
        </w:rPr>
        <w:t>uhi</w:t>
      </w:r>
      <w:r w:rsidRPr="00B53C13">
        <w:t>Q</w:t>
      </w:r>
      <w:r w:rsidRPr="00B53C13">
        <w:rPr>
          <w:szCs w:val="22"/>
        </w:rPr>
        <w:t>uhi</w:t>
      </w:r>
      <w:r w:rsidRPr="00B53C13">
        <w:t xml:space="preserve"> and P</w:t>
      </w:r>
      <w:r w:rsidRPr="00B53C13">
        <w:rPr>
          <w:szCs w:val="22"/>
        </w:rPr>
        <w:t>uhi-1</w:t>
      </w:r>
      <w:r w:rsidRPr="00B53C13">
        <w:t>Q</w:t>
      </w:r>
      <w:r w:rsidRPr="00B53C13">
        <w:rPr>
          <w:szCs w:val="22"/>
        </w:rPr>
        <w:t>uhi-1</w:t>
      </w:r>
      <w:r w:rsidRPr="00B53C13">
        <w:t xml:space="preserve"> with a Quantity value of zero and a Price value equal to Price P</w:t>
      </w:r>
      <w:r w:rsidRPr="00B53C13">
        <w:rPr>
          <w:szCs w:val="22"/>
        </w:rPr>
        <w:t>uhi</w:t>
      </w:r>
      <w:r w:rsidRPr="00B53C13">
        <w:t>.</w:t>
      </w:r>
    </w:p>
    <w:p w14:paraId="1B11632D" w14:textId="77777777" w:rsidR="003834EC" w:rsidRPr="00B53C13" w:rsidRDefault="003834EC" w:rsidP="001D2664">
      <w:pPr>
        <w:pStyle w:val="CEREquationChar"/>
        <w:ind w:left="720"/>
      </w:pPr>
      <w:r w:rsidRPr="00B53C13">
        <w:t>Where:</w:t>
      </w:r>
    </w:p>
    <w:p w14:paraId="1B11632E" w14:textId="77777777" w:rsidR="00CA32FE" w:rsidRPr="00B53C13" w:rsidRDefault="003834EC" w:rsidP="007F15A2">
      <w:pPr>
        <w:pStyle w:val="CERNUMBERBULLET2"/>
        <w:numPr>
          <w:ilvl w:val="0"/>
          <w:numId w:val="120"/>
        </w:numPr>
        <w:tabs>
          <w:tab w:val="clear" w:pos="1418"/>
        </w:tabs>
        <w:jc w:val="both"/>
      </w:pPr>
      <w:r w:rsidRPr="00B53C13">
        <w:t>P</w:t>
      </w:r>
      <w:r w:rsidRPr="00B53C13">
        <w:rPr>
          <w:szCs w:val="22"/>
        </w:rPr>
        <w:t>uhi</w:t>
      </w:r>
      <w:r w:rsidRPr="00B53C13">
        <w:t xml:space="preserve"> is the ith Price as part of the set of Traded Modified Price Quantity Pairs for Interconnector Unit u in Trading Period h.</w:t>
      </w:r>
    </w:p>
    <w:p w14:paraId="1B11632F" w14:textId="77777777" w:rsidR="00CA32FE" w:rsidRPr="00B53C13" w:rsidRDefault="003834EC" w:rsidP="007F15A2">
      <w:pPr>
        <w:pStyle w:val="CERNUMBERBULLET2"/>
        <w:numPr>
          <w:ilvl w:val="0"/>
          <w:numId w:val="120"/>
        </w:numPr>
        <w:tabs>
          <w:tab w:val="clear" w:pos="1418"/>
        </w:tabs>
        <w:jc w:val="both"/>
      </w:pPr>
      <w:r w:rsidRPr="00B53C13">
        <w:t>Q</w:t>
      </w:r>
      <w:r w:rsidRPr="00B53C13">
        <w:rPr>
          <w:szCs w:val="22"/>
        </w:rPr>
        <w:t>uhi</w:t>
      </w:r>
      <w:r w:rsidRPr="00B53C13">
        <w:t xml:space="preserve"> is the ith Quantity as part of the set of Traded Modified Price Quantity Pairs for Interconnector Unit u in Trading Period h.</w:t>
      </w:r>
    </w:p>
    <w:p w14:paraId="1B116330" w14:textId="77777777" w:rsidR="006E2A66" w:rsidRPr="00B53C13" w:rsidRDefault="003834EC" w:rsidP="003834EC">
      <w:pPr>
        <w:pStyle w:val="CERAPPENDIXBODYChar"/>
      </w:pPr>
      <w:r w:rsidRPr="00B53C13">
        <w:t>For each Interconnector Unit u for which Market Schedule Quantities were determined in the relevant MSP Soft</w:t>
      </w:r>
      <w:r w:rsidR="00944177" w:rsidRPr="00B53C13">
        <w:t>ware Run, a Low Limit Quantity p</w:t>
      </w:r>
      <w:r w:rsidRPr="00B53C13">
        <w:t>oint shall be inserted as an additional Price Quantity Pair within the set of Traded Modified Price Quantity P</w:t>
      </w:r>
      <w:r w:rsidR="00944177" w:rsidRPr="00B53C13">
        <w:t>airs</w:t>
      </w:r>
      <w:r w:rsidR="006E2A66" w:rsidRPr="00B53C13">
        <w:t>, such that the resulting set of Traded Modified Price Quantity Pairs shall be monotonically increasing in both Price and Quantity</w:t>
      </w:r>
      <w:r w:rsidR="00944177" w:rsidRPr="00B53C13">
        <w:t>.  Such Low Limit Quantity p</w:t>
      </w:r>
      <w:r w:rsidRPr="00B53C13">
        <w:t>oint shall be inserted with a Quantity which corresponds with the Low Limit Quantity (LLQ</w:t>
      </w:r>
      <w:r w:rsidRPr="00B53C13">
        <w:rPr>
          <w:szCs w:val="22"/>
        </w:rPr>
        <w:t>uh</w:t>
      </w:r>
      <w:r w:rsidRPr="00B53C13">
        <w:t xml:space="preserve">), as determined in accordance with Table P.3.  </w:t>
      </w:r>
    </w:p>
    <w:p w14:paraId="1B116331" w14:textId="77777777" w:rsidR="006E2A66" w:rsidRPr="00B53C13" w:rsidRDefault="006E2A66" w:rsidP="006E2A66">
      <w:pPr>
        <w:pStyle w:val="CERHEADING3"/>
      </w:pPr>
      <w:r w:rsidRPr="00B53C13">
        <w:t>Table P.</w:t>
      </w:r>
      <w:r w:rsidR="009603F4" w:rsidRPr="00B53C13">
        <w:fldChar w:fldCharType="begin"/>
      </w:r>
      <w:r w:rsidRPr="00B53C13">
        <w:instrText xml:space="preserve"> SEQ Table \* ARABIC </w:instrText>
      </w:r>
      <w:r w:rsidR="009603F4" w:rsidRPr="00B53C13">
        <w:fldChar w:fldCharType="separate"/>
      </w:r>
      <w:r w:rsidRPr="00B53C13">
        <w:rPr>
          <w:noProof/>
        </w:rPr>
        <w:t>3</w:t>
      </w:r>
      <w:r w:rsidR="009603F4" w:rsidRPr="00B53C13">
        <w:fldChar w:fldCharType="end"/>
      </w:r>
      <w:r w:rsidRPr="00B53C13">
        <w:t>: Calculation of Low Limit Quantity</w:t>
      </w: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4216"/>
      </w:tblGrid>
      <w:tr w:rsidR="006E2A66" w:rsidRPr="00B53C13" w14:paraId="1B116334" w14:textId="77777777" w:rsidTr="006E2A66">
        <w:trPr>
          <w:cantSplit/>
          <w:jc w:val="center"/>
        </w:trPr>
        <w:tc>
          <w:tcPr>
            <w:tcW w:w="2188" w:type="pct"/>
          </w:tcPr>
          <w:p w14:paraId="1B116332" w14:textId="77777777" w:rsidR="006E2A66" w:rsidRPr="00B53C13" w:rsidRDefault="006E2A66" w:rsidP="006E2A66">
            <w:pPr>
              <w:jc w:val="center"/>
              <w:rPr>
                <w:b/>
                <w:sz w:val="20"/>
                <w:szCs w:val="20"/>
                <w:lang w:val="en-GB"/>
              </w:rPr>
            </w:pPr>
            <w:r w:rsidRPr="00B53C13">
              <w:rPr>
                <w:b/>
                <w:sz w:val="20"/>
                <w:szCs w:val="20"/>
                <w:lang w:val="en-GB"/>
              </w:rPr>
              <w:t>Instance</w:t>
            </w:r>
          </w:p>
        </w:tc>
        <w:tc>
          <w:tcPr>
            <w:tcW w:w="2812" w:type="pct"/>
          </w:tcPr>
          <w:p w14:paraId="1B116333" w14:textId="77777777" w:rsidR="006E2A66" w:rsidRPr="00B53C13" w:rsidRDefault="006E2A66" w:rsidP="006E2A66">
            <w:pPr>
              <w:jc w:val="center"/>
              <w:rPr>
                <w:b/>
                <w:sz w:val="20"/>
                <w:szCs w:val="20"/>
                <w:lang w:val="en-GB"/>
              </w:rPr>
            </w:pPr>
            <w:r w:rsidRPr="00B53C13">
              <w:rPr>
                <w:b/>
                <w:sz w:val="20"/>
                <w:szCs w:val="20"/>
                <w:lang w:val="en-GB"/>
              </w:rPr>
              <w:t>Low Limit Quantity</w:t>
            </w:r>
          </w:p>
        </w:tc>
      </w:tr>
      <w:tr w:rsidR="006E2A66" w:rsidRPr="00B53C13" w14:paraId="1B116339" w14:textId="77777777" w:rsidTr="006E2A66">
        <w:trPr>
          <w:cantSplit/>
          <w:jc w:val="center"/>
        </w:trPr>
        <w:tc>
          <w:tcPr>
            <w:tcW w:w="2188" w:type="pct"/>
          </w:tcPr>
          <w:p w14:paraId="1B116335" w14:textId="77777777" w:rsidR="006E2A66" w:rsidRPr="00B53C13" w:rsidRDefault="006E2A66" w:rsidP="006E2A66">
            <w:pPr>
              <w:jc w:val="both"/>
              <w:rPr>
                <w:sz w:val="20"/>
                <w:szCs w:val="20"/>
                <w:lang w:val="en-GB"/>
              </w:rPr>
            </w:pPr>
            <w:r w:rsidRPr="00B53C13">
              <w:rPr>
                <w:sz w:val="20"/>
                <w:szCs w:val="20"/>
                <w:lang w:val="en-GB"/>
              </w:rPr>
              <w:t xml:space="preserve">Following each Ex-Ante One MSP Software Run, Ex-Ante Two MSP Software Run, Within Day One  MSP Software Run and Ex-Post Indicative MSP Software Run </w:t>
            </w:r>
          </w:p>
        </w:tc>
        <w:tc>
          <w:tcPr>
            <w:tcW w:w="2812" w:type="pct"/>
          </w:tcPr>
          <w:p w14:paraId="1B116336" w14:textId="77777777" w:rsidR="006E2A66" w:rsidRPr="00B53C13" w:rsidRDefault="006E2A66" w:rsidP="006E2A66">
            <w:pPr>
              <w:jc w:val="both"/>
              <w:rPr>
                <w:sz w:val="20"/>
                <w:szCs w:val="20"/>
                <w:lang w:val="en-GB"/>
              </w:rPr>
            </w:pPr>
            <w:r w:rsidRPr="00B53C13">
              <w:rPr>
                <w:sz w:val="20"/>
                <w:szCs w:val="20"/>
                <w:lang w:val="en-GB"/>
              </w:rPr>
              <w:t>Equals MIUNuhm if MIUNuhm</w:t>
            </w:r>
            <w:r w:rsidRPr="00B53C13">
              <w:rPr>
                <w:rFonts w:cs="Arial"/>
              </w:rPr>
              <w:t>≤</w:t>
            </w:r>
            <w:r w:rsidRPr="00B53C13">
              <w:rPr>
                <w:sz w:val="20"/>
                <w:szCs w:val="20"/>
                <w:lang w:val="en-GB"/>
              </w:rPr>
              <w:t>0</w:t>
            </w:r>
          </w:p>
          <w:p w14:paraId="1B116337" w14:textId="77777777" w:rsidR="006E2A66" w:rsidRPr="00B53C13" w:rsidRDefault="006E2A66" w:rsidP="006E2A66">
            <w:pPr>
              <w:jc w:val="both"/>
              <w:rPr>
                <w:sz w:val="20"/>
                <w:szCs w:val="20"/>
                <w:lang w:val="en-GB"/>
              </w:rPr>
            </w:pPr>
          </w:p>
          <w:p w14:paraId="1B116338" w14:textId="77777777" w:rsidR="006E2A66" w:rsidRPr="00B53C13" w:rsidRDefault="006E2A66" w:rsidP="006E2A66">
            <w:pPr>
              <w:jc w:val="both"/>
              <w:rPr>
                <w:sz w:val="20"/>
                <w:szCs w:val="20"/>
                <w:lang w:val="en-GB"/>
              </w:rPr>
            </w:pPr>
            <w:r w:rsidRPr="00B53C13">
              <w:rPr>
                <w:sz w:val="20"/>
                <w:szCs w:val="20"/>
                <w:lang w:val="en-GB"/>
              </w:rPr>
              <w:t>Equals 0 if MIUNuhm</w:t>
            </w:r>
            <w:r w:rsidRPr="00B53C13">
              <w:rPr>
                <w:rFonts w:cs="Arial"/>
                <w:sz w:val="20"/>
                <w:szCs w:val="20"/>
                <w:lang w:val="en-GB"/>
              </w:rPr>
              <w:t>≥</w:t>
            </w:r>
            <w:r w:rsidRPr="00B53C13">
              <w:rPr>
                <w:sz w:val="20"/>
                <w:szCs w:val="20"/>
                <w:lang w:val="en-GB"/>
              </w:rPr>
              <w:t>0</w:t>
            </w:r>
          </w:p>
        </w:tc>
      </w:tr>
      <w:tr w:rsidR="006E2A66" w:rsidRPr="00B53C13" w14:paraId="1B11633E" w14:textId="77777777" w:rsidTr="006E2A66">
        <w:trPr>
          <w:cantSplit/>
          <w:jc w:val="center"/>
        </w:trPr>
        <w:tc>
          <w:tcPr>
            <w:tcW w:w="2188" w:type="pct"/>
          </w:tcPr>
          <w:p w14:paraId="1B11633A" w14:textId="77777777" w:rsidR="006E2A66" w:rsidRPr="00B53C13" w:rsidRDefault="006E2A66" w:rsidP="006E2A66">
            <w:pPr>
              <w:jc w:val="both"/>
              <w:rPr>
                <w:sz w:val="20"/>
                <w:szCs w:val="20"/>
                <w:lang w:val="en-GB"/>
              </w:rPr>
            </w:pPr>
            <w:r w:rsidRPr="00B53C13">
              <w:rPr>
                <w:sz w:val="20"/>
                <w:szCs w:val="20"/>
                <w:lang w:val="en-GB"/>
              </w:rPr>
              <w:t xml:space="preserve">Following each Ex-Post Initial MSP Software Run </w:t>
            </w:r>
          </w:p>
        </w:tc>
        <w:tc>
          <w:tcPr>
            <w:tcW w:w="2812" w:type="pct"/>
          </w:tcPr>
          <w:p w14:paraId="1B11633B" w14:textId="77777777" w:rsidR="006E2A66" w:rsidRPr="00B53C13" w:rsidRDefault="006E2A66" w:rsidP="006E2A66">
            <w:pPr>
              <w:jc w:val="both"/>
              <w:rPr>
                <w:sz w:val="20"/>
                <w:szCs w:val="20"/>
                <w:lang w:val="en-GB"/>
              </w:rPr>
            </w:pPr>
            <w:r w:rsidRPr="00B53C13">
              <w:rPr>
                <w:sz w:val="20"/>
                <w:szCs w:val="20"/>
                <w:lang w:val="en-GB"/>
              </w:rPr>
              <w:t>Equals MSQuhm if MSQuhm</w:t>
            </w:r>
            <w:r w:rsidRPr="00B53C13">
              <w:rPr>
                <w:rFonts w:cs="Arial"/>
              </w:rPr>
              <w:t>≤</w:t>
            </w:r>
            <w:r w:rsidRPr="00B53C13">
              <w:rPr>
                <w:sz w:val="20"/>
                <w:szCs w:val="20"/>
                <w:lang w:val="en-GB"/>
              </w:rPr>
              <w:t>0</w:t>
            </w:r>
          </w:p>
          <w:p w14:paraId="1B11633C" w14:textId="77777777" w:rsidR="006E2A66" w:rsidRPr="00B53C13" w:rsidRDefault="006E2A66" w:rsidP="006E2A66">
            <w:pPr>
              <w:jc w:val="both"/>
              <w:rPr>
                <w:sz w:val="20"/>
                <w:szCs w:val="20"/>
                <w:lang w:val="en-GB"/>
              </w:rPr>
            </w:pPr>
            <w:r w:rsidRPr="00B53C13">
              <w:rPr>
                <w:sz w:val="20"/>
                <w:szCs w:val="20"/>
                <w:lang w:val="en-GB"/>
              </w:rPr>
              <w:t xml:space="preserve"> </w:t>
            </w:r>
          </w:p>
          <w:p w14:paraId="1B11633D" w14:textId="77777777" w:rsidR="006E2A66" w:rsidRPr="00B53C13" w:rsidRDefault="006E2A66" w:rsidP="006E2A66">
            <w:pPr>
              <w:jc w:val="both"/>
              <w:rPr>
                <w:sz w:val="20"/>
                <w:szCs w:val="20"/>
                <w:lang w:val="en-GB"/>
              </w:rPr>
            </w:pPr>
            <w:r w:rsidRPr="00B53C13">
              <w:rPr>
                <w:sz w:val="20"/>
                <w:szCs w:val="20"/>
                <w:lang w:val="en-GB"/>
              </w:rPr>
              <w:t>Equals 0 if MSQuhm&gt;0</w:t>
            </w:r>
          </w:p>
        </w:tc>
      </w:tr>
    </w:tbl>
    <w:p w14:paraId="1B11633F" w14:textId="77777777" w:rsidR="00585EF2" w:rsidRDefault="00585EF2" w:rsidP="00585EF2">
      <w:pPr>
        <w:pStyle w:val="CERAPPENDIXBODYChar"/>
        <w:numPr>
          <w:ilvl w:val="0"/>
          <w:numId w:val="0"/>
        </w:numPr>
        <w:tabs>
          <w:tab w:val="clear" w:pos="851"/>
          <w:tab w:val="left" w:pos="709"/>
        </w:tabs>
        <w:ind w:left="709"/>
      </w:pPr>
    </w:p>
    <w:p w14:paraId="1B116340" w14:textId="77777777" w:rsidR="00585EF2" w:rsidRDefault="003834EC" w:rsidP="00585EF2">
      <w:pPr>
        <w:pStyle w:val="CERAPPENDIXBODYChar"/>
        <w:numPr>
          <w:ilvl w:val="0"/>
          <w:numId w:val="0"/>
        </w:numPr>
        <w:tabs>
          <w:tab w:val="clear" w:pos="851"/>
          <w:tab w:val="left" w:pos="709"/>
        </w:tabs>
        <w:ind w:left="709"/>
      </w:pPr>
      <w:r w:rsidRPr="00B53C13">
        <w:t>The corresponding Price shall be set to the value of:</w:t>
      </w:r>
    </w:p>
    <w:p w14:paraId="1B116341" w14:textId="77777777" w:rsidR="00CA32FE" w:rsidRPr="00B53C13" w:rsidRDefault="003834EC" w:rsidP="007F15A2">
      <w:pPr>
        <w:pStyle w:val="CERBULLET2"/>
        <w:numPr>
          <w:ilvl w:val="0"/>
          <w:numId w:val="121"/>
        </w:numPr>
        <w:tabs>
          <w:tab w:val="num" w:pos="1276"/>
        </w:tabs>
        <w:ind w:left="1276"/>
      </w:pPr>
      <w:r w:rsidRPr="00B53C13">
        <w:t>Price Puhi that corresponds with Quantity Q</w:t>
      </w:r>
      <w:r w:rsidRPr="00B53C13">
        <w:rPr>
          <w:szCs w:val="22"/>
        </w:rPr>
        <w:t>uhi</w:t>
      </w:r>
      <w:r w:rsidRPr="00B53C13">
        <w:t xml:space="preserve"> where Q</w:t>
      </w:r>
      <w:r w:rsidRPr="00B53C13">
        <w:rPr>
          <w:szCs w:val="22"/>
        </w:rPr>
        <w:t>uhi-1</w:t>
      </w:r>
      <w:r w:rsidRPr="00B53C13">
        <w:t>&lt;LLQ</w:t>
      </w:r>
      <w:r w:rsidRPr="00B53C13">
        <w:rPr>
          <w:szCs w:val="22"/>
        </w:rPr>
        <w:t>uh</w:t>
      </w:r>
      <w:r w:rsidRPr="00B53C13">
        <w:rPr>
          <w:rFonts w:cs="Arial"/>
        </w:rPr>
        <w:t>≤</w:t>
      </w:r>
      <w:r w:rsidRPr="00B53C13">
        <w:t>Q</w:t>
      </w:r>
      <w:r w:rsidRPr="00B53C13">
        <w:rPr>
          <w:szCs w:val="22"/>
        </w:rPr>
        <w:t>uhi</w:t>
      </w:r>
      <w:r w:rsidRPr="00B53C13">
        <w:t>; or</w:t>
      </w:r>
    </w:p>
    <w:p w14:paraId="1B116342" w14:textId="77777777" w:rsidR="00CA32FE" w:rsidRPr="00B53C13" w:rsidRDefault="003834EC" w:rsidP="007F15A2">
      <w:pPr>
        <w:pStyle w:val="CERBULLET2"/>
        <w:numPr>
          <w:ilvl w:val="0"/>
          <w:numId w:val="121"/>
        </w:numPr>
        <w:tabs>
          <w:tab w:val="num" w:pos="1276"/>
        </w:tabs>
        <w:ind w:left="1276"/>
      </w:pPr>
      <w:r w:rsidRPr="00B53C13">
        <w:t>Price Puh1 that corresponds with Quantity Q</w:t>
      </w:r>
      <w:r w:rsidRPr="00B2240E">
        <w:t>uh1</w:t>
      </w:r>
      <w:r w:rsidRPr="00B53C13">
        <w:t xml:space="preserve"> where LLQ</w:t>
      </w:r>
      <w:r w:rsidRPr="00B2240E">
        <w:t>uh≤Quh1; or</w:t>
      </w:r>
    </w:p>
    <w:p w14:paraId="1B116343" w14:textId="77777777" w:rsidR="00CA32FE" w:rsidRPr="00B53C13" w:rsidRDefault="003834EC" w:rsidP="007F15A2">
      <w:pPr>
        <w:pStyle w:val="CERBULLET2"/>
        <w:numPr>
          <w:ilvl w:val="0"/>
          <w:numId w:val="121"/>
        </w:numPr>
        <w:tabs>
          <w:tab w:val="num" w:pos="1276"/>
        </w:tabs>
        <w:ind w:left="1276"/>
      </w:pPr>
      <w:r w:rsidRPr="00B53C13">
        <w:t>Price Puhx that corresponds with Quantity Q</w:t>
      </w:r>
      <w:r w:rsidRPr="00B53C13">
        <w:rPr>
          <w:szCs w:val="22"/>
        </w:rPr>
        <w:t>uhx</w:t>
      </w:r>
      <w:r w:rsidRPr="00B53C13">
        <w:t xml:space="preserve"> </w:t>
      </w:r>
      <w:r w:rsidRPr="00B53C13">
        <w:rPr>
          <w:szCs w:val="22"/>
        </w:rPr>
        <w:t>where LLQuh&gt;Quhx.</w:t>
      </w:r>
    </w:p>
    <w:p w14:paraId="1B116344" w14:textId="77777777" w:rsidR="003834EC" w:rsidRPr="00B53C13" w:rsidRDefault="003834EC" w:rsidP="001D2664">
      <w:pPr>
        <w:pStyle w:val="CEREquationChar"/>
        <w:ind w:left="720"/>
      </w:pPr>
      <w:r w:rsidRPr="00B53C13">
        <w:t>Where:</w:t>
      </w:r>
    </w:p>
    <w:p w14:paraId="1B116345" w14:textId="77777777" w:rsidR="00CA32FE" w:rsidRPr="00B53C13" w:rsidRDefault="003834EC" w:rsidP="007F15A2">
      <w:pPr>
        <w:pStyle w:val="CERNUMBERBULLET2"/>
        <w:numPr>
          <w:ilvl w:val="0"/>
          <w:numId w:val="122"/>
        </w:numPr>
        <w:tabs>
          <w:tab w:val="clear" w:pos="1418"/>
        </w:tabs>
        <w:ind w:left="1260" w:hanging="540"/>
        <w:jc w:val="both"/>
      </w:pPr>
      <w:r w:rsidRPr="00B53C13">
        <w:t>P</w:t>
      </w:r>
      <w:r w:rsidRPr="00B53C13">
        <w:rPr>
          <w:szCs w:val="22"/>
        </w:rPr>
        <w:t>uhi</w:t>
      </w:r>
      <w:r w:rsidRPr="00B53C13">
        <w:t xml:space="preserve"> is the ith Price as part of the set of Traded Modified Price Quantity Pairs for Interconnector Unit u in Trading Period h.</w:t>
      </w:r>
    </w:p>
    <w:p w14:paraId="1B116346" w14:textId="77777777" w:rsidR="00CA32FE" w:rsidRPr="00B53C13" w:rsidRDefault="003834EC" w:rsidP="007F15A2">
      <w:pPr>
        <w:pStyle w:val="CERNUMBERBULLET2"/>
        <w:numPr>
          <w:ilvl w:val="0"/>
          <w:numId w:val="122"/>
        </w:numPr>
        <w:tabs>
          <w:tab w:val="clear" w:pos="1418"/>
        </w:tabs>
        <w:ind w:left="1260" w:hanging="540"/>
        <w:jc w:val="both"/>
      </w:pPr>
      <w:r w:rsidRPr="00B53C13">
        <w:t>P</w:t>
      </w:r>
      <w:r w:rsidRPr="00B53C13">
        <w:rPr>
          <w:szCs w:val="22"/>
        </w:rPr>
        <w:t>uh1</w:t>
      </w:r>
      <w:r w:rsidRPr="00B53C13">
        <w:t xml:space="preserve"> is the minimum Price as part of the set of Traded Modified Price Quantity Pairs for Interconnector Unit u in Trading Period h.</w:t>
      </w:r>
    </w:p>
    <w:p w14:paraId="1B116347" w14:textId="77777777" w:rsidR="00CA32FE" w:rsidRPr="00B53C13" w:rsidRDefault="003834EC" w:rsidP="007F15A2">
      <w:pPr>
        <w:pStyle w:val="CERNUMBERBULLET2"/>
        <w:numPr>
          <w:ilvl w:val="0"/>
          <w:numId w:val="122"/>
        </w:numPr>
        <w:tabs>
          <w:tab w:val="clear" w:pos="1418"/>
        </w:tabs>
        <w:ind w:left="1260" w:hanging="540"/>
        <w:jc w:val="both"/>
      </w:pPr>
      <w:r w:rsidRPr="00B53C13">
        <w:t>P</w:t>
      </w:r>
      <w:r w:rsidRPr="00B53C13">
        <w:rPr>
          <w:szCs w:val="22"/>
        </w:rPr>
        <w:t>uhx</w:t>
      </w:r>
      <w:r w:rsidRPr="00B53C13">
        <w:t xml:space="preserve"> is the maximum Price as part of the set of Traded Modified Price Quantity Pairs for Interconnector Unit u in Trading Period h.</w:t>
      </w:r>
    </w:p>
    <w:p w14:paraId="1B116348" w14:textId="77777777" w:rsidR="00CA32FE" w:rsidRPr="00B53C13" w:rsidRDefault="003834EC" w:rsidP="007F15A2">
      <w:pPr>
        <w:pStyle w:val="CERNUMBERBULLET2"/>
        <w:numPr>
          <w:ilvl w:val="0"/>
          <w:numId w:val="122"/>
        </w:numPr>
        <w:tabs>
          <w:tab w:val="clear" w:pos="1418"/>
        </w:tabs>
        <w:ind w:left="1260" w:hanging="540"/>
        <w:jc w:val="both"/>
      </w:pPr>
      <w:r w:rsidRPr="00B53C13">
        <w:t>Q</w:t>
      </w:r>
      <w:r w:rsidRPr="00B53C13">
        <w:rPr>
          <w:szCs w:val="22"/>
        </w:rPr>
        <w:t>uhi</w:t>
      </w:r>
      <w:r w:rsidRPr="00B53C13">
        <w:t xml:space="preserve"> is the ith Quantity as part of the set of Traded Modified Price Quantity Pairs for Interconnector Unit u in Trading Period h.</w:t>
      </w:r>
    </w:p>
    <w:p w14:paraId="1B116349" w14:textId="77777777" w:rsidR="00CA32FE" w:rsidRPr="00B53C13" w:rsidRDefault="003834EC" w:rsidP="007F15A2">
      <w:pPr>
        <w:pStyle w:val="CERNUMBERBULLET2"/>
        <w:numPr>
          <w:ilvl w:val="0"/>
          <w:numId w:val="122"/>
        </w:numPr>
        <w:tabs>
          <w:tab w:val="clear" w:pos="1418"/>
        </w:tabs>
        <w:ind w:left="1260" w:hanging="540"/>
        <w:jc w:val="both"/>
      </w:pPr>
      <w:r w:rsidRPr="00B53C13">
        <w:t>Q</w:t>
      </w:r>
      <w:r w:rsidRPr="00B53C13">
        <w:rPr>
          <w:szCs w:val="22"/>
        </w:rPr>
        <w:t>uh1</w:t>
      </w:r>
      <w:r w:rsidRPr="00B53C13">
        <w:t xml:space="preserve"> is the minimum Quantity as part of the set of Traded Modified Price Quantity Pairs for Interconnector Unit u in Trading Period h.</w:t>
      </w:r>
    </w:p>
    <w:p w14:paraId="1B11634A" w14:textId="77777777" w:rsidR="00CA32FE" w:rsidRPr="00B53C13" w:rsidRDefault="003834EC" w:rsidP="007F15A2">
      <w:pPr>
        <w:pStyle w:val="CERNUMBERBULLET2"/>
        <w:numPr>
          <w:ilvl w:val="0"/>
          <w:numId w:val="122"/>
        </w:numPr>
        <w:tabs>
          <w:tab w:val="clear" w:pos="1418"/>
        </w:tabs>
        <w:ind w:left="1260" w:hanging="540"/>
        <w:jc w:val="both"/>
      </w:pPr>
      <w:r w:rsidRPr="00B53C13">
        <w:t>Q</w:t>
      </w:r>
      <w:r w:rsidRPr="00B53C13">
        <w:rPr>
          <w:szCs w:val="22"/>
        </w:rPr>
        <w:t>uhx</w:t>
      </w:r>
      <w:r w:rsidRPr="00B53C13">
        <w:t xml:space="preserve"> is the maximum Quantity as part of the set of Traded Modified Price Quantity Pairs for Interconnector Unit u in Trading Period h.</w:t>
      </w:r>
    </w:p>
    <w:p w14:paraId="1B11634B" w14:textId="77777777" w:rsidR="00D97D7E" w:rsidRPr="00B53C13" w:rsidRDefault="00D97D7E" w:rsidP="007F15A2">
      <w:pPr>
        <w:pStyle w:val="CERNUMBERBULLET2"/>
        <w:numPr>
          <w:ilvl w:val="0"/>
          <w:numId w:val="122"/>
        </w:numPr>
        <w:tabs>
          <w:tab w:val="clear" w:pos="1418"/>
        </w:tabs>
        <w:ind w:left="1260" w:hanging="540"/>
        <w:jc w:val="both"/>
      </w:pPr>
      <w:r w:rsidRPr="00B53C13">
        <w:t>MIUN</w:t>
      </w:r>
      <w:r w:rsidRPr="00B53C13">
        <w:rPr>
          <w:sz w:val="20"/>
        </w:rPr>
        <w:t>uhm</w:t>
      </w:r>
      <w:r w:rsidRPr="00B53C13">
        <w:t xml:space="preserve"> is the Modified Interconnector User Nomination for Interconnector Unit u in Trading Period h of the MSP Software Run m.</w:t>
      </w:r>
    </w:p>
    <w:p w14:paraId="1B11634C" w14:textId="77777777" w:rsidR="00D97D7E" w:rsidRPr="00B53C13" w:rsidRDefault="00D97D7E" w:rsidP="007F15A2">
      <w:pPr>
        <w:pStyle w:val="CERNUMBERBULLET2"/>
        <w:numPr>
          <w:ilvl w:val="0"/>
          <w:numId w:val="122"/>
        </w:numPr>
        <w:tabs>
          <w:tab w:val="clear" w:pos="1418"/>
        </w:tabs>
        <w:ind w:left="1260" w:hanging="540"/>
        <w:jc w:val="both"/>
      </w:pPr>
      <w:r w:rsidRPr="00B53C13">
        <w:t>MSQ</w:t>
      </w:r>
      <w:r w:rsidRPr="00B53C13">
        <w:rPr>
          <w:sz w:val="20"/>
        </w:rPr>
        <w:t>uhm</w:t>
      </w:r>
      <w:r w:rsidRPr="00B53C13">
        <w:t xml:space="preserve"> is the Market Schedule Quantity for Interconnector Unit u in Trading Period h of the MSP Software Run m. </w:t>
      </w:r>
    </w:p>
    <w:p w14:paraId="1B11634D" w14:textId="77777777" w:rsidR="006E2A66" w:rsidRPr="00B53C13" w:rsidRDefault="003834EC" w:rsidP="003834EC">
      <w:pPr>
        <w:pStyle w:val="CERAPPENDIXBODYChar"/>
      </w:pPr>
      <w:r w:rsidRPr="00B53C13">
        <w:t>For each Interconnector Unit u for which Market Schedule Quantities were determined in the relevant MSP Software Run, a High Limit Quantity</w:t>
      </w:r>
      <w:r w:rsidR="00944177" w:rsidRPr="00B53C13">
        <w:t xml:space="preserve"> p</w:t>
      </w:r>
      <w:r w:rsidRPr="00B53C13">
        <w:t>oint shall be inserted as an additional Price Quantity Pair within the set of Traded Modified Price Quantity Pairs</w:t>
      </w:r>
      <w:r w:rsidR="006E2A66" w:rsidRPr="00B53C13">
        <w:t>, such that the resulting set of Traded Modified Price Quantity Pairs shall be monotonically increasing in both Price and Quantity</w:t>
      </w:r>
      <w:r w:rsidRPr="00B53C13">
        <w:t xml:space="preserve">. Such High Limit Quantity </w:t>
      </w:r>
      <w:r w:rsidR="005C1FF0" w:rsidRPr="00B53C13">
        <w:t>p</w:t>
      </w:r>
      <w:r w:rsidRPr="00B53C13">
        <w:t>oint shall be inserted with a Quantity which corresponds with the High Limit Quantity (HLQ</w:t>
      </w:r>
      <w:r w:rsidRPr="00B53C13">
        <w:rPr>
          <w:szCs w:val="22"/>
        </w:rPr>
        <w:t>uh</w:t>
      </w:r>
      <w:r w:rsidRPr="00B53C13">
        <w:t xml:space="preserve">), </w:t>
      </w:r>
      <w:r w:rsidR="00D97D7E" w:rsidRPr="00B53C13">
        <w:t xml:space="preserve">as </w:t>
      </w:r>
      <w:r w:rsidRPr="00B53C13">
        <w:t xml:space="preserve">determined in accordance with Table P.4.  </w:t>
      </w:r>
    </w:p>
    <w:p w14:paraId="1B11634E" w14:textId="77777777" w:rsidR="006E2A66" w:rsidRPr="00B53C13" w:rsidRDefault="006E2A66" w:rsidP="006E2A66">
      <w:pPr>
        <w:pStyle w:val="CERHEADING3"/>
      </w:pPr>
      <w:r w:rsidRPr="00B53C13">
        <w:t>Table P.</w:t>
      </w:r>
      <w:r w:rsidR="009603F4" w:rsidRPr="00B53C13">
        <w:fldChar w:fldCharType="begin"/>
      </w:r>
      <w:r w:rsidRPr="00B53C13">
        <w:instrText xml:space="preserve"> SEQ Table \* ARABIC </w:instrText>
      </w:r>
      <w:r w:rsidR="009603F4" w:rsidRPr="00B53C13">
        <w:fldChar w:fldCharType="separate"/>
      </w:r>
      <w:r w:rsidRPr="00B53C13">
        <w:rPr>
          <w:noProof/>
        </w:rPr>
        <w:t>4</w:t>
      </w:r>
      <w:r w:rsidR="009603F4" w:rsidRPr="00B53C13">
        <w:fldChar w:fldCharType="end"/>
      </w:r>
      <w:r w:rsidRPr="00B53C13">
        <w:t>: Calculation of High Limit Quantity</w:t>
      </w: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4"/>
        <w:gridCol w:w="3413"/>
      </w:tblGrid>
      <w:tr w:rsidR="006E2A66" w:rsidRPr="00B53C13" w14:paraId="1B116351" w14:textId="77777777" w:rsidTr="006E2A66">
        <w:trPr>
          <w:cantSplit/>
          <w:jc w:val="center"/>
        </w:trPr>
        <w:tc>
          <w:tcPr>
            <w:tcW w:w="2724" w:type="pct"/>
          </w:tcPr>
          <w:p w14:paraId="1B11634F" w14:textId="77777777" w:rsidR="006E2A66" w:rsidRPr="00B53C13" w:rsidRDefault="006E2A66" w:rsidP="006E2A66">
            <w:pPr>
              <w:jc w:val="center"/>
              <w:rPr>
                <w:b/>
                <w:sz w:val="20"/>
                <w:szCs w:val="20"/>
                <w:lang w:val="en-GB"/>
              </w:rPr>
            </w:pPr>
            <w:r w:rsidRPr="00B53C13">
              <w:rPr>
                <w:b/>
                <w:sz w:val="20"/>
                <w:szCs w:val="20"/>
                <w:lang w:val="en-GB"/>
              </w:rPr>
              <w:t>Instance</w:t>
            </w:r>
          </w:p>
        </w:tc>
        <w:tc>
          <w:tcPr>
            <w:tcW w:w="2276" w:type="pct"/>
          </w:tcPr>
          <w:p w14:paraId="1B116350" w14:textId="77777777" w:rsidR="006E2A66" w:rsidRPr="00B53C13" w:rsidRDefault="006E2A66" w:rsidP="006E2A66">
            <w:pPr>
              <w:jc w:val="center"/>
              <w:rPr>
                <w:b/>
                <w:sz w:val="20"/>
                <w:szCs w:val="20"/>
                <w:lang w:val="en-GB"/>
              </w:rPr>
            </w:pPr>
            <w:r w:rsidRPr="00B53C13">
              <w:rPr>
                <w:b/>
                <w:sz w:val="20"/>
                <w:szCs w:val="20"/>
                <w:lang w:val="en-GB"/>
              </w:rPr>
              <w:t>High Limit Quantity</w:t>
            </w:r>
          </w:p>
        </w:tc>
      </w:tr>
      <w:tr w:rsidR="006E2A66" w:rsidRPr="00B53C13" w14:paraId="1B116356" w14:textId="77777777" w:rsidTr="006E2A66">
        <w:trPr>
          <w:cantSplit/>
          <w:jc w:val="center"/>
        </w:trPr>
        <w:tc>
          <w:tcPr>
            <w:tcW w:w="2724" w:type="pct"/>
          </w:tcPr>
          <w:p w14:paraId="1B116352" w14:textId="77777777" w:rsidR="006E2A66" w:rsidRPr="00B53C13" w:rsidRDefault="006E2A66" w:rsidP="006E2A66">
            <w:pPr>
              <w:jc w:val="both"/>
              <w:rPr>
                <w:sz w:val="20"/>
                <w:szCs w:val="20"/>
                <w:lang w:val="en-GB"/>
              </w:rPr>
            </w:pPr>
            <w:r w:rsidRPr="00B53C13">
              <w:rPr>
                <w:sz w:val="20"/>
                <w:szCs w:val="20"/>
                <w:lang w:val="en-GB"/>
              </w:rPr>
              <w:t xml:space="preserve">Following each EA1 MSP Software </w:t>
            </w:r>
            <w:smartTag w:uri="urn:schemas-microsoft-com:office:smarttags" w:element="City">
              <w:r w:rsidRPr="00B53C13">
                <w:rPr>
                  <w:sz w:val="20"/>
                  <w:szCs w:val="20"/>
                  <w:lang w:val="en-GB"/>
                </w:rPr>
                <w:t>Run</w:t>
              </w:r>
            </w:smartTag>
            <w:r w:rsidRPr="00B53C13">
              <w:rPr>
                <w:sz w:val="20"/>
                <w:szCs w:val="20"/>
                <w:lang w:val="en-GB"/>
              </w:rPr>
              <w:t xml:space="preserve">, </w:t>
            </w:r>
            <w:smartTag w:uri="urn:schemas-microsoft-com:office:smarttags" w:element="PostalCode">
              <w:r w:rsidRPr="00B53C13">
                <w:rPr>
                  <w:sz w:val="20"/>
                  <w:szCs w:val="20"/>
                  <w:lang w:val="en-GB"/>
                </w:rPr>
                <w:t>EA2 MSP</w:t>
              </w:r>
            </w:smartTag>
            <w:r w:rsidRPr="00B53C13">
              <w:rPr>
                <w:sz w:val="20"/>
                <w:szCs w:val="20"/>
                <w:lang w:val="en-GB"/>
              </w:rPr>
              <w:t xml:space="preserve"> Software </w:t>
            </w:r>
            <w:smartTag w:uri="urn:schemas-microsoft-com:office:smarttags" w:element="place">
              <w:smartTag w:uri="urn:schemas-microsoft-com:office:smarttags" w:element="City">
                <w:r w:rsidRPr="00B53C13">
                  <w:rPr>
                    <w:sz w:val="20"/>
                    <w:szCs w:val="20"/>
                    <w:lang w:val="en-GB"/>
                  </w:rPr>
                  <w:t>Run</w:t>
                </w:r>
              </w:smartTag>
              <w:r w:rsidRPr="00B53C13">
                <w:rPr>
                  <w:sz w:val="20"/>
                  <w:szCs w:val="20"/>
                  <w:lang w:val="en-GB"/>
                </w:rPr>
                <w:t xml:space="preserve">, </w:t>
              </w:r>
              <w:smartTag w:uri="urn:schemas-microsoft-com:office:smarttags" w:element="PostalCode">
                <w:r w:rsidRPr="00B53C13">
                  <w:rPr>
                    <w:sz w:val="20"/>
                    <w:szCs w:val="20"/>
                    <w:lang w:val="en-GB"/>
                  </w:rPr>
                  <w:t>WD1 MSP</w:t>
                </w:r>
              </w:smartTag>
            </w:smartTag>
            <w:r w:rsidRPr="00B53C13">
              <w:rPr>
                <w:sz w:val="20"/>
                <w:szCs w:val="20"/>
                <w:lang w:val="en-GB"/>
              </w:rPr>
              <w:t xml:space="preserve"> Software Run and Ex-Post Indicative MSP Software Run </w:t>
            </w:r>
          </w:p>
        </w:tc>
        <w:tc>
          <w:tcPr>
            <w:tcW w:w="2276" w:type="pct"/>
          </w:tcPr>
          <w:p w14:paraId="1B116353" w14:textId="77777777" w:rsidR="006E2A66" w:rsidRPr="00B53C13" w:rsidRDefault="006E2A66" w:rsidP="006E2A66">
            <w:pPr>
              <w:jc w:val="both"/>
              <w:rPr>
                <w:sz w:val="20"/>
                <w:szCs w:val="20"/>
                <w:lang w:val="en-GB"/>
              </w:rPr>
            </w:pPr>
            <w:r w:rsidRPr="00B53C13">
              <w:rPr>
                <w:sz w:val="20"/>
                <w:szCs w:val="20"/>
                <w:lang w:val="en-GB"/>
              </w:rPr>
              <w:t xml:space="preserve">Equals MIUNuhm if MIUNuh </w:t>
            </w:r>
            <w:r w:rsidRPr="00B53C13">
              <w:rPr>
                <w:rFonts w:cs="Arial"/>
                <w:sz w:val="20"/>
                <w:szCs w:val="20"/>
                <w:lang w:val="en-GB"/>
              </w:rPr>
              <w:t>≥</w:t>
            </w:r>
            <w:r w:rsidRPr="00B53C13">
              <w:rPr>
                <w:sz w:val="20"/>
                <w:szCs w:val="20"/>
                <w:lang w:val="en-GB"/>
              </w:rPr>
              <w:t>0</w:t>
            </w:r>
          </w:p>
          <w:p w14:paraId="1B116354" w14:textId="77777777" w:rsidR="006E2A66" w:rsidRPr="00B53C13" w:rsidRDefault="006E2A66" w:rsidP="006E2A66">
            <w:pPr>
              <w:jc w:val="both"/>
              <w:rPr>
                <w:sz w:val="20"/>
                <w:szCs w:val="20"/>
                <w:lang w:val="en-GB"/>
              </w:rPr>
            </w:pPr>
          </w:p>
          <w:p w14:paraId="1B116355" w14:textId="77777777" w:rsidR="006E2A66" w:rsidRPr="00B53C13" w:rsidRDefault="006E2A66" w:rsidP="006E2A66">
            <w:pPr>
              <w:jc w:val="both"/>
              <w:rPr>
                <w:sz w:val="20"/>
                <w:szCs w:val="20"/>
                <w:lang w:val="en-GB"/>
              </w:rPr>
            </w:pPr>
            <w:r w:rsidRPr="00B53C13">
              <w:rPr>
                <w:sz w:val="20"/>
                <w:szCs w:val="20"/>
                <w:lang w:val="en-GB"/>
              </w:rPr>
              <w:t xml:space="preserve">Equals 0 if MIUNuhm&lt;0 </w:t>
            </w:r>
          </w:p>
        </w:tc>
      </w:tr>
      <w:tr w:rsidR="006E2A66" w:rsidRPr="00B53C13" w14:paraId="1B11635B" w14:textId="77777777" w:rsidTr="006E2A66">
        <w:trPr>
          <w:cantSplit/>
          <w:jc w:val="center"/>
        </w:trPr>
        <w:tc>
          <w:tcPr>
            <w:tcW w:w="2724" w:type="pct"/>
          </w:tcPr>
          <w:p w14:paraId="1B116357" w14:textId="77777777" w:rsidR="006E2A66" w:rsidRPr="00B53C13" w:rsidRDefault="006E2A66" w:rsidP="006E2A66">
            <w:pPr>
              <w:jc w:val="both"/>
              <w:rPr>
                <w:sz w:val="20"/>
                <w:szCs w:val="20"/>
                <w:lang w:val="en-GB"/>
              </w:rPr>
            </w:pPr>
            <w:r w:rsidRPr="00B53C13">
              <w:rPr>
                <w:sz w:val="20"/>
                <w:szCs w:val="20"/>
                <w:lang w:val="en-GB"/>
              </w:rPr>
              <w:t xml:space="preserve">Following each Ex-Post Initial MSP Software Run </w:t>
            </w:r>
          </w:p>
        </w:tc>
        <w:tc>
          <w:tcPr>
            <w:tcW w:w="2276" w:type="pct"/>
          </w:tcPr>
          <w:p w14:paraId="1B116358" w14:textId="77777777" w:rsidR="006E2A66" w:rsidRPr="00B53C13" w:rsidRDefault="006E2A66" w:rsidP="006E2A66">
            <w:pPr>
              <w:jc w:val="both"/>
              <w:rPr>
                <w:sz w:val="20"/>
                <w:szCs w:val="20"/>
                <w:lang w:val="en-GB"/>
              </w:rPr>
            </w:pPr>
            <w:r w:rsidRPr="00B53C13">
              <w:rPr>
                <w:sz w:val="20"/>
                <w:szCs w:val="20"/>
                <w:lang w:val="en-GB"/>
              </w:rPr>
              <w:t>Equals MSQuhm if MSQuhm</w:t>
            </w:r>
            <w:r w:rsidRPr="00B53C13">
              <w:rPr>
                <w:rFonts w:cs="Arial"/>
                <w:sz w:val="20"/>
                <w:szCs w:val="20"/>
                <w:lang w:val="en-GB"/>
              </w:rPr>
              <w:t>≥</w:t>
            </w:r>
            <w:r w:rsidRPr="00B53C13">
              <w:rPr>
                <w:sz w:val="20"/>
                <w:szCs w:val="20"/>
                <w:lang w:val="en-GB"/>
              </w:rPr>
              <w:t>0</w:t>
            </w:r>
          </w:p>
          <w:p w14:paraId="1B116359" w14:textId="77777777" w:rsidR="006E2A66" w:rsidRPr="00B53C13" w:rsidRDefault="006E2A66" w:rsidP="006E2A66">
            <w:pPr>
              <w:jc w:val="both"/>
              <w:rPr>
                <w:sz w:val="20"/>
                <w:szCs w:val="20"/>
                <w:lang w:val="en-GB"/>
              </w:rPr>
            </w:pPr>
          </w:p>
          <w:p w14:paraId="1B11635A" w14:textId="77777777" w:rsidR="006E2A66" w:rsidRPr="00B53C13" w:rsidRDefault="006E2A66" w:rsidP="006E2A66">
            <w:pPr>
              <w:jc w:val="both"/>
              <w:rPr>
                <w:sz w:val="20"/>
                <w:szCs w:val="20"/>
                <w:lang w:val="en-GB"/>
              </w:rPr>
            </w:pPr>
            <w:r w:rsidRPr="00B53C13">
              <w:rPr>
                <w:sz w:val="20"/>
                <w:szCs w:val="20"/>
                <w:lang w:val="en-GB"/>
              </w:rPr>
              <w:t xml:space="preserve">Equals 0 if MSQuhm&lt;0 </w:t>
            </w:r>
          </w:p>
        </w:tc>
      </w:tr>
    </w:tbl>
    <w:p w14:paraId="1B11635C" w14:textId="77777777" w:rsidR="00585EF2" w:rsidRDefault="00585EF2" w:rsidP="00585EF2">
      <w:pPr>
        <w:pStyle w:val="CERAPPENDIXBODYChar"/>
        <w:numPr>
          <w:ilvl w:val="0"/>
          <w:numId w:val="0"/>
        </w:numPr>
        <w:tabs>
          <w:tab w:val="clear" w:pos="851"/>
          <w:tab w:val="left" w:pos="709"/>
        </w:tabs>
        <w:ind w:left="709"/>
      </w:pPr>
    </w:p>
    <w:p w14:paraId="1B11635D" w14:textId="77777777" w:rsidR="00585EF2" w:rsidRDefault="003834EC" w:rsidP="00585EF2">
      <w:pPr>
        <w:pStyle w:val="CERAPPENDIXBODYChar"/>
        <w:numPr>
          <w:ilvl w:val="0"/>
          <w:numId w:val="0"/>
        </w:numPr>
        <w:tabs>
          <w:tab w:val="clear" w:pos="851"/>
          <w:tab w:val="left" w:pos="709"/>
        </w:tabs>
        <w:ind w:left="709"/>
      </w:pPr>
      <w:r w:rsidRPr="00B53C13">
        <w:t>The corresponding Price shall be set to the value of :</w:t>
      </w:r>
    </w:p>
    <w:p w14:paraId="1B11635E" w14:textId="77777777" w:rsidR="00CA32FE" w:rsidRPr="00B53C13" w:rsidRDefault="003834EC" w:rsidP="007F15A2">
      <w:pPr>
        <w:pStyle w:val="CERBULLET2"/>
        <w:numPr>
          <w:ilvl w:val="0"/>
          <w:numId w:val="123"/>
        </w:numPr>
        <w:tabs>
          <w:tab w:val="num" w:pos="1260"/>
        </w:tabs>
        <w:ind w:left="1260" w:hanging="540"/>
      </w:pPr>
      <w:r w:rsidRPr="00B53C13">
        <w:t>Price Puhi that corresponds with Quantity Q</w:t>
      </w:r>
      <w:r w:rsidRPr="00B53C13">
        <w:rPr>
          <w:szCs w:val="22"/>
        </w:rPr>
        <w:t>uhi</w:t>
      </w:r>
      <w:r w:rsidRPr="00B53C13">
        <w:t xml:space="preserve"> where Q</w:t>
      </w:r>
      <w:r w:rsidRPr="00B53C13">
        <w:rPr>
          <w:szCs w:val="22"/>
        </w:rPr>
        <w:t>uhi-1</w:t>
      </w:r>
      <w:r w:rsidRPr="00B53C13">
        <w:t>&lt;HLQ</w:t>
      </w:r>
      <w:r w:rsidRPr="00B53C13">
        <w:rPr>
          <w:szCs w:val="22"/>
        </w:rPr>
        <w:t>uh</w:t>
      </w:r>
      <w:r w:rsidRPr="00B53C13">
        <w:rPr>
          <w:rFonts w:cs="Arial"/>
        </w:rPr>
        <w:t>≤</w:t>
      </w:r>
      <w:r w:rsidRPr="00B53C13">
        <w:t>Q</w:t>
      </w:r>
      <w:r w:rsidRPr="00B53C13">
        <w:rPr>
          <w:szCs w:val="22"/>
        </w:rPr>
        <w:t>uhi</w:t>
      </w:r>
      <w:r w:rsidRPr="00B53C13">
        <w:t>; or</w:t>
      </w:r>
    </w:p>
    <w:p w14:paraId="1B11635F" w14:textId="77777777" w:rsidR="003834EC" w:rsidRPr="00B53C13" w:rsidRDefault="003834EC" w:rsidP="007F15A2">
      <w:pPr>
        <w:pStyle w:val="CERBULLET2"/>
        <w:numPr>
          <w:ilvl w:val="0"/>
          <w:numId w:val="123"/>
        </w:numPr>
        <w:tabs>
          <w:tab w:val="num" w:pos="1260"/>
        </w:tabs>
        <w:ind w:left="1260" w:hanging="540"/>
      </w:pPr>
      <w:r w:rsidRPr="00B53C13">
        <w:t>Price Puh1 that corresponds with Quantity Q</w:t>
      </w:r>
      <w:r w:rsidRPr="00B2240E">
        <w:t>uh1</w:t>
      </w:r>
      <w:r w:rsidRPr="00B53C13">
        <w:t xml:space="preserve"> where HLQ</w:t>
      </w:r>
      <w:r w:rsidRPr="00B2240E">
        <w:t>uh≤Quh1; or</w:t>
      </w:r>
    </w:p>
    <w:p w14:paraId="1B116360" w14:textId="77777777" w:rsidR="003834EC" w:rsidRPr="00B53C13" w:rsidRDefault="003834EC" w:rsidP="007F15A2">
      <w:pPr>
        <w:pStyle w:val="CERBULLET2"/>
        <w:numPr>
          <w:ilvl w:val="0"/>
          <w:numId w:val="123"/>
        </w:numPr>
        <w:tabs>
          <w:tab w:val="num" w:pos="1260"/>
        </w:tabs>
        <w:ind w:left="1260" w:hanging="540"/>
      </w:pPr>
      <w:r w:rsidRPr="00B53C13">
        <w:t>Price Puhx that corresponds with Quantity Q</w:t>
      </w:r>
      <w:r w:rsidRPr="00B53C13">
        <w:rPr>
          <w:szCs w:val="22"/>
        </w:rPr>
        <w:t>uhx</w:t>
      </w:r>
      <w:r w:rsidRPr="00B53C13">
        <w:t xml:space="preserve"> </w:t>
      </w:r>
      <w:r w:rsidRPr="00B53C13">
        <w:rPr>
          <w:szCs w:val="22"/>
        </w:rPr>
        <w:t>where HLQuh&gt;Quhx.</w:t>
      </w:r>
    </w:p>
    <w:p w14:paraId="1B116361" w14:textId="77777777" w:rsidR="003834EC" w:rsidRPr="00B53C13" w:rsidRDefault="003834EC" w:rsidP="001D2664">
      <w:pPr>
        <w:pStyle w:val="CEREquationChar"/>
        <w:ind w:left="720"/>
      </w:pPr>
      <w:r w:rsidRPr="00B53C13">
        <w:t>Where:</w:t>
      </w:r>
    </w:p>
    <w:p w14:paraId="1B116362" w14:textId="77777777" w:rsidR="00CA32FE" w:rsidRPr="00B53C13" w:rsidRDefault="003834EC" w:rsidP="007F15A2">
      <w:pPr>
        <w:pStyle w:val="CERNUMBERBULLET2"/>
        <w:numPr>
          <w:ilvl w:val="0"/>
          <w:numId w:val="124"/>
        </w:numPr>
        <w:tabs>
          <w:tab w:val="clear" w:pos="1418"/>
        </w:tabs>
        <w:ind w:left="1260" w:hanging="540"/>
        <w:jc w:val="both"/>
      </w:pPr>
      <w:r w:rsidRPr="00B53C13">
        <w:t>P</w:t>
      </w:r>
      <w:r w:rsidRPr="00B53C13">
        <w:rPr>
          <w:szCs w:val="22"/>
        </w:rPr>
        <w:t>uhi</w:t>
      </w:r>
      <w:r w:rsidRPr="00B53C13">
        <w:t xml:space="preserve"> is the ith Price as part of the set of Traded Modified Price Quantity Pairs for Interconnector Unit u in Trading Period h.</w:t>
      </w:r>
    </w:p>
    <w:p w14:paraId="1B116363" w14:textId="77777777" w:rsidR="00CA32FE" w:rsidRPr="00B53C13" w:rsidRDefault="003834EC" w:rsidP="007F15A2">
      <w:pPr>
        <w:pStyle w:val="CERNUMBERBULLET2"/>
        <w:numPr>
          <w:ilvl w:val="0"/>
          <w:numId w:val="124"/>
        </w:numPr>
        <w:tabs>
          <w:tab w:val="clear" w:pos="1418"/>
        </w:tabs>
        <w:ind w:left="1260" w:hanging="540"/>
        <w:jc w:val="both"/>
      </w:pPr>
      <w:r w:rsidRPr="00B53C13">
        <w:t>Q</w:t>
      </w:r>
      <w:r w:rsidRPr="00B53C13">
        <w:rPr>
          <w:szCs w:val="22"/>
        </w:rPr>
        <w:t>uh1</w:t>
      </w:r>
      <w:r w:rsidRPr="00B53C13">
        <w:t xml:space="preserve"> is the minimum Quantity as part of the set of Traded Modified Price Quantity Pairs for Interconnector Unit u in Trading Period h.</w:t>
      </w:r>
    </w:p>
    <w:p w14:paraId="1B116364" w14:textId="77777777" w:rsidR="00CA32FE" w:rsidRPr="00B53C13" w:rsidRDefault="003834EC" w:rsidP="007F15A2">
      <w:pPr>
        <w:pStyle w:val="CERNUMBERBULLET2"/>
        <w:numPr>
          <w:ilvl w:val="0"/>
          <w:numId w:val="124"/>
        </w:numPr>
        <w:tabs>
          <w:tab w:val="clear" w:pos="1418"/>
        </w:tabs>
        <w:ind w:left="1260" w:hanging="540"/>
        <w:jc w:val="both"/>
      </w:pPr>
      <w:r w:rsidRPr="00B53C13">
        <w:t>Q</w:t>
      </w:r>
      <w:r w:rsidRPr="00B53C13">
        <w:rPr>
          <w:szCs w:val="22"/>
        </w:rPr>
        <w:t>uhi</w:t>
      </w:r>
      <w:r w:rsidRPr="00B53C13">
        <w:t xml:space="preserve"> is the ith Quantity as part of the set of Traded Modified Price Quantity Pairs for Interconnector Unit u in Trading Period h.</w:t>
      </w:r>
    </w:p>
    <w:p w14:paraId="1B116365" w14:textId="77777777" w:rsidR="00CA32FE" w:rsidRPr="00B53C13" w:rsidRDefault="003834EC" w:rsidP="007F15A2">
      <w:pPr>
        <w:pStyle w:val="CERNUMBERBULLET2"/>
        <w:numPr>
          <w:ilvl w:val="0"/>
          <w:numId w:val="124"/>
        </w:numPr>
        <w:tabs>
          <w:tab w:val="clear" w:pos="1418"/>
        </w:tabs>
        <w:ind w:left="1260" w:hanging="540"/>
        <w:jc w:val="both"/>
      </w:pPr>
      <w:r w:rsidRPr="00B53C13">
        <w:t>Q</w:t>
      </w:r>
      <w:r w:rsidRPr="00B53C13">
        <w:rPr>
          <w:szCs w:val="22"/>
        </w:rPr>
        <w:t>uhx</w:t>
      </w:r>
      <w:r w:rsidRPr="00B53C13">
        <w:t xml:space="preserve"> is the maximum Quantity as part of the set of Traded Modified Price Quantity Pairs for Interconnector Unit u in Trading Period h.</w:t>
      </w:r>
    </w:p>
    <w:p w14:paraId="1B116366" w14:textId="77777777" w:rsidR="00D97D7E" w:rsidRPr="00B53C13" w:rsidRDefault="006E2A66" w:rsidP="007F15A2">
      <w:pPr>
        <w:pStyle w:val="CERNUMBERBULLET2"/>
        <w:numPr>
          <w:ilvl w:val="0"/>
          <w:numId w:val="124"/>
        </w:numPr>
        <w:tabs>
          <w:tab w:val="clear" w:pos="1418"/>
        </w:tabs>
        <w:ind w:left="1260" w:hanging="540"/>
        <w:jc w:val="both"/>
      </w:pPr>
      <w:r w:rsidRPr="00B53C13">
        <w:t>MIUN</w:t>
      </w:r>
      <w:r w:rsidRPr="00B53C13">
        <w:rPr>
          <w:sz w:val="20"/>
        </w:rPr>
        <w:t>uhm</w:t>
      </w:r>
      <w:r w:rsidRPr="00B53C13">
        <w:t xml:space="preserve"> is the Modified Interconnector User Nomination for Interconnector Unit u in Trading Period h of the MSP Software Run m</w:t>
      </w:r>
      <w:r w:rsidR="00D97D7E" w:rsidRPr="00B53C13">
        <w:t>.</w:t>
      </w:r>
    </w:p>
    <w:p w14:paraId="1B116367" w14:textId="77777777" w:rsidR="00CA32FE" w:rsidRPr="00B53C13" w:rsidRDefault="00D97D7E" w:rsidP="007F15A2">
      <w:pPr>
        <w:pStyle w:val="CERNUMBERBULLET2"/>
        <w:numPr>
          <w:ilvl w:val="0"/>
          <w:numId w:val="124"/>
        </w:numPr>
        <w:tabs>
          <w:tab w:val="clear" w:pos="1418"/>
        </w:tabs>
        <w:ind w:left="1260" w:hanging="540"/>
        <w:jc w:val="both"/>
      </w:pPr>
      <w:r w:rsidRPr="00B53C13">
        <w:t>MSQ</w:t>
      </w:r>
      <w:r w:rsidRPr="00B53C13">
        <w:rPr>
          <w:sz w:val="20"/>
        </w:rPr>
        <w:t>uhm</w:t>
      </w:r>
      <w:r w:rsidRPr="00B53C13">
        <w:t xml:space="preserve"> is the Market Schedule Quantity for Interconnector Unit u in Trading Period h of the MSP Software Run m.</w:t>
      </w:r>
      <w:r w:rsidR="006E2A66" w:rsidRPr="00B53C13">
        <w:t xml:space="preserve"> </w:t>
      </w:r>
    </w:p>
    <w:p w14:paraId="1B116368" w14:textId="77777777" w:rsidR="003834EC" w:rsidRPr="00B53C13" w:rsidRDefault="003834EC" w:rsidP="003834EC">
      <w:pPr>
        <w:pStyle w:val="CERHEADING3"/>
      </w:pPr>
      <w:r w:rsidRPr="00B53C13">
        <w:t>Calculation of Interconnector Unit Energy Traded Exposure</w:t>
      </w:r>
    </w:p>
    <w:p w14:paraId="1B116369" w14:textId="77777777" w:rsidR="003834EC" w:rsidRPr="00B53C13" w:rsidRDefault="003834EC" w:rsidP="003834EC">
      <w:pPr>
        <w:pStyle w:val="CERAPPENDIXBODYChar"/>
      </w:pPr>
      <w:r w:rsidRPr="00B53C13">
        <w:t>Following the successful completion of each MSP Software Run, the Market Operator shall calculate the Interconnector Unit Energy Traded Exposure (IUETE</w:t>
      </w:r>
      <w:r w:rsidRPr="00B53C13">
        <w:rPr>
          <w:color w:val="auto"/>
          <w:sz w:val="20"/>
        </w:rPr>
        <w:t>uhm</w:t>
      </w:r>
      <w:r w:rsidRPr="00B53C13">
        <w:t>) for each Interconnector Unit u and for each Trading Period h, in</w:t>
      </w:r>
      <w:r w:rsidR="0051014C" w:rsidRPr="00B53C13">
        <w:t xml:space="preserve"> accordance with paragraphs P.26 to P.28</w:t>
      </w:r>
      <w:r w:rsidRPr="00B53C13">
        <w:t>.</w:t>
      </w:r>
    </w:p>
    <w:p w14:paraId="1B11636A" w14:textId="77777777" w:rsidR="003834EC" w:rsidRPr="00B53C13" w:rsidRDefault="003834EC" w:rsidP="003834EC">
      <w:pPr>
        <w:pStyle w:val="CERAPPENDIXBODYChar"/>
      </w:pPr>
      <w:r w:rsidRPr="00B53C13">
        <w:t>The Market Operator shall set the value of Interconnector Unit Energy Traded Exposure (IUETE</w:t>
      </w:r>
      <w:r w:rsidRPr="00B53C13">
        <w:rPr>
          <w:color w:val="auto"/>
          <w:sz w:val="20"/>
        </w:rPr>
        <w:t>uhm</w:t>
      </w:r>
      <w:r w:rsidRPr="00B53C13">
        <w:t xml:space="preserve">) </w:t>
      </w:r>
      <w:r w:rsidRPr="00B53C13">
        <w:rPr>
          <w:color w:val="auto"/>
        </w:rPr>
        <w:t>equal to zero</w:t>
      </w:r>
      <w:r w:rsidRPr="00B53C13">
        <w:t xml:space="preserve"> for each Interconnector Unit u and for each Trading Period h</w:t>
      </w:r>
      <w:r w:rsidRPr="00B53C13">
        <w:rPr>
          <w:color w:val="auto"/>
        </w:rPr>
        <w:t xml:space="preserve"> </w:t>
      </w:r>
      <w:r w:rsidRPr="00B53C13">
        <w:t xml:space="preserve">that is not contained within Trading Window </w:t>
      </w:r>
      <w:r w:rsidRPr="00B53C13">
        <w:rPr>
          <w:color w:val="auto"/>
        </w:rPr>
        <w:sym w:font="Symbol" w:char="F074"/>
      </w:r>
      <w:r w:rsidRPr="00B53C13">
        <w:rPr>
          <w:color w:val="auto"/>
        </w:rPr>
        <w:t>.</w:t>
      </w:r>
    </w:p>
    <w:p w14:paraId="1B11636B" w14:textId="77777777" w:rsidR="003834EC" w:rsidRPr="00B53C13" w:rsidRDefault="003834EC" w:rsidP="003834EC">
      <w:pPr>
        <w:pStyle w:val="CERAPPENDIXBODYChar"/>
        <w:rPr>
          <w:b/>
        </w:rPr>
      </w:pPr>
      <w:r w:rsidRPr="00B53C13">
        <w:t>Following each EA1 MSP Software Run, EA2 MSP Software Run, WD1 MSP Software Run or Ex-Post Indicative MSP Software Run, the Market Operator shall calculate the Interconnector Unit Energy Traded Exposure (IUETE</w:t>
      </w:r>
      <w:r w:rsidRPr="00B53C13">
        <w:rPr>
          <w:color w:val="auto"/>
          <w:sz w:val="20"/>
        </w:rPr>
        <w:t>uhm)</w:t>
      </w:r>
      <w:r w:rsidRPr="00B53C13">
        <w:t xml:space="preserve"> for each Interconnector Unit u and for each Trading Period h in Trading Window </w:t>
      </w:r>
      <w:r w:rsidRPr="00B53C13">
        <w:rPr>
          <w:color w:val="auto"/>
        </w:rPr>
        <w:sym w:font="Symbol" w:char="F074"/>
      </w:r>
      <w:r w:rsidRPr="00B53C13">
        <w:rPr>
          <w:color w:val="auto"/>
        </w:rPr>
        <w:t xml:space="preserve"> </w:t>
      </w:r>
      <w:r w:rsidRPr="00B53C13">
        <w:t>as follows:</w:t>
      </w:r>
    </w:p>
    <w:p w14:paraId="1B11636C" w14:textId="77777777" w:rsidR="003834EC" w:rsidRPr="00B53C13" w:rsidRDefault="00217D62" w:rsidP="003834EC">
      <w:pPr>
        <w:pStyle w:val="CERAPPENDIXBODYChar"/>
        <w:numPr>
          <w:ilvl w:val="0"/>
          <w:numId w:val="0"/>
        </w:numPr>
        <w:ind w:left="709"/>
      </w:pPr>
      <w:r w:rsidRPr="00B53C13">
        <w:rPr>
          <w:position w:val="-30"/>
        </w:rPr>
        <w:object w:dxaOrig="8320" w:dyaOrig="720" w14:anchorId="1B1163FF">
          <v:shape id="_x0000_i1091" type="#_x0000_t75" style="width:418pt;height:36.5pt" o:ole="">
            <v:imagedata r:id="rId148" o:title=""/>
          </v:shape>
          <o:OLEObject Type="Embed" ProgID="Equation.3" ShapeID="_x0000_i1091" DrawAspect="Content" ObjectID="_1789978719" r:id="rId149"/>
        </w:object>
      </w:r>
    </w:p>
    <w:p w14:paraId="1B11636D" w14:textId="77777777" w:rsidR="003834EC" w:rsidRPr="00B53C13" w:rsidRDefault="003834EC" w:rsidP="003834EC">
      <w:pPr>
        <w:ind w:left="720"/>
        <w:jc w:val="both"/>
        <w:rPr>
          <w:color w:val="000000"/>
          <w:szCs w:val="20"/>
          <w:lang w:val="en-GB"/>
        </w:rPr>
      </w:pPr>
      <w:r w:rsidRPr="00B53C13">
        <w:rPr>
          <w:color w:val="000000"/>
          <w:szCs w:val="20"/>
          <w:lang w:val="en-GB"/>
        </w:rPr>
        <w:t>Where:</w:t>
      </w:r>
    </w:p>
    <w:p w14:paraId="1B11636E" w14:textId="77777777" w:rsidR="00CA32FE" w:rsidRPr="00B53C13" w:rsidRDefault="003834EC" w:rsidP="007F15A2">
      <w:pPr>
        <w:pStyle w:val="CERNUMBERBULLET2"/>
        <w:numPr>
          <w:ilvl w:val="0"/>
          <w:numId w:val="125"/>
        </w:numPr>
        <w:tabs>
          <w:tab w:val="clear" w:pos="1418"/>
        </w:tabs>
        <w:jc w:val="both"/>
      </w:pPr>
      <w:r w:rsidRPr="00B53C13">
        <w:t>TPD is the Trading Period Duration.</w:t>
      </w:r>
    </w:p>
    <w:p w14:paraId="1B11636F" w14:textId="77777777" w:rsidR="00CA32FE" w:rsidRPr="00B53C13" w:rsidRDefault="003834EC" w:rsidP="007F15A2">
      <w:pPr>
        <w:pStyle w:val="CERNUMBERBULLET2"/>
        <w:numPr>
          <w:ilvl w:val="0"/>
          <w:numId w:val="125"/>
        </w:numPr>
        <w:tabs>
          <w:tab w:val="clear" w:pos="1418"/>
        </w:tabs>
        <w:jc w:val="both"/>
      </w:pPr>
      <w:r w:rsidRPr="00B53C13">
        <w:t>i is the index of the ith Traded Modified Price Quantity Pair for Interconnector Unit u in Trading Period h, where the value of Quhmi is greater than or equal t</w:t>
      </w:r>
      <w:r w:rsidR="00092DAF" w:rsidRPr="00B53C13">
        <w:t>o the Quantity associated with</w:t>
      </w:r>
      <w:r w:rsidRPr="00B53C13">
        <w:t xml:space="preserve"> the Low Limit Quantity Point and the value of Quhmi is less than or equal t</w:t>
      </w:r>
      <w:r w:rsidR="00092DAF" w:rsidRPr="00B53C13">
        <w:t>o the Quantity associated with</w:t>
      </w:r>
      <w:r w:rsidRPr="00B53C13">
        <w:t xml:space="preserve"> the High Limit Quantity Point.</w:t>
      </w:r>
    </w:p>
    <w:p w14:paraId="1B116370" w14:textId="77777777" w:rsidR="00CA32FE" w:rsidRPr="00B53C13" w:rsidRDefault="003834EC" w:rsidP="007F15A2">
      <w:pPr>
        <w:pStyle w:val="CERNUMBERBULLET2"/>
        <w:numPr>
          <w:ilvl w:val="0"/>
          <w:numId w:val="125"/>
        </w:numPr>
        <w:tabs>
          <w:tab w:val="clear" w:pos="1418"/>
        </w:tabs>
        <w:jc w:val="both"/>
      </w:pPr>
      <w:r w:rsidRPr="00B53C13">
        <w:t>Quhmi is the ith Traded Modified Quantity as part of a set of Traded Modified Price Quantity Pairs, where the value of Quhmi is greater than or equal t</w:t>
      </w:r>
      <w:r w:rsidR="00092DAF" w:rsidRPr="00B53C13">
        <w:t>o the Quantity associated with</w:t>
      </w:r>
      <w:r w:rsidRPr="00B53C13">
        <w:t xml:space="preserve"> the Low Limit Quantity Point and the value of Quhmi is less than or equal </w:t>
      </w:r>
      <w:r w:rsidR="00092DAF" w:rsidRPr="00B53C13">
        <w:t>to the Quantity associated with</w:t>
      </w:r>
      <w:r w:rsidRPr="00B53C13">
        <w:t xml:space="preserve"> the High Limit Quantity Point.</w:t>
      </w:r>
    </w:p>
    <w:p w14:paraId="1B116371" w14:textId="77777777" w:rsidR="00CA32FE" w:rsidRPr="00B53C13" w:rsidRDefault="003834EC" w:rsidP="007F15A2">
      <w:pPr>
        <w:pStyle w:val="CERNUMBERBULLET2"/>
        <w:numPr>
          <w:ilvl w:val="0"/>
          <w:numId w:val="125"/>
        </w:numPr>
        <w:tabs>
          <w:tab w:val="clear" w:pos="1418"/>
        </w:tabs>
        <w:jc w:val="both"/>
      </w:pPr>
      <w:r w:rsidRPr="00B53C13">
        <w:t>Puhmi is the ith Traded Modified Price as part of a set of Traded Modified Price Quantity Pairs, where the value of Quhmi is greater than or equal t</w:t>
      </w:r>
      <w:r w:rsidR="00092DAF" w:rsidRPr="00B53C13">
        <w:t>o the Quantity associated with</w:t>
      </w:r>
      <w:r w:rsidRPr="00B53C13">
        <w:t xml:space="preserve"> the Low Limit Quantity Point and the value of Quhmi is less than or equal t</w:t>
      </w:r>
      <w:r w:rsidR="00092DAF" w:rsidRPr="00B53C13">
        <w:t>o the Quantity associated with</w:t>
      </w:r>
      <w:r w:rsidRPr="00B53C13">
        <w:t xml:space="preserve"> the High Limit Quantity Point.</w:t>
      </w:r>
    </w:p>
    <w:p w14:paraId="1B116372" w14:textId="77777777" w:rsidR="00CA32FE" w:rsidRPr="00B53C13" w:rsidRDefault="003834EC" w:rsidP="007F15A2">
      <w:pPr>
        <w:pStyle w:val="CERNUMBERBULLET2"/>
        <w:numPr>
          <w:ilvl w:val="0"/>
          <w:numId w:val="125"/>
        </w:numPr>
        <w:tabs>
          <w:tab w:val="clear" w:pos="1418"/>
        </w:tabs>
        <w:jc w:val="both"/>
      </w:pPr>
      <w:r w:rsidRPr="00B53C13">
        <w:t xml:space="preserve">VATuh is the VAT Rate for Interconnector Unit u </w:t>
      </w:r>
      <w:r w:rsidR="00145DAC" w:rsidRPr="00B53C13">
        <w:t xml:space="preserve">in </w:t>
      </w:r>
      <w:r w:rsidRPr="00B53C13">
        <w:t>Trading Period h.</w:t>
      </w:r>
    </w:p>
    <w:p w14:paraId="1B116373" w14:textId="77777777" w:rsidR="003834EC" w:rsidRPr="00B53C13" w:rsidRDefault="003834EC" w:rsidP="003834EC">
      <w:pPr>
        <w:pStyle w:val="CERAPPENDIXBODYChar"/>
        <w:rPr>
          <w:b/>
        </w:rPr>
      </w:pPr>
      <w:r w:rsidRPr="00B53C13">
        <w:rPr>
          <w:lang w:val="en-IE"/>
        </w:rPr>
        <w:t>F</w:t>
      </w:r>
      <w:r w:rsidRPr="00B53C13">
        <w:t>ollowing each Ex-Post Initial MSP Software Run, the Market Operator shall calculate the Interconnector Unit Energy Traded Exposure (IUETE</w:t>
      </w:r>
      <w:r w:rsidRPr="00B53C13">
        <w:rPr>
          <w:color w:val="auto"/>
          <w:sz w:val="20"/>
        </w:rPr>
        <w:t>uhm)</w:t>
      </w:r>
      <w:r w:rsidRPr="00B53C13">
        <w:t xml:space="preserve"> for each Interconnector Unit u and for each Trading Period h in Trading Window </w:t>
      </w:r>
      <w:r w:rsidRPr="00B53C13">
        <w:rPr>
          <w:color w:val="auto"/>
        </w:rPr>
        <w:sym w:font="Symbol" w:char="F074"/>
      </w:r>
      <w:r w:rsidRPr="00B53C13">
        <w:rPr>
          <w:color w:val="auto"/>
        </w:rPr>
        <w:t xml:space="preserve"> </w:t>
      </w:r>
      <w:r w:rsidRPr="00B53C13">
        <w:t>as follows:</w:t>
      </w:r>
    </w:p>
    <w:p w14:paraId="1B116374" w14:textId="77777777" w:rsidR="003834EC" w:rsidRPr="00B53C13" w:rsidRDefault="00044F17" w:rsidP="003834EC">
      <w:pPr>
        <w:pStyle w:val="CERAPPENDIXBODYChar"/>
        <w:numPr>
          <w:ilvl w:val="0"/>
          <w:numId w:val="0"/>
        </w:numPr>
        <w:ind w:left="709"/>
      </w:pPr>
      <w:r w:rsidRPr="00B53C13">
        <w:rPr>
          <w:position w:val="-30"/>
        </w:rPr>
        <w:object w:dxaOrig="7600" w:dyaOrig="720" w14:anchorId="1B116400">
          <v:shape id="_x0000_i1092" type="#_x0000_t75" style="width:385.5pt;height:36.5pt" o:ole="">
            <v:imagedata r:id="rId150" o:title=""/>
          </v:shape>
          <o:OLEObject Type="Embed" ProgID="Equation.3" ShapeID="_x0000_i1092" DrawAspect="Content" ObjectID="_1789978720" r:id="rId151"/>
        </w:object>
      </w:r>
    </w:p>
    <w:p w14:paraId="1B116375" w14:textId="77777777" w:rsidR="003834EC" w:rsidRPr="00B53C13" w:rsidRDefault="003834EC" w:rsidP="003834EC">
      <w:pPr>
        <w:ind w:left="720"/>
        <w:jc w:val="both"/>
        <w:rPr>
          <w:color w:val="000000"/>
          <w:szCs w:val="20"/>
          <w:lang w:val="en-GB"/>
        </w:rPr>
      </w:pPr>
      <w:r w:rsidRPr="00B53C13">
        <w:rPr>
          <w:color w:val="000000"/>
          <w:szCs w:val="20"/>
          <w:lang w:val="en-GB"/>
        </w:rPr>
        <w:t>Where:</w:t>
      </w:r>
    </w:p>
    <w:p w14:paraId="1B116376" w14:textId="77777777" w:rsidR="00CA32FE" w:rsidRPr="00B53C13" w:rsidRDefault="003834EC" w:rsidP="007F15A2">
      <w:pPr>
        <w:pStyle w:val="CERNUMBERBULLET2"/>
        <w:numPr>
          <w:ilvl w:val="0"/>
          <w:numId w:val="126"/>
        </w:numPr>
        <w:tabs>
          <w:tab w:val="clear" w:pos="1418"/>
        </w:tabs>
        <w:jc w:val="both"/>
      </w:pPr>
      <w:r w:rsidRPr="00B53C13">
        <w:t>TPD is the Trading Period Duration.</w:t>
      </w:r>
    </w:p>
    <w:p w14:paraId="1B116377" w14:textId="77777777" w:rsidR="00CA32FE" w:rsidRPr="00B53C13" w:rsidRDefault="003834EC" w:rsidP="007F15A2">
      <w:pPr>
        <w:pStyle w:val="CERNUMBERBULLET2"/>
        <w:numPr>
          <w:ilvl w:val="0"/>
          <w:numId w:val="126"/>
        </w:numPr>
        <w:tabs>
          <w:tab w:val="clear" w:pos="1418"/>
        </w:tabs>
        <w:jc w:val="both"/>
      </w:pPr>
      <w:r w:rsidRPr="00B53C13">
        <w:t>i is the index of the ith Traded Modified Price Quantity Pair for Interconnector Unit u in Trading Period h, where the value of Quhmi is greater than or equal t</w:t>
      </w:r>
      <w:r w:rsidR="00092DAF" w:rsidRPr="00B53C13">
        <w:t>o the Quantity associated with</w:t>
      </w:r>
      <w:r w:rsidRPr="00B53C13">
        <w:t xml:space="preserve"> the Low Limit Quantity Point and the value of Quhmi is less than or equal t</w:t>
      </w:r>
      <w:r w:rsidR="00092DAF" w:rsidRPr="00B53C13">
        <w:t>o the Quantity associated with</w:t>
      </w:r>
      <w:r w:rsidRPr="00B53C13">
        <w:t xml:space="preserve"> the High Limit Quantity Point.</w:t>
      </w:r>
    </w:p>
    <w:p w14:paraId="1B116378" w14:textId="77777777" w:rsidR="00CA32FE" w:rsidRPr="00B53C13" w:rsidRDefault="003834EC" w:rsidP="007F15A2">
      <w:pPr>
        <w:pStyle w:val="CERNUMBERBULLET2"/>
        <w:numPr>
          <w:ilvl w:val="0"/>
          <w:numId w:val="126"/>
        </w:numPr>
        <w:tabs>
          <w:tab w:val="clear" w:pos="1418"/>
        </w:tabs>
        <w:jc w:val="both"/>
      </w:pPr>
      <w:r w:rsidRPr="00B53C13">
        <w:t>Quhmi is the ith Traded Modified Quantity as part of a set of Traded Modified Price Quantity Pairs, where the value of Quhmi is greater than or equal t</w:t>
      </w:r>
      <w:r w:rsidR="00092DAF" w:rsidRPr="00B53C13">
        <w:t>o the Quantity associated with</w:t>
      </w:r>
      <w:r w:rsidRPr="00B53C13">
        <w:t xml:space="preserve"> the Low Limit Quantity Point and the value of Quhmi is less than or equal t</w:t>
      </w:r>
      <w:r w:rsidR="00092DAF" w:rsidRPr="00B53C13">
        <w:t>o the Quantity associated with</w:t>
      </w:r>
      <w:r w:rsidRPr="00B53C13">
        <w:t xml:space="preserve"> the High Limit Quantity Point.</w:t>
      </w:r>
    </w:p>
    <w:p w14:paraId="1B116379" w14:textId="77777777" w:rsidR="00CA32FE" w:rsidRPr="00B53C13" w:rsidRDefault="003834EC" w:rsidP="007F15A2">
      <w:pPr>
        <w:pStyle w:val="CERNUMBERBULLET2"/>
        <w:numPr>
          <w:ilvl w:val="0"/>
          <w:numId w:val="126"/>
        </w:numPr>
        <w:tabs>
          <w:tab w:val="clear" w:pos="1418"/>
        </w:tabs>
        <w:jc w:val="both"/>
      </w:pPr>
      <w:r w:rsidRPr="00B53C13">
        <w:t>Puhmi is the ith Traded Modified Price as part of a set of Traded Modified Price Quantity Pairs, where the value of Quhmi is greater than or equal to the Qua</w:t>
      </w:r>
      <w:r w:rsidR="00092DAF" w:rsidRPr="00B53C13">
        <w:t>ntity associated with</w:t>
      </w:r>
      <w:r w:rsidRPr="00B53C13">
        <w:t xml:space="preserve"> the Low Limit Quantity Point and the value of Quhmi is less than or equal t</w:t>
      </w:r>
      <w:r w:rsidR="00092DAF" w:rsidRPr="00B53C13">
        <w:t>o the Quantity associated with</w:t>
      </w:r>
      <w:r w:rsidRPr="00B53C13">
        <w:t xml:space="preserve"> the High Limit Quantity Point.</w:t>
      </w:r>
    </w:p>
    <w:p w14:paraId="1B11637A" w14:textId="77777777" w:rsidR="00CA32FE" w:rsidRPr="00B53C13" w:rsidRDefault="003834EC" w:rsidP="007F15A2">
      <w:pPr>
        <w:pStyle w:val="CERNUMBERBULLET2"/>
        <w:numPr>
          <w:ilvl w:val="0"/>
          <w:numId w:val="126"/>
        </w:numPr>
        <w:tabs>
          <w:tab w:val="clear" w:pos="1418"/>
        </w:tabs>
        <w:jc w:val="both"/>
      </w:pPr>
      <w:r w:rsidRPr="00B53C13">
        <w:t xml:space="preserve">VATuh is the VAT Rate for Interconnector Unit u </w:t>
      </w:r>
      <w:r w:rsidR="00145DAC" w:rsidRPr="00B53C13">
        <w:t xml:space="preserve">in </w:t>
      </w:r>
      <w:r w:rsidRPr="00B53C13">
        <w:t>Trading Period h.</w:t>
      </w:r>
    </w:p>
    <w:p w14:paraId="1B11637B" w14:textId="77777777" w:rsidR="003834EC" w:rsidRPr="00B53C13" w:rsidRDefault="003834EC" w:rsidP="003834EC">
      <w:pPr>
        <w:pStyle w:val="CERHEADING3"/>
      </w:pPr>
      <w:r w:rsidRPr="00B53C13">
        <w:t>Calculation of Interconnector Unit Capacity Traded Exposure</w:t>
      </w:r>
    </w:p>
    <w:p w14:paraId="1B11637C" w14:textId="77777777" w:rsidR="003834EC" w:rsidRPr="00B53C13" w:rsidRDefault="003834EC" w:rsidP="003834EC">
      <w:pPr>
        <w:pStyle w:val="CERAPPENDIXBODYChar"/>
      </w:pPr>
      <w:r w:rsidRPr="00B53C13">
        <w:t>Following the successful completion of each MSP Software Run, the Market Operator shall calculate the Interconnector Unit Capacity Traded Exposure (IUCTE</w:t>
      </w:r>
      <w:r w:rsidRPr="00B53C13">
        <w:rPr>
          <w:color w:val="auto"/>
          <w:sz w:val="20"/>
        </w:rPr>
        <w:t>uhm</w:t>
      </w:r>
      <w:r w:rsidRPr="00B53C13">
        <w:t>) for each Interconnector Unit u and for each Trading Period h, in</w:t>
      </w:r>
      <w:r w:rsidR="0051014C" w:rsidRPr="00B53C13">
        <w:t xml:space="preserve"> accordance with paragraphs P.30 to P.32</w:t>
      </w:r>
      <w:r w:rsidRPr="00B53C13">
        <w:t>.</w:t>
      </w:r>
    </w:p>
    <w:p w14:paraId="1B11637D" w14:textId="77777777" w:rsidR="003834EC" w:rsidRPr="00B53C13" w:rsidRDefault="003834EC" w:rsidP="003834EC">
      <w:pPr>
        <w:pStyle w:val="CERAPPENDIXBODYChar"/>
      </w:pPr>
      <w:r w:rsidRPr="00B53C13">
        <w:t>The Market Operator shall set the value of Interconnector Unit Capacity Traded Exposure (IUCTE</w:t>
      </w:r>
      <w:r w:rsidRPr="00B53C13">
        <w:rPr>
          <w:color w:val="auto"/>
          <w:sz w:val="20"/>
        </w:rPr>
        <w:t>uhm</w:t>
      </w:r>
      <w:r w:rsidRPr="00B53C13">
        <w:t xml:space="preserve">) </w:t>
      </w:r>
      <w:r w:rsidRPr="00B53C13">
        <w:rPr>
          <w:color w:val="auto"/>
        </w:rPr>
        <w:t>equal to zero</w:t>
      </w:r>
      <w:r w:rsidRPr="00B53C13">
        <w:t xml:space="preserve"> for each Interconnector Unit u and for each Trading Period h</w:t>
      </w:r>
      <w:r w:rsidRPr="00B53C13">
        <w:rPr>
          <w:color w:val="auto"/>
        </w:rPr>
        <w:t xml:space="preserve"> </w:t>
      </w:r>
      <w:r w:rsidRPr="00B53C13">
        <w:t xml:space="preserve">that is not contained within Trading Window </w:t>
      </w:r>
      <w:r w:rsidRPr="00B53C13">
        <w:rPr>
          <w:color w:val="auto"/>
        </w:rPr>
        <w:sym w:font="Symbol" w:char="F074"/>
      </w:r>
      <w:r w:rsidRPr="00B53C13">
        <w:rPr>
          <w:color w:val="auto"/>
        </w:rPr>
        <w:t>.</w:t>
      </w:r>
    </w:p>
    <w:p w14:paraId="1B11637E" w14:textId="77777777" w:rsidR="003834EC" w:rsidRPr="00B53C13" w:rsidRDefault="003834EC" w:rsidP="003834EC">
      <w:pPr>
        <w:pStyle w:val="CERAPPENDIXBODYChar"/>
      </w:pPr>
      <w:r w:rsidRPr="00B53C13">
        <w:t>The Market Operator shall calculate the Interconnector Unit Capacity Traded Exposure (IUCTE</w:t>
      </w:r>
      <w:r w:rsidRPr="00B53C13">
        <w:rPr>
          <w:color w:val="auto"/>
          <w:sz w:val="20"/>
        </w:rPr>
        <w:t>uhm)</w:t>
      </w:r>
      <w:r w:rsidRPr="00B53C13">
        <w:t xml:space="preserve"> for each Interconnector Unit u and for each Trading Period h in Trading Window </w:t>
      </w:r>
      <w:r w:rsidRPr="00B53C13">
        <w:rPr>
          <w:color w:val="auto"/>
        </w:rPr>
        <w:sym w:font="Symbol" w:char="F074"/>
      </w:r>
      <w:r w:rsidRPr="00B53C13">
        <w:rPr>
          <w:color w:val="auto"/>
        </w:rPr>
        <w:t xml:space="preserve"> </w:t>
      </w:r>
      <w:r w:rsidRPr="00B53C13">
        <w:t>as follows:</w:t>
      </w:r>
    </w:p>
    <w:p w14:paraId="1B11637F" w14:textId="77777777" w:rsidR="003834EC" w:rsidRPr="00B53C13" w:rsidRDefault="00217D62" w:rsidP="001D2664">
      <w:pPr>
        <w:pStyle w:val="CEREquationChar"/>
        <w:ind w:left="720"/>
      </w:pPr>
      <w:r w:rsidRPr="00B53C13">
        <w:rPr>
          <w:position w:val="-30"/>
        </w:rPr>
        <w:object w:dxaOrig="6700" w:dyaOrig="720" w14:anchorId="1B116401">
          <v:shape id="_x0000_i1093" type="#_x0000_t75" style="width:333.5pt;height:36.5pt" o:ole="">
            <v:imagedata r:id="rId152" o:title=""/>
          </v:shape>
          <o:OLEObject Type="Embed" ProgID="Equation.3" ShapeID="_x0000_i1093" DrawAspect="Content" ObjectID="_1789978721" r:id="rId153"/>
        </w:object>
      </w:r>
    </w:p>
    <w:p w14:paraId="1B116380" w14:textId="77777777" w:rsidR="003834EC" w:rsidRPr="00B53C13" w:rsidRDefault="003834EC" w:rsidP="003834EC">
      <w:pPr>
        <w:pStyle w:val="CERAPPENDIXBODYChar"/>
        <w:numPr>
          <w:ilvl w:val="0"/>
          <w:numId w:val="0"/>
        </w:numPr>
        <w:ind w:left="709"/>
      </w:pPr>
      <w:r w:rsidRPr="00B53C13">
        <w:t>Where:</w:t>
      </w:r>
    </w:p>
    <w:p w14:paraId="1B116381" w14:textId="77777777" w:rsidR="00CA32FE" w:rsidRPr="00B53C13" w:rsidRDefault="003834EC" w:rsidP="007F15A2">
      <w:pPr>
        <w:pStyle w:val="CERNUMBERBULLET2"/>
        <w:numPr>
          <w:ilvl w:val="0"/>
          <w:numId w:val="127"/>
        </w:numPr>
        <w:tabs>
          <w:tab w:val="clear" w:pos="1418"/>
        </w:tabs>
        <w:jc w:val="both"/>
      </w:pPr>
      <w:r w:rsidRPr="00B53C13">
        <w:t>TPD is the Trading Period Duration.</w:t>
      </w:r>
    </w:p>
    <w:p w14:paraId="1B116382" w14:textId="77777777" w:rsidR="00CA32FE" w:rsidRPr="00B53C13" w:rsidRDefault="003834EC" w:rsidP="007F15A2">
      <w:pPr>
        <w:pStyle w:val="CERNUMBERBULLET2"/>
        <w:numPr>
          <w:ilvl w:val="0"/>
          <w:numId w:val="127"/>
        </w:numPr>
        <w:tabs>
          <w:tab w:val="clear" w:pos="1418"/>
        </w:tabs>
        <w:jc w:val="both"/>
      </w:pPr>
      <w:r w:rsidRPr="00B53C13">
        <w:t>MIUN</w:t>
      </w:r>
      <w:r w:rsidRPr="00B53C13">
        <w:rPr>
          <w:sz w:val="20"/>
        </w:rPr>
        <w:t>uhm</w:t>
      </w:r>
      <w:r w:rsidRPr="00B53C13">
        <w:t xml:space="preserve"> is the Modified Interconnector Unit Nomination for Interconnector Unit u in Trading Period h of MSP Software Run m.</w:t>
      </w:r>
    </w:p>
    <w:p w14:paraId="1B116383" w14:textId="77777777" w:rsidR="00CA32FE" w:rsidRPr="00B53C13" w:rsidRDefault="003834EC" w:rsidP="007F15A2">
      <w:pPr>
        <w:pStyle w:val="CERNUMBERBULLET2"/>
        <w:numPr>
          <w:ilvl w:val="0"/>
          <w:numId w:val="127"/>
        </w:numPr>
        <w:tabs>
          <w:tab w:val="clear" w:pos="1418"/>
        </w:tabs>
        <w:jc w:val="both"/>
      </w:pPr>
      <w:r w:rsidRPr="00B53C13">
        <w:t>ECPIh is the Estimated Capacity Price for Interconnector Units in Trading Period h.</w:t>
      </w:r>
    </w:p>
    <w:p w14:paraId="1B116384" w14:textId="77777777" w:rsidR="00CA32FE" w:rsidRPr="00B53C13" w:rsidRDefault="003834EC" w:rsidP="007F15A2">
      <w:pPr>
        <w:pStyle w:val="CERNUMBERBULLET2"/>
        <w:numPr>
          <w:ilvl w:val="0"/>
          <w:numId w:val="127"/>
        </w:numPr>
        <w:tabs>
          <w:tab w:val="clear" w:pos="1418"/>
        </w:tabs>
        <w:jc w:val="both"/>
      </w:pPr>
      <w:r w:rsidRPr="00B53C13">
        <w:t xml:space="preserve">VATuh is the VAT Rate for Interconnector Unit u </w:t>
      </w:r>
      <w:r w:rsidR="00145DAC" w:rsidRPr="00B53C13">
        <w:t xml:space="preserve">in </w:t>
      </w:r>
      <w:r w:rsidRPr="00B53C13">
        <w:t>Trading Period h.</w:t>
      </w:r>
    </w:p>
    <w:p w14:paraId="1B116385" w14:textId="77777777" w:rsidR="003834EC" w:rsidRPr="00B53C13" w:rsidRDefault="003834EC" w:rsidP="003834EC">
      <w:pPr>
        <w:pStyle w:val="CERAPPENDIXBODYChar"/>
      </w:pPr>
      <w:r w:rsidRPr="00B53C13">
        <w:rPr>
          <w:lang w:val="en-IE"/>
        </w:rPr>
        <w:t>F</w:t>
      </w:r>
      <w:r w:rsidRPr="00B53C13">
        <w:t>ollowing each Ex-Post Initial MSP Software Run, the Market Operator shall calculate the Interconnector Unit Capacity Traded Exposure (IUCTE</w:t>
      </w:r>
      <w:r w:rsidRPr="00B53C13">
        <w:rPr>
          <w:color w:val="auto"/>
          <w:sz w:val="20"/>
        </w:rPr>
        <w:t>uhm)</w:t>
      </w:r>
      <w:r w:rsidRPr="00B53C13">
        <w:t xml:space="preserve"> for each Interconnector Unit u and for each Trading Period h in Trading Window </w:t>
      </w:r>
      <w:r w:rsidRPr="00B53C13">
        <w:rPr>
          <w:color w:val="auto"/>
        </w:rPr>
        <w:sym w:font="Symbol" w:char="F074"/>
      </w:r>
      <w:r w:rsidRPr="00B53C13">
        <w:rPr>
          <w:color w:val="auto"/>
        </w:rPr>
        <w:t xml:space="preserve"> </w:t>
      </w:r>
      <w:r w:rsidRPr="00B53C13">
        <w:t>as follows:</w:t>
      </w:r>
    </w:p>
    <w:p w14:paraId="1B116386" w14:textId="77777777" w:rsidR="003834EC" w:rsidRPr="00B53C13" w:rsidRDefault="00FE1AC7" w:rsidP="001D2664">
      <w:pPr>
        <w:pStyle w:val="CEREquationChar"/>
        <w:ind w:left="720"/>
      </w:pPr>
      <w:r w:rsidRPr="00B53C13">
        <w:rPr>
          <w:position w:val="-28"/>
        </w:rPr>
        <w:object w:dxaOrig="5620" w:dyaOrig="680" w14:anchorId="1B116402">
          <v:shape id="_x0000_i1094" type="#_x0000_t75" style="width:301pt;height:36.5pt" o:ole="">
            <v:imagedata r:id="rId154" o:title=""/>
          </v:shape>
          <o:OLEObject Type="Embed" ProgID="Equation.3" ShapeID="_x0000_i1094" DrawAspect="Content" ObjectID="_1789978722" r:id="rId155"/>
        </w:object>
      </w:r>
    </w:p>
    <w:p w14:paraId="1B116387" w14:textId="77777777" w:rsidR="003834EC" w:rsidRPr="00B53C13" w:rsidRDefault="003834EC" w:rsidP="003834EC">
      <w:pPr>
        <w:pStyle w:val="CERAPPENDIXBODYChar"/>
        <w:numPr>
          <w:ilvl w:val="0"/>
          <w:numId w:val="0"/>
        </w:numPr>
        <w:ind w:left="709"/>
      </w:pPr>
      <w:r w:rsidRPr="00B53C13">
        <w:t>Where:</w:t>
      </w:r>
    </w:p>
    <w:p w14:paraId="1B116388" w14:textId="77777777" w:rsidR="00CA32FE" w:rsidRPr="00B53C13" w:rsidRDefault="003834EC" w:rsidP="007F15A2">
      <w:pPr>
        <w:pStyle w:val="CERNUMBERBULLET2"/>
        <w:numPr>
          <w:ilvl w:val="0"/>
          <w:numId w:val="128"/>
        </w:numPr>
        <w:tabs>
          <w:tab w:val="clear" w:pos="1418"/>
        </w:tabs>
      </w:pPr>
      <w:r w:rsidRPr="00B53C13">
        <w:t>TPD is the Trading Period Duration.</w:t>
      </w:r>
    </w:p>
    <w:p w14:paraId="1B116389" w14:textId="77777777" w:rsidR="00CA32FE" w:rsidRPr="00B53C13" w:rsidRDefault="003834EC" w:rsidP="007F15A2">
      <w:pPr>
        <w:pStyle w:val="CERNUMBERBULLET2"/>
        <w:numPr>
          <w:ilvl w:val="0"/>
          <w:numId w:val="128"/>
        </w:numPr>
        <w:tabs>
          <w:tab w:val="clear" w:pos="1418"/>
        </w:tabs>
      </w:pPr>
      <w:r w:rsidRPr="00B53C13">
        <w:t>MSQ</w:t>
      </w:r>
      <w:r w:rsidRPr="00B53C13">
        <w:rPr>
          <w:sz w:val="20"/>
        </w:rPr>
        <w:t>uhm</w:t>
      </w:r>
      <w:r w:rsidRPr="00B53C13">
        <w:t xml:space="preserve"> is the Market Schedule Quantity for Interconnector Unit u in Trading Period h of MSP Software Run m.</w:t>
      </w:r>
    </w:p>
    <w:p w14:paraId="1B11638A" w14:textId="77777777" w:rsidR="00CA32FE" w:rsidRPr="00B53C13" w:rsidRDefault="003834EC" w:rsidP="007F15A2">
      <w:pPr>
        <w:pStyle w:val="CERNUMBERBULLET2"/>
        <w:numPr>
          <w:ilvl w:val="0"/>
          <w:numId w:val="128"/>
        </w:numPr>
        <w:tabs>
          <w:tab w:val="clear" w:pos="1418"/>
        </w:tabs>
      </w:pPr>
      <w:r w:rsidRPr="00B53C13">
        <w:t>ECPIh is the Estimated Capacity Price for Interconnector Units in Trading Period h.</w:t>
      </w:r>
    </w:p>
    <w:p w14:paraId="1B11638B" w14:textId="77777777" w:rsidR="00CA32FE" w:rsidRPr="00B53C13" w:rsidRDefault="003834EC" w:rsidP="007F15A2">
      <w:pPr>
        <w:pStyle w:val="CERNUMBERBULLET2"/>
        <w:numPr>
          <w:ilvl w:val="0"/>
          <w:numId w:val="128"/>
        </w:numPr>
        <w:tabs>
          <w:tab w:val="clear" w:pos="1418"/>
        </w:tabs>
      </w:pPr>
      <w:r w:rsidRPr="00B53C13">
        <w:t xml:space="preserve">VATuh is the VAT Rate for Interconnector Unit u </w:t>
      </w:r>
      <w:r w:rsidR="00145DAC" w:rsidRPr="00B53C13">
        <w:t xml:space="preserve">in </w:t>
      </w:r>
      <w:r w:rsidRPr="00B53C13">
        <w:t>Trading Period h.</w:t>
      </w:r>
    </w:p>
    <w:p w14:paraId="1B11638C" w14:textId="77777777" w:rsidR="003834EC" w:rsidRPr="00B53C13" w:rsidRDefault="003834EC" w:rsidP="003834EC">
      <w:pPr>
        <w:pStyle w:val="CERHEADING3"/>
      </w:pPr>
      <w:r w:rsidRPr="00B53C13">
        <w:t>Calculation of Energy Traded Exposure</w:t>
      </w:r>
    </w:p>
    <w:p w14:paraId="1B11638D" w14:textId="77777777" w:rsidR="003834EC" w:rsidRPr="00B53C13" w:rsidRDefault="003834EC" w:rsidP="003834EC">
      <w:pPr>
        <w:pStyle w:val="CERAPPENDIXBODYChar"/>
      </w:pPr>
      <w:r w:rsidRPr="00B53C13">
        <w:t>The Energy Traded Exposure (ETE</w:t>
      </w:r>
      <w:r w:rsidRPr="00B53C13">
        <w:rPr>
          <w:color w:val="auto"/>
          <w:sz w:val="20"/>
        </w:rPr>
        <w:t>ph)</w:t>
      </w:r>
      <w:r w:rsidRPr="00B53C13">
        <w:t xml:space="preserve"> for each Participant p for each Trading Period h in the Trading Day shall be calculated by the Market Operator following each MSP Software Run m as follows:</w:t>
      </w:r>
    </w:p>
    <w:p w14:paraId="1B11638E" w14:textId="77777777" w:rsidR="003834EC" w:rsidRPr="00B53C13" w:rsidRDefault="0013643D" w:rsidP="001D2664">
      <w:pPr>
        <w:pStyle w:val="CEREquationChar"/>
        <w:ind w:left="720"/>
      </w:pPr>
      <w:r w:rsidRPr="00B53C13">
        <w:rPr>
          <w:position w:val="-30"/>
        </w:rPr>
        <w:object w:dxaOrig="2580" w:dyaOrig="700" w14:anchorId="1B116403">
          <v:shape id="_x0000_i1095" type="#_x0000_t75" style="width:137.5pt;height:36.5pt" o:ole="">
            <v:imagedata r:id="rId156" o:title=""/>
          </v:shape>
          <o:OLEObject Type="Embed" ProgID="Equation.3" ShapeID="_x0000_i1095" DrawAspect="Content" ObjectID="_1789978723" r:id="rId157"/>
        </w:object>
      </w:r>
    </w:p>
    <w:p w14:paraId="1B11638F" w14:textId="77777777" w:rsidR="003834EC" w:rsidRPr="00B53C13" w:rsidRDefault="003834EC" w:rsidP="003834EC">
      <w:pPr>
        <w:pStyle w:val="CERAPPENDIXBODYChar"/>
        <w:numPr>
          <w:ilvl w:val="0"/>
          <w:numId w:val="0"/>
        </w:numPr>
        <w:ind w:left="709"/>
      </w:pPr>
      <w:r w:rsidRPr="00B53C13">
        <w:t>Where:</w:t>
      </w:r>
    </w:p>
    <w:p w14:paraId="1B116390" w14:textId="77777777" w:rsidR="00CA32FE" w:rsidRPr="00B53C13" w:rsidRDefault="003834EC" w:rsidP="007F15A2">
      <w:pPr>
        <w:pStyle w:val="CERNUMBERBULLET2"/>
        <w:numPr>
          <w:ilvl w:val="0"/>
          <w:numId w:val="129"/>
        </w:numPr>
        <w:tabs>
          <w:tab w:val="clear" w:pos="1418"/>
        </w:tabs>
      </w:pPr>
      <w:r w:rsidRPr="00B53C13">
        <w:t>IUETEuhm is the Interconnector Unit Energy Traded Exposure for Interconnector Unit u registered to Participant p, as calculated following MSP Software Run m.</w:t>
      </w:r>
    </w:p>
    <w:p w14:paraId="1B116391" w14:textId="77777777" w:rsidR="00CA32FE" w:rsidRPr="00B53C13" w:rsidRDefault="003834EC" w:rsidP="007F15A2">
      <w:pPr>
        <w:pStyle w:val="CERNUMBERBULLET2"/>
        <w:numPr>
          <w:ilvl w:val="0"/>
          <w:numId w:val="129"/>
        </w:numPr>
        <w:tabs>
          <w:tab w:val="clear" w:pos="1418"/>
        </w:tabs>
      </w:pPr>
      <w:r w:rsidRPr="00B53C13">
        <w:t>‘u in p for m’, refers to all Interconnector Units u registered to Participant p, in respect of MSP Software Run m.</w:t>
      </w:r>
    </w:p>
    <w:p w14:paraId="1B116392" w14:textId="77777777" w:rsidR="003834EC" w:rsidRPr="00B53C13" w:rsidRDefault="003834EC" w:rsidP="003834EC">
      <w:pPr>
        <w:pStyle w:val="CERHEADING3"/>
      </w:pPr>
      <w:r w:rsidRPr="00B53C13">
        <w:t>Calculation of Capacity Traded Exposure</w:t>
      </w:r>
    </w:p>
    <w:p w14:paraId="1B116393" w14:textId="77777777" w:rsidR="003834EC" w:rsidRPr="00B53C13" w:rsidRDefault="003834EC" w:rsidP="003834EC">
      <w:pPr>
        <w:pStyle w:val="CERAPPENDIXBODYChar"/>
      </w:pPr>
      <w:r w:rsidRPr="00B53C13">
        <w:t>The Capacity Traded Exposure (CTE</w:t>
      </w:r>
      <w:r w:rsidRPr="00B53C13">
        <w:rPr>
          <w:color w:val="auto"/>
          <w:sz w:val="20"/>
        </w:rPr>
        <w:t>ph)</w:t>
      </w:r>
      <w:r w:rsidRPr="00B53C13">
        <w:t xml:space="preserve"> for each Participant p for each Trading Period h in the Trading Day shall be calculated by the Market Operator following each MSP Software Run m as follows:</w:t>
      </w:r>
    </w:p>
    <w:p w14:paraId="1B116394" w14:textId="77777777" w:rsidR="003834EC" w:rsidRPr="00B53C13" w:rsidRDefault="0013643D" w:rsidP="003834EC">
      <w:pPr>
        <w:pStyle w:val="CERAPPENDIXBODYChar"/>
        <w:numPr>
          <w:ilvl w:val="0"/>
          <w:numId w:val="0"/>
        </w:numPr>
        <w:ind w:left="709"/>
      </w:pPr>
      <w:r w:rsidRPr="00B53C13">
        <w:rPr>
          <w:position w:val="-30"/>
          <w:szCs w:val="22"/>
        </w:rPr>
        <w:object w:dxaOrig="2580" w:dyaOrig="700" w14:anchorId="1B116404">
          <v:shape id="_x0000_i1096" type="#_x0000_t75" style="width:2in;height:40.5pt" o:ole="">
            <v:imagedata r:id="rId158" o:title=""/>
          </v:shape>
          <o:OLEObject Type="Embed" ProgID="Equation.3" ShapeID="_x0000_i1096" DrawAspect="Content" ObjectID="_1789978724" r:id="rId159"/>
        </w:object>
      </w:r>
    </w:p>
    <w:p w14:paraId="1B116395" w14:textId="77777777" w:rsidR="003834EC" w:rsidRPr="00B53C13" w:rsidRDefault="003834EC" w:rsidP="003834EC">
      <w:pPr>
        <w:pStyle w:val="CERAPPENDIXBODYChar"/>
        <w:numPr>
          <w:ilvl w:val="0"/>
          <w:numId w:val="0"/>
        </w:numPr>
        <w:ind w:left="709"/>
      </w:pPr>
      <w:r w:rsidRPr="00B53C13">
        <w:t>Where:</w:t>
      </w:r>
    </w:p>
    <w:p w14:paraId="1B116396" w14:textId="77777777" w:rsidR="00CA32FE" w:rsidRPr="00B53C13" w:rsidRDefault="003834EC" w:rsidP="007F15A2">
      <w:pPr>
        <w:pStyle w:val="CERNUMBERBULLET2"/>
        <w:numPr>
          <w:ilvl w:val="0"/>
          <w:numId w:val="130"/>
        </w:numPr>
        <w:tabs>
          <w:tab w:val="clear" w:pos="1418"/>
        </w:tabs>
      </w:pPr>
      <w:r w:rsidRPr="00B53C13">
        <w:t>IUCTEuhm is the Interconnector Unit Capacity Traded Exposure for Interconnector Unit u registered to Participant p, as calculated following MSP Software Run m.</w:t>
      </w:r>
    </w:p>
    <w:p w14:paraId="1B116397" w14:textId="77777777" w:rsidR="00CA32FE" w:rsidRPr="00B53C13" w:rsidRDefault="003834EC" w:rsidP="007F15A2">
      <w:pPr>
        <w:pStyle w:val="CERNUMBERBULLET2"/>
        <w:numPr>
          <w:ilvl w:val="0"/>
          <w:numId w:val="130"/>
        </w:numPr>
        <w:tabs>
          <w:tab w:val="clear" w:pos="1418"/>
        </w:tabs>
      </w:pPr>
      <w:r w:rsidRPr="00B53C13">
        <w:t>‘u in p for m’, refers to all Interconnector Units u registered to Participant p, in respect of MSP Software Run m.</w:t>
      </w:r>
    </w:p>
    <w:p w14:paraId="1B116398" w14:textId="77777777" w:rsidR="003834EC" w:rsidRPr="00B53C13" w:rsidRDefault="003834EC" w:rsidP="003834EC">
      <w:pPr>
        <w:pStyle w:val="CERHEADING2"/>
      </w:pPr>
      <w:r w:rsidRPr="00B53C13">
        <w:t xml:space="preserve">Calculation of Available Credit Cover </w:t>
      </w:r>
    </w:p>
    <w:p w14:paraId="1B116399" w14:textId="77777777" w:rsidR="003834EC" w:rsidRPr="00B53C13" w:rsidRDefault="003834EC" w:rsidP="003834EC">
      <w:pPr>
        <w:pStyle w:val="CERAPPENDIXBODYChar"/>
      </w:pPr>
      <w:r w:rsidRPr="00B53C13">
        <w:t>The Available Credit Cover for Participant p (ACCp) shall be calculated by the Market Operator, based on the following values:</w:t>
      </w:r>
    </w:p>
    <w:p w14:paraId="1B11639A" w14:textId="77777777" w:rsidR="003834EC" w:rsidRPr="00B53C13" w:rsidRDefault="003834EC" w:rsidP="007F15A2">
      <w:pPr>
        <w:pStyle w:val="CERAPPENDIXBODYChar"/>
        <w:numPr>
          <w:ilvl w:val="0"/>
          <w:numId w:val="106"/>
        </w:numPr>
        <w:tabs>
          <w:tab w:val="clear" w:pos="1069"/>
          <w:tab w:val="num" w:pos="1260"/>
        </w:tabs>
        <w:ind w:left="1260" w:hanging="540"/>
      </w:pPr>
      <w:r w:rsidRPr="00B53C13">
        <w:t>Posted Credit Cover;</w:t>
      </w:r>
    </w:p>
    <w:p w14:paraId="1B11639B" w14:textId="77777777" w:rsidR="003834EC" w:rsidRPr="00B53C13" w:rsidRDefault="003834EC" w:rsidP="007F15A2">
      <w:pPr>
        <w:pStyle w:val="CERAPPENDIXBODYChar"/>
        <w:numPr>
          <w:ilvl w:val="0"/>
          <w:numId w:val="106"/>
        </w:numPr>
        <w:tabs>
          <w:tab w:val="clear" w:pos="1069"/>
          <w:tab w:val="num" w:pos="1260"/>
        </w:tabs>
        <w:ind w:left="1260" w:hanging="540"/>
      </w:pPr>
      <w:r w:rsidRPr="00B53C13">
        <w:t>Required Credit Cover in respect of Generator Units;</w:t>
      </w:r>
    </w:p>
    <w:p w14:paraId="1B11639C" w14:textId="77777777" w:rsidR="003834EC" w:rsidRPr="00B53C13" w:rsidRDefault="003834EC" w:rsidP="007F15A2">
      <w:pPr>
        <w:pStyle w:val="CERAPPENDIXBODYChar"/>
        <w:numPr>
          <w:ilvl w:val="0"/>
          <w:numId w:val="106"/>
        </w:numPr>
        <w:tabs>
          <w:tab w:val="clear" w:pos="1069"/>
          <w:tab w:val="num" w:pos="1260"/>
        </w:tabs>
        <w:ind w:left="1260" w:hanging="540"/>
      </w:pPr>
      <w:r w:rsidRPr="00B53C13">
        <w:t>Required Credit Cover in respect of Supplier Units;</w:t>
      </w:r>
    </w:p>
    <w:p w14:paraId="1B11639D" w14:textId="77777777" w:rsidR="003834EC" w:rsidRPr="00B53C13" w:rsidRDefault="003834EC" w:rsidP="007F15A2">
      <w:pPr>
        <w:pStyle w:val="CERAPPENDIXBODYChar"/>
        <w:numPr>
          <w:ilvl w:val="0"/>
          <w:numId w:val="106"/>
        </w:numPr>
        <w:tabs>
          <w:tab w:val="clear" w:pos="1069"/>
          <w:tab w:val="num" w:pos="1260"/>
        </w:tabs>
        <w:ind w:left="1260" w:hanging="540"/>
      </w:pPr>
      <w:r w:rsidRPr="00B53C13">
        <w:t>Total Fixed Credit Requirement;</w:t>
      </w:r>
    </w:p>
    <w:p w14:paraId="1B11639E" w14:textId="77777777" w:rsidR="003834EC" w:rsidRPr="00B53C13" w:rsidRDefault="003834EC" w:rsidP="007F15A2">
      <w:pPr>
        <w:pStyle w:val="CERAPPENDIXBODYChar"/>
        <w:numPr>
          <w:ilvl w:val="0"/>
          <w:numId w:val="106"/>
        </w:numPr>
        <w:tabs>
          <w:tab w:val="clear" w:pos="1069"/>
          <w:tab w:val="num" w:pos="1260"/>
        </w:tabs>
        <w:ind w:left="1260" w:hanging="540"/>
      </w:pPr>
      <w:r w:rsidRPr="00B53C13">
        <w:t>Energy Traded Exposure, in respect of Interconnector Units; and</w:t>
      </w:r>
    </w:p>
    <w:p w14:paraId="1B11639F" w14:textId="77777777" w:rsidR="003834EC" w:rsidRPr="00B53C13" w:rsidRDefault="003834EC" w:rsidP="007F15A2">
      <w:pPr>
        <w:pStyle w:val="CERAPPENDIXBODYChar"/>
        <w:numPr>
          <w:ilvl w:val="0"/>
          <w:numId w:val="106"/>
        </w:numPr>
        <w:tabs>
          <w:tab w:val="clear" w:pos="1069"/>
          <w:tab w:val="num" w:pos="1260"/>
        </w:tabs>
        <w:ind w:left="1260" w:hanging="540"/>
      </w:pPr>
      <w:r w:rsidRPr="00B53C13">
        <w:t>Capacity Traded Exposure, in respect of Interconnector Units.</w:t>
      </w:r>
    </w:p>
    <w:p w14:paraId="1B1163A0" w14:textId="77777777" w:rsidR="003834EC" w:rsidRPr="00B53C13" w:rsidRDefault="003834EC" w:rsidP="003834EC">
      <w:pPr>
        <w:pStyle w:val="CERAPPENDIXBODYChar"/>
      </w:pPr>
      <w:r w:rsidRPr="00B53C13">
        <w:t>The Available Credit Cover (ACCp) for each Participant p where there is an Interconnector Unit u registered to the Participant shall be calculated by the Market Operator following each Gate Window Closure and following the successful completion of each MSP Software Run.</w:t>
      </w:r>
    </w:p>
    <w:p w14:paraId="1B1163A1" w14:textId="77777777" w:rsidR="003834EC" w:rsidRPr="00B53C13" w:rsidRDefault="003834EC" w:rsidP="003834EC">
      <w:pPr>
        <w:pStyle w:val="CERAPPENDIXBODYChar"/>
      </w:pPr>
      <w:r w:rsidRPr="00B53C13">
        <w:t xml:space="preserve">The Market Operator shall calculate the Available Credit Cover (ACCp) for each Participant p </w:t>
      </w:r>
      <w:r w:rsidR="00ED4602" w:rsidRPr="00B53C13">
        <w:t xml:space="preserve">in Settlement Risk Period r, in accordance with </w:t>
      </w:r>
      <w:r w:rsidR="001D2664" w:rsidRPr="00B53C13">
        <w:t>p</w:t>
      </w:r>
      <w:r w:rsidR="00ED4602" w:rsidRPr="00B53C13">
        <w:t>aragraph 6.232B</w:t>
      </w:r>
      <w:r w:rsidRPr="00B53C13">
        <w:t>:</w:t>
      </w:r>
    </w:p>
    <w:p w14:paraId="1B1163A2" w14:textId="77777777" w:rsidR="003834EC" w:rsidRPr="00B53C13" w:rsidRDefault="003834EC" w:rsidP="003834EC">
      <w:pPr>
        <w:pStyle w:val="CERHEADING2"/>
      </w:pPr>
      <w:r w:rsidRPr="00B53C13">
        <w:t>pROVISION OF aVAILABLE cREDIT cOVER iNFORMATION FOLLOWING SUCCESSFUL COMPLETION OF MSP SOFTWARE RUNS</w:t>
      </w:r>
    </w:p>
    <w:p w14:paraId="1B1163A3" w14:textId="77777777" w:rsidR="003834EC" w:rsidRPr="00B53C13" w:rsidRDefault="003834EC" w:rsidP="003834EC">
      <w:pPr>
        <w:pStyle w:val="CERAPPENDIXBODYChar"/>
      </w:pPr>
      <w:r w:rsidRPr="00B53C13">
        <w:t>Following the calculation of Available Credit Cover (ACCp) for each Participant p where there is any Interconnector Unit u registered to the Participant, the Market Operator shall provide details of the Available Credit Cover to the relevant Participant</w:t>
      </w:r>
      <w:r w:rsidR="00FE1AC7" w:rsidRPr="00B53C13">
        <w:t>,</w:t>
      </w:r>
      <w:r w:rsidR="00B526A6" w:rsidRPr="00B53C13">
        <w:t xml:space="preserve"> in accordance with Agreed Procedure 6</w:t>
      </w:r>
      <w:r w:rsidRPr="00B53C13">
        <w:t>.</w:t>
      </w:r>
    </w:p>
    <w:p w14:paraId="1B1163A4" w14:textId="77777777" w:rsidR="003834EC" w:rsidRPr="00B53C13" w:rsidRDefault="003834EC" w:rsidP="003834EC">
      <w:pPr>
        <w:pStyle w:val="CERHEADING2"/>
      </w:pPr>
      <w:r w:rsidRPr="00B53C13">
        <w:t>MSP Software cancellation</w:t>
      </w:r>
    </w:p>
    <w:p w14:paraId="1B1163A5" w14:textId="77777777" w:rsidR="003834EC" w:rsidRPr="00B53C13" w:rsidRDefault="003834EC" w:rsidP="003834EC">
      <w:pPr>
        <w:pStyle w:val="CERAPPENDIXBODYChar"/>
      </w:pPr>
      <w:r w:rsidRPr="00B53C13">
        <w:t xml:space="preserve">In the event that an MSP Software Run </w:t>
      </w:r>
      <w:r w:rsidR="00145DAC" w:rsidRPr="00B53C13">
        <w:t>Cancellation occurs</w:t>
      </w:r>
      <w:r w:rsidRPr="00B53C13">
        <w:t>, the Market Operator User shall set all values of Interconnector Unit Energy Traded Exposure (IUETE</w:t>
      </w:r>
      <w:r w:rsidR="00A507BC" w:rsidRPr="00B53C13">
        <w:rPr>
          <w:color w:val="auto"/>
          <w:sz w:val="20"/>
        </w:rPr>
        <w:t>u</w:t>
      </w:r>
      <w:r w:rsidRPr="00B53C13">
        <w:rPr>
          <w:color w:val="auto"/>
          <w:sz w:val="20"/>
        </w:rPr>
        <w:t>hm</w:t>
      </w:r>
      <w:r w:rsidRPr="00B53C13">
        <w:t>) and Interconnector Unit Capacity Traded Exposure (IUCTE</w:t>
      </w:r>
      <w:r w:rsidR="00A507BC" w:rsidRPr="00B53C13">
        <w:rPr>
          <w:color w:val="auto"/>
          <w:sz w:val="20"/>
        </w:rPr>
        <w:t>u</w:t>
      </w:r>
      <w:r w:rsidRPr="00B53C13">
        <w:rPr>
          <w:color w:val="auto"/>
          <w:sz w:val="20"/>
        </w:rPr>
        <w:t>hm</w:t>
      </w:r>
      <w:r w:rsidRPr="00B53C13">
        <w:t>) equal to zero for each Interconnector Unit u for which Price Quantity Pairs were Accepted within the associated Gate Window and for all Trading Periods h</w:t>
      </w:r>
      <w:r w:rsidR="0026291F" w:rsidRPr="00B53C13">
        <w:t xml:space="preserve"> in the corresponding Trading Window</w:t>
      </w:r>
      <w:r w:rsidRPr="00B53C13">
        <w:t>.</w:t>
      </w:r>
    </w:p>
    <w:p w14:paraId="1B1163A6" w14:textId="77777777" w:rsidR="003834EC" w:rsidRPr="00B53C13" w:rsidRDefault="003834EC" w:rsidP="003834EC">
      <w:pPr>
        <w:pStyle w:val="CERAPPENDIXBODYChar"/>
      </w:pPr>
      <w:r w:rsidRPr="00B53C13">
        <w:t xml:space="preserve">In the event that an MSP Software Run </w:t>
      </w:r>
      <w:r w:rsidR="00145DAC" w:rsidRPr="00B53C13">
        <w:t>Cancellation occurs</w:t>
      </w:r>
      <w:r w:rsidRPr="00B53C13">
        <w:t>, the Market Operator shall not provide any details of the Available Credit Cover to any Participant.</w:t>
      </w:r>
    </w:p>
    <w:p w14:paraId="1B1163A7" w14:textId="77777777" w:rsidR="003834EC" w:rsidRPr="00AC2F20" w:rsidRDefault="003834EC" w:rsidP="003834EC">
      <w:pPr>
        <w:pStyle w:val="CERAPPENDIXBODYChar"/>
        <w:numPr>
          <w:ilvl w:val="0"/>
          <w:numId w:val="0"/>
        </w:numPr>
      </w:pPr>
    </w:p>
    <w:p w14:paraId="1B1163A8" w14:textId="77777777" w:rsidR="003834EC" w:rsidRPr="00EC2694" w:rsidRDefault="003834EC" w:rsidP="003834EC">
      <w:pPr>
        <w:pStyle w:val="CERnon-indent"/>
      </w:pPr>
    </w:p>
    <w:sectPr w:rsidR="003834EC" w:rsidRPr="00EC2694" w:rsidSect="000626CE">
      <w:footerReference w:type="default" r:id="rId160"/>
      <w:pgSz w:w="11906" w:h="16838" w:code="9"/>
      <w:pgMar w:top="1440" w:right="1797" w:bottom="1440" w:left="1797" w:header="720" w:footer="720" w:gutter="0"/>
      <w:pgNumType w:start="3" w:chapSep="e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2B46B" w14:textId="77777777" w:rsidR="00104E11" w:rsidRDefault="00104E11">
      <w:pPr>
        <w:pStyle w:val="CMSHeadL9"/>
      </w:pPr>
      <w:r>
        <w:separator/>
      </w:r>
    </w:p>
  </w:endnote>
  <w:endnote w:type="continuationSeparator" w:id="0">
    <w:p w14:paraId="332C8F4F" w14:textId="77777777" w:rsidR="00104E11" w:rsidRDefault="00104E11">
      <w:pPr>
        <w:pStyle w:val="CMSHeadL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6409" w14:textId="77777777" w:rsidR="00031A29" w:rsidRPr="006967BE" w:rsidRDefault="00031A29" w:rsidP="00400526">
    <w:pPr>
      <w:pStyle w:val="Footer"/>
      <w:framePr w:wrap="around" w:vAnchor="text" w:hAnchor="margin" w:xAlign="center" w:y="1"/>
      <w:rPr>
        <w:rStyle w:val="PageNumber"/>
        <w:sz w:val="18"/>
        <w:szCs w:val="18"/>
      </w:rPr>
    </w:pPr>
    <w:r>
      <w:rPr>
        <w:rStyle w:val="PageNumber"/>
        <w:sz w:val="18"/>
        <w:szCs w:val="18"/>
      </w:rPr>
      <w:t xml:space="preserve">A – </w:t>
    </w:r>
    <w:r w:rsidRPr="006967BE">
      <w:rPr>
        <w:rStyle w:val="PageNumber"/>
        <w:sz w:val="18"/>
        <w:szCs w:val="18"/>
      </w:rPr>
      <w:fldChar w:fldCharType="begin"/>
    </w:r>
    <w:r w:rsidRPr="006967BE">
      <w:rPr>
        <w:rStyle w:val="PageNumber"/>
        <w:sz w:val="18"/>
        <w:szCs w:val="18"/>
      </w:rPr>
      <w:instrText xml:space="preserve">PAGE  </w:instrText>
    </w:r>
    <w:r w:rsidRPr="006967BE">
      <w:rPr>
        <w:rStyle w:val="PageNumber"/>
        <w:sz w:val="18"/>
        <w:szCs w:val="18"/>
      </w:rPr>
      <w:fldChar w:fldCharType="separate"/>
    </w:r>
    <w:r w:rsidR="000F5228">
      <w:rPr>
        <w:rStyle w:val="PageNumber"/>
        <w:noProof/>
        <w:sz w:val="18"/>
        <w:szCs w:val="18"/>
      </w:rPr>
      <w:t>3</w:t>
    </w:r>
    <w:r w:rsidRPr="006967BE">
      <w:rPr>
        <w:rStyle w:val="PageNumber"/>
        <w:sz w:val="18"/>
        <w:szCs w:val="18"/>
      </w:rPr>
      <w:fldChar w:fldCharType="end"/>
    </w:r>
  </w:p>
  <w:p w14:paraId="1B11640A" w14:textId="77777777" w:rsidR="00031A29" w:rsidRDefault="00031A29" w:rsidP="00C421C9">
    <w:pPr>
      <w:pStyle w:val="CERBodyManual"/>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2C38A" w14:textId="77777777" w:rsidR="00104E11" w:rsidRDefault="00104E11">
      <w:pPr>
        <w:pStyle w:val="CMSHeadL9"/>
      </w:pPr>
      <w:r>
        <w:separator/>
      </w:r>
    </w:p>
  </w:footnote>
  <w:footnote w:type="continuationSeparator" w:id="0">
    <w:p w14:paraId="7D634D3E" w14:textId="77777777" w:rsidR="00104E11" w:rsidRDefault="00104E11">
      <w:pPr>
        <w:pStyle w:val="CMSHeadL9"/>
      </w:pPr>
      <w:r>
        <w:continuationSeparator/>
      </w:r>
    </w:p>
  </w:footnote>
  <w:footnote w:id="1">
    <w:p w14:paraId="1B11640B" w14:textId="77777777" w:rsidR="00031A29" w:rsidRDefault="00031A29" w:rsidP="00BF4FA2">
      <w:pPr>
        <w:pStyle w:val="CERFOOTNOTETEXT"/>
      </w:pPr>
      <w:r>
        <w:rPr>
          <w:rStyle w:val="FootnoteReference"/>
        </w:rPr>
        <w:footnoteRef/>
      </w:r>
      <w:r>
        <w:t xml:space="preserve"> </w:t>
      </w:r>
      <w:r>
        <w:tab/>
      </w:r>
      <w:r w:rsidRPr="00196DCC">
        <w:t>A Dispatch Instruction with a SYNC Instruction Code is accompanied by a Dispatch Instruction having a MWOF Instruction Code and a</w:t>
      </w:r>
      <w:r>
        <w:t>n</w:t>
      </w:r>
      <w:r w:rsidRPr="00196DCC">
        <w:t xml:space="preserve"> </w:t>
      </w:r>
      <w:r>
        <w:t>Instructed Quantity</w:t>
      </w:r>
      <w:r w:rsidRPr="00196DCC">
        <w:t xml:space="preserve"> greater than or equal to Outturn </w:t>
      </w:r>
      <w:r>
        <w:t xml:space="preserve">Minimum </w:t>
      </w:r>
      <w:r w:rsidRPr="00196DCC">
        <w:t>Stable Generation.</w:t>
      </w:r>
    </w:p>
  </w:footnote>
  <w:footnote w:id="2">
    <w:p w14:paraId="1B11640C" w14:textId="77777777" w:rsidR="00031A29" w:rsidRDefault="00031A29" w:rsidP="00BF4FA2">
      <w:pPr>
        <w:pStyle w:val="CERFOOTNOTETEXT"/>
      </w:pPr>
      <w:r>
        <w:rPr>
          <w:rStyle w:val="FootnoteReference"/>
        </w:rPr>
        <w:footnoteRef/>
      </w:r>
      <w:r>
        <w:t xml:space="preserve"> </w:t>
      </w:r>
      <w:r>
        <w:tab/>
      </w:r>
      <w:r w:rsidRPr="00196DCC">
        <w:t>A Dispatch Instruction with a DESY Instruction Code is accompanied by a Dispatch Instruction having a MWOF Instruction Code and a</w:t>
      </w:r>
      <w:r>
        <w:t>n</w:t>
      </w:r>
      <w:r w:rsidRPr="00196DCC">
        <w:t xml:space="preserve"> </w:t>
      </w:r>
      <w:r>
        <w:t>Instructed Quantity</w:t>
      </w:r>
      <w:r w:rsidRPr="00196DCC">
        <w:t xml:space="preserve"> of 0MW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03221D5"/>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 w15:restartNumberingAfterBreak="0">
    <w:nsid w:val="00961B96"/>
    <w:multiLevelType w:val="hybridMultilevel"/>
    <w:tmpl w:val="AAD098C2"/>
    <w:lvl w:ilvl="0" w:tplc="0809000F">
      <w:start w:val="1"/>
      <w:numFmt w:val="decimal"/>
      <w:lvlText w:val="%1."/>
      <w:lvlJc w:val="left"/>
      <w:pPr>
        <w:tabs>
          <w:tab w:val="num" w:pos="1069"/>
        </w:tabs>
        <w:ind w:left="1069" w:hanging="360"/>
      </w:p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 w15:restartNumberingAfterBreak="0">
    <w:nsid w:val="03E647E9"/>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5"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7427E6"/>
    <w:multiLevelType w:val="hybridMultilevel"/>
    <w:tmpl w:val="5390420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0E834DC"/>
    <w:multiLevelType w:val="hybridMultilevel"/>
    <w:tmpl w:val="AF4C8BF4"/>
    <w:lvl w:ilvl="0" w:tplc="0409000F">
      <w:start w:val="1"/>
      <w:numFmt w:val="decimal"/>
      <w:lvlText w:val="%1."/>
      <w:lvlJc w:val="left"/>
      <w:pPr>
        <w:tabs>
          <w:tab w:val="num" w:pos="1440"/>
        </w:tabs>
        <w:ind w:left="1440" w:hanging="360"/>
      </w:pPr>
    </w:lvl>
    <w:lvl w:ilvl="1" w:tplc="B9FEB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9" w15:restartNumberingAfterBreak="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cs="Symbol" w:hint="default"/>
        <w:color w:val="auto"/>
      </w:rPr>
    </w:lvl>
    <w:lvl w:ilvl="1" w:tplc="A6348DAA">
      <w:start w:val="1"/>
      <w:numFmt w:val="bullet"/>
      <w:lvlText w:val="o"/>
      <w:lvlJc w:val="left"/>
      <w:pPr>
        <w:tabs>
          <w:tab w:val="num" w:pos="1440"/>
        </w:tabs>
        <w:ind w:left="1440" w:hanging="360"/>
      </w:pPr>
      <w:rPr>
        <w:rFonts w:ascii="Courier New" w:hAnsi="Courier New" w:cs="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cs="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cs="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604F2"/>
    <w:multiLevelType w:val="hybridMultilevel"/>
    <w:tmpl w:val="AAD098C2"/>
    <w:lvl w:ilvl="0" w:tplc="0809000F">
      <w:start w:val="1"/>
      <w:numFmt w:val="decimal"/>
      <w:lvlText w:val="%1."/>
      <w:lvlJc w:val="left"/>
      <w:pPr>
        <w:tabs>
          <w:tab w:val="num" w:pos="1069"/>
        </w:tabs>
        <w:ind w:left="1069" w:hanging="360"/>
      </w:p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1" w15:restartNumberingAfterBreak="0">
    <w:nsid w:val="23122004"/>
    <w:multiLevelType w:val="hybridMultilevel"/>
    <w:tmpl w:val="4AF048D6"/>
    <w:lvl w:ilvl="0" w:tplc="B4C0A1B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4A91C79"/>
    <w:multiLevelType w:val="hybridMultilevel"/>
    <w:tmpl w:val="3E581C02"/>
    <w:lvl w:ilvl="0" w:tplc="4192CDD0">
      <w:start w:val="1"/>
      <w:numFmt w:val="decimal"/>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9C17F6"/>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14" w15:restartNumberingAfterBreak="0">
    <w:nsid w:val="2A8C6BEA"/>
    <w:multiLevelType w:val="hybridMultilevel"/>
    <w:tmpl w:val="EFAAFA74"/>
    <w:lvl w:ilvl="0" w:tplc="E75A0842">
      <w:start w:val="1"/>
      <w:numFmt w:val="decimal"/>
      <w:pStyle w:val="CERHEADING1"/>
      <w:lvlText w:val="%1."/>
      <w:lvlJc w:val="center"/>
      <w:pPr>
        <w:tabs>
          <w:tab w:val="num" w:pos="709"/>
        </w:tabs>
        <w:ind w:left="709" w:hanging="709"/>
      </w:pPr>
      <w:rPr>
        <w:rFonts w:ascii="Arial" w:hAnsi="Arial" w:hint="default"/>
        <w:b/>
        <w:i w:val="0"/>
        <w:caps/>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E126BC"/>
    <w:multiLevelType w:val="hybridMultilevel"/>
    <w:tmpl w:val="5CA0E0AA"/>
    <w:lvl w:ilvl="0" w:tplc="0809000F">
      <w:start w:val="1"/>
      <w:numFmt w:val="decimal"/>
      <w:lvlText w:val="%1."/>
      <w:lvlJc w:val="left"/>
      <w:pPr>
        <w:tabs>
          <w:tab w:val="num" w:pos="1069"/>
        </w:tabs>
        <w:ind w:left="1069"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DF6608B"/>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17" w15:restartNumberingAfterBreak="0">
    <w:nsid w:val="308C1A85"/>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18" w15:restartNumberingAfterBreak="0">
    <w:nsid w:val="32BC2423"/>
    <w:multiLevelType w:val="hybridMultilevel"/>
    <w:tmpl w:val="2084B4AC"/>
    <w:lvl w:ilvl="0" w:tplc="0809000F">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9" w15:restartNumberingAfterBreak="0">
    <w:nsid w:val="33C41662"/>
    <w:multiLevelType w:val="hybridMultilevel"/>
    <w:tmpl w:val="28B4F66E"/>
    <w:lvl w:ilvl="0" w:tplc="29064F00">
      <w:start w:val="1"/>
      <w:numFmt w:val="decimal"/>
      <w:pStyle w:val="CERNUMBERBULLETCha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4F525E"/>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1" w15:restartNumberingAfterBreak="0">
    <w:nsid w:val="39E3744D"/>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2" w15:restartNumberingAfterBreak="0">
    <w:nsid w:val="3E8A756B"/>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3" w15:restartNumberingAfterBreak="0">
    <w:nsid w:val="407E5153"/>
    <w:multiLevelType w:val="hybridMultilevel"/>
    <w:tmpl w:val="301C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17C5A"/>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5" w15:restartNumberingAfterBreak="0">
    <w:nsid w:val="4EC533A5"/>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6" w15:restartNumberingAfterBreak="0">
    <w:nsid w:val="4F471AAC"/>
    <w:multiLevelType w:val="hybridMultilevel"/>
    <w:tmpl w:val="D7905244"/>
    <w:name w:val="NALT"/>
    <w:lvl w:ilvl="0" w:tplc="4FE44B7C">
      <w:start w:val="1"/>
      <w:numFmt w:val="lowerLetter"/>
      <w:lvlText w:val="%1."/>
      <w:lvlJc w:val="left"/>
      <w:pPr>
        <w:tabs>
          <w:tab w:val="num" w:pos="1800"/>
        </w:tabs>
        <w:ind w:left="1800" w:hanging="360"/>
      </w:pPr>
      <w:rPr>
        <w:rFonts w:hint="default"/>
      </w:rPr>
    </w:lvl>
    <w:lvl w:ilvl="1" w:tplc="378075D8" w:tentative="1">
      <w:start w:val="1"/>
      <w:numFmt w:val="lowerLetter"/>
      <w:lvlText w:val="%2."/>
      <w:lvlJc w:val="left"/>
      <w:pPr>
        <w:tabs>
          <w:tab w:val="num" w:pos="2139"/>
        </w:tabs>
        <w:ind w:left="2139" w:hanging="360"/>
      </w:pPr>
    </w:lvl>
    <w:lvl w:ilvl="2" w:tplc="426C94AA" w:tentative="1">
      <w:start w:val="1"/>
      <w:numFmt w:val="lowerRoman"/>
      <w:lvlText w:val="%3."/>
      <w:lvlJc w:val="right"/>
      <w:pPr>
        <w:tabs>
          <w:tab w:val="num" w:pos="2859"/>
        </w:tabs>
        <w:ind w:left="2859" w:hanging="180"/>
      </w:pPr>
    </w:lvl>
    <w:lvl w:ilvl="3" w:tplc="C82CB526" w:tentative="1">
      <w:start w:val="1"/>
      <w:numFmt w:val="decimal"/>
      <w:lvlText w:val="%4."/>
      <w:lvlJc w:val="left"/>
      <w:pPr>
        <w:tabs>
          <w:tab w:val="num" w:pos="3579"/>
        </w:tabs>
        <w:ind w:left="3579" w:hanging="360"/>
      </w:pPr>
    </w:lvl>
    <w:lvl w:ilvl="4" w:tplc="25C6A516" w:tentative="1">
      <w:start w:val="1"/>
      <w:numFmt w:val="lowerLetter"/>
      <w:lvlText w:val="%5."/>
      <w:lvlJc w:val="left"/>
      <w:pPr>
        <w:tabs>
          <w:tab w:val="num" w:pos="4299"/>
        </w:tabs>
        <w:ind w:left="4299" w:hanging="360"/>
      </w:pPr>
    </w:lvl>
    <w:lvl w:ilvl="5" w:tplc="D77EA410" w:tentative="1">
      <w:start w:val="1"/>
      <w:numFmt w:val="lowerRoman"/>
      <w:lvlText w:val="%6."/>
      <w:lvlJc w:val="right"/>
      <w:pPr>
        <w:tabs>
          <w:tab w:val="num" w:pos="5019"/>
        </w:tabs>
        <w:ind w:left="5019" w:hanging="180"/>
      </w:pPr>
    </w:lvl>
    <w:lvl w:ilvl="6" w:tplc="8A1CF2E8" w:tentative="1">
      <w:start w:val="1"/>
      <w:numFmt w:val="decimal"/>
      <w:lvlText w:val="%7."/>
      <w:lvlJc w:val="left"/>
      <w:pPr>
        <w:tabs>
          <w:tab w:val="num" w:pos="5739"/>
        </w:tabs>
        <w:ind w:left="5739" w:hanging="360"/>
      </w:pPr>
    </w:lvl>
    <w:lvl w:ilvl="7" w:tplc="3C14287A" w:tentative="1">
      <w:start w:val="1"/>
      <w:numFmt w:val="lowerLetter"/>
      <w:lvlText w:val="%8."/>
      <w:lvlJc w:val="left"/>
      <w:pPr>
        <w:tabs>
          <w:tab w:val="num" w:pos="6459"/>
        </w:tabs>
        <w:ind w:left="6459" w:hanging="360"/>
      </w:pPr>
    </w:lvl>
    <w:lvl w:ilvl="8" w:tplc="3B0A65AE" w:tentative="1">
      <w:start w:val="1"/>
      <w:numFmt w:val="lowerRoman"/>
      <w:lvlText w:val="%9."/>
      <w:lvlJc w:val="right"/>
      <w:pPr>
        <w:tabs>
          <w:tab w:val="num" w:pos="7179"/>
        </w:tabs>
        <w:ind w:left="7179" w:hanging="180"/>
      </w:pPr>
    </w:lvl>
  </w:abstractNum>
  <w:abstractNum w:abstractNumId="27" w15:restartNumberingAfterBreak="0">
    <w:nsid w:val="55BB2E21"/>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8" w15:restartNumberingAfterBreak="0">
    <w:nsid w:val="59BD6FB5"/>
    <w:multiLevelType w:val="hybridMultilevel"/>
    <w:tmpl w:val="267A7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hint="default"/>
        <w:b w:val="0"/>
        <w:i w:val="0"/>
        <w:color w:val="00000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49229D"/>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1" w15:restartNumberingAfterBreak="0">
    <w:nsid w:val="624E1D1E"/>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2" w15:restartNumberingAfterBreak="0">
    <w:nsid w:val="62E0658A"/>
    <w:multiLevelType w:val="hybridMultilevel"/>
    <w:tmpl w:val="A880E1AA"/>
    <w:lvl w:ilvl="0" w:tplc="22241CD6">
      <w:start w:val="1"/>
      <w:numFmt w:val="lowerLetter"/>
      <w:pStyle w:val="CERBULLET2"/>
      <w:lvlText w:val="%1."/>
      <w:lvlJc w:val="left"/>
      <w:pPr>
        <w:tabs>
          <w:tab w:val="num" w:pos="2007"/>
        </w:tabs>
        <w:ind w:left="2007" w:hanging="567"/>
      </w:pPr>
      <w:rPr>
        <w:rFonts w:ascii="Arial" w:hAnsi="Arial" w:hint="default"/>
        <w:b w:val="0"/>
        <w:i w:val="0"/>
        <w:sz w:val="22"/>
      </w:rPr>
    </w:lvl>
    <w:lvl w:ilvl="1" w:tplc="04090019">
      <w:start w:val="1"/>
      <w:numFmt w:val="bullet"/>
      <w:lvlText w:val="o"/>
      <w:lvlJc w:val="left"/>
      <w:pPr>
        <w:tabs>
          <w:tab w:val="num" w:pos="1462"/>
        </w:tabs>
        <w:ind w:left="1462" w:hanging="360"/>
      </w:pPr>
      <w:rPr>
        <w:rFonts w:ascii="Courier New" w:hAnsi="Courier New" w:hint="default"/>
      </w:rPr>
    </w:lvl>
    <w:lvl w:ilvl="2" w:tplc="0409001B">
      <w:start w:val="1"/>
      <w:numFmt w:val="bullet"/>
      <w:lvlText w:val=""/>
      <w:lvlJc w:val="left"/>
      <w:pPr>
        <w:tabs>
          <w:tab w:val="num" w:pos="2182"/>
        </w:tabs>
        <w:ind w:left="2182" w:hanging="360"/>
      </w:pPr>
      <w:rPr>
        <w:rFonts w:ascii="Wingdings" w:hAnsi="Wingdings" w:hint="default"/>
      </w:rPr>
    </w:lvl>
    <w:lvl w:ilvl="3" w:tplc="5CE680C0">
      <w:start w:val="1"/>
      <w:numFmt w:val="decimal"/>
      <w:lvlText w:val="%4."/>
      <w:lvlJc w:val="left"/>
      <w:pPr>
        <w:tabs>
          <w:tab w:val="num" w:pos="3382"/>
        </w:tabs>
        <w:ind w:left="3382" w:hanging="840"/>
      </w:pPr>
      <w:rPr>
        <w:rFonts w:hint="default"/>
      </w:rPr>
    </w:lvl>
    <w:lvl w:ilvl="4" w:tplc="04090019" w:tentative="1">
      <w:start w:val="1"/>
      <w:numFmt w:val="bullet"/>
      <w:lvlText w:val="o"/>
      <w:lvlJc w:val="left"/>
      <w:pPr>
        <w:tabs>
          <w:tab w:val="num" w:pos="3622"/>
        </w:tabs>
        <w:ind w:left="3622" w:hanging="360"/>
      </w:pPr>
      <w:rPr>
        <w:rFonts w:ascii="Courier New" w:hAnsi="Courier New" w:hint="default"/>
      </w:rPr>
    </w:lvl>
    <w:lvl w:ilvl="5" w:tplc="0409001B" w:tentative="1">
      <w:start w:val="1"/>
      <w:numFmt w:val="bullet"/>
      <w:lvlText w:val=""/>
      <w:lvlJc w:val="left"/>
      <w:pPr>
        <w:tabs>
          <w:tab w:val="num" w:pos="4342"/>
        </w:tabs>
        <w:ind w:left="4342" w:hanging="360"/>
      </w:pPr>
      <w:rPr>
        <w:rFonts w:ascii="Wingdings" w:hAnsi="Wingdings" w:hint="default"/>
      </w:rPr>
    </w:lvl>
    <w:lvl w:ilvl="6" w:tplc="0409000F" w:tentative="1">
      <w:start w:val="1"/>
      <w:numFmt w:val="bullet"/>
      <w:lvlText w:val=""/>
      <w:lvlJc w:val="left"/>
      <w:pPr>
        <w:tabs>
          <w:tab w:val="num" w:pos="5062"/>
        </w:tabs>
        <w:ind w:left="5062" w:hanging="360"/>
      </w:pPr>
      <w:rPr>
        <w:rFonts w:ascii="Symbol" w:hAnsi="Symbol" w:hint="default"/>
      </w:rPr>
    </w:lvl>
    <w:lvl w:ilvl="7" w:tplc="04090019" w:tentative="1">
      <w:start w:val="1"/>
      <w:numFmt w:val="bullet"/>
      <w:lvlText w:val="o"/>
      <w:lvlJc w:val="left"/>
      <w:pPr>
        <w:tabs>
          <w:tab w:val="num" w:pos="5782"/>
        </w:tabs>
        <w:ind w:left="5782" w:hanging="360"/>
      </w:pPr>
      <w:rPr>
        <w:rFonts w:ascii="Courier New" w:hAnsi="Courier New" w:hint="default"/>
      </w:rPr>
    </w:lvl>
    <w:lvl w:ilvl="8" w:tplc="0409001B" w:tentative="1">
      <w:start w:val="1"/>
      <w:numFmt w:val="bullet"/>
      <w:lvlText w:val=""/>
      <w:lvlJc w:val="left"/>
      <w:pPr>
        <w:tabs>
          <w:tab w:val="num" w:pos="6502"/>
        </w:tabs>
        <w:ind w:left="6502" w:hanging="360"/>
      </w:pPr>
      <w:rPr>
        <w:rFonts w:ascii="Wingdings" w:hAnsi="Wingdings" w:hint="default"/>
      </w:rPr>
    </w:lvl>
  </w:abstractNum>
  <w:abstractNum w:abstractNumId="33" w15:restartNumberingAfterBreak="0">
    <w:nsid w:val="63AC125F"/>
    <w:multiLevelType w:val="multilevel"/>
    <w:tmpl w:val="66680E56"/>
    <w:lvl w:ilvl="0">
      <w:start w:val="1"/>
      <w:numFmt w:val="upperLetter"/>
      <w:pStyle w:val="CERAPPENDIXHEADING1"/>
      <w:suff w:val="space"/>
      <w:lvlText w:val="APPENDIX %1: "/>
      <w:lvlJc w:val="center"/>
      <w:pPr>
        <w:ind w:left="0" w:firstLine="1758"/>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Char"/>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4" w15:restartNumberingAfterBreak="0">
    <w:nsid w:val="655A6EBA"/>
    <w:multiLevelType w:val="hybridMultilevel"/>
    <w:tmpl w:val="6030A6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83AA6"/>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6" w15:restartNumberingAfterBreak="0">
    <w:nsid w:val="6EF73ADC"/>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7" w15:restartNumberingAfterBreak="0">
    <w:nsid w:val="71324DFC"/>
    <w:multiLevelType w:val="hybridMultilevel"/>
    <w:tmpl w:val="5012452A"/>
    <w:lvl w:ilvl="0" w:tplc="A904A29A">
      <w:start w:val="1"/>
      <w:numFmt w:val="decimal"/>
      <w:lvlText w:val="%1."/>
      <w:lvlJc w:val="left"/>
      <w:pPr>
        <w:tabs>
          <w:tab w:val="num" w:pos="1287"/>
        </w:tabs>
        <w:ind w:left="1287" w:hanging="567"/>
      </w:pPr>
      <w:rPr>
        <w:rFonts w:ascii="Arial" w:hAnsi="Arial" w:hint="default"/>
        <w:b w:val="0"/>
        <w:i w:val="0"/>
        <w:sz w:val="22"/>
        <w:lang w:val="en-IE"/>
      </w:rPr>
    </w:lvl>
    <w:lvl w:ilvl="1" w:tplc="9146AFFA">
      <w:start w:val="1"/>
      <w:numFmt w:val="bullet"/>
      <w:lvlText w:val="o"/>
      <w:lvlJc w:val="left"/>
      <w:pPr>
        <w:tabs>
          <w:tab w:val="num" w:pos="1440"/>
        </w:tabs>
        <w:ind w:left="1440" w:hanging="360"/>
      </w:pPr>
      <w:rPr>
        <w:rFonts w:ascii="Courier New" w:hAnsi="Courier New" w:hint="default"/>
      </w:rPr>
    </w:lvl>
    <w:lvl w:ilvl="2" w:tplc="B79A26CC" w:tentative="1">
      <w:start w:val="1"/>
      <w:numFmt w:val="bullet"/>
      <w:lvlText w:val=""/>
      <w:lvlJc w:val="left"/>
      <w:pPr>
        <w:tabs>
          <w:tab w:val="num" w:pos="2160"/>
        </w:tabs>
        <w:ind w:left="2160" w:hanging="360"/>
      </w:pPr>
      <w:rPr>
        <w:rFonts w:ascii="Wingdings" w:hAnsi="Wingdings" w:hint="default"/>
      </w:rPr>
    </w:lvl>
    <w:lvl w:ilvl="3" w:tplc="BDD87C50">
      <w:start w:val="1"/>
      <w:numFmt w:val="bullet"/>
      <w:lvlText w:val=""/>
      <w:lvlJc w:val="left"/>
      <w:pPr>
        <w:tabs>
          <w:tab w:val="num" w:pos="2880"/>
        </w:tabs>
        <w:ind w:left="2880" w:hanging="360"/>
      </w:pPr>
      <w:rPr>
        <w:rFonts w:ascii="Symbol" w:hAnsi="Symbol" w:hint="default"/>
      </w:rPr>
    </w:lvl>
    <w:lvl w:ilvl="4" w:tplc="6D5CC6F4">
      <w:start w:val="1"/>
      <w:numFmt w:val="bullet"/>
      <w:lvlText w:val="o"/>
      <w:lvlJc w:val="left"/>
      <w:pPr>
        <w:tabs>
          <w:tab w:val="num" w:pos="3600"/>
        </w:tabs>
        <w:ind w:left="3600" w:hanging="360"/>
      </w:pPr>
      <w:rPr>
        <w:rFonts w:ascii="Courier New" w:hAnsi="Courier New" w:hint="default"/>
      </w:rPr>
    </w:lvl>
    <w:lvl w:ilvl="5" w:tplc="F87A1C96" w:tentative="1">
      <w:start w:val="1"/>
      <w:numFmt w:val="bullet"/>
      <w:lvlText w:val=""/>
      <w:lvlJc w:val="left"/>
      <w:pPr>
        <w:tabs>
          <w:tab w:val="num" w:pos="4320"/>
        </w:tabs>
        <w:ind w:left="4320" w:hanging="360"/>
      </w:pPr>
      <w:rPr>
        <w:rFonts w:ascii="Wingdings" w:hAnsi="Wingdings" w:hint="default"/>
      </w:rPr>
    </w:lvl>
    <w:lvl w:ilvl="6" w:tplc="303E0108" w:tentative="1">
      <w:start w:val="1"/>
      <w:numFmt w:val="bullet"/>
      <w:lvlText w:val=""/>
      <w:lvlJc w:val="left"/>
      <w:pPr>
        <w:tabs>
          <w:tab w:val="num" w:pos="5040"/>
        </w:tabs>
        <w:ind w:left="5040" w:hanging="360"/>
      </w:pPr>
      <w:rPr>
        <w:rFonts w:ascii="Symbol" w:hAnsi="Symbol" w:hint="default"/>
      </w:rPr>
    </w:lvl>
    <w:lvl w:ilvl="7" w:tplc="ED462D86" w:tentative="1">
      <w:start w:val="1"/>
      <w:numFmt w:val="bullet"/>
      <w:lvlText w:val="o"/>
      <w:lvlJc w:val="left"/>
      <w:pPr>
        <w:tabs>
          <w:tab w:val="num" w:pos="5760"/>
        </w:tabs>
        <w:ind w:left="5760" w:hanging="360"/>
      </w:pPr>
      <w:rPr>
        <w:rFonts w:ascii="Courier New" w:hAnsi="Courier New" w:hint="default"/>
      </w:rPr>
    </w:lvl>
    <w:lvl w:ilvl="8" w:tplc="E354D33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6E01B6"/>
    <w:multiLevelType w:val="multilevel"/>
    <w:tmpl w:val="9C947FF0"/>
    <w:lvl w:ilvl="0">
      <w:start w:val="1"/>
      <w:numFmt w:val="decimal"/>
      <w:pStyle w:val="CERBODY"/>
      <w:isLgl/>
      <w:lvlText w:val="%1."/>
      <w:lvlJc w:val="center"/>
      <w:pPr>
        <w:tabs>
          <w:tab w:val="num" w:pos="648"/>
        </w:tabs>
        <w:ind w:left="369" w:hanging="81"/>
      </w:pPr>
      <w:rPr>
        <w:rFonts w:hint="default"/>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1134"/>
        </w:tabs>
        <w:ind w:left="1134" w:hanging="1134"/>
      </w:pPr>
      <w:rPr>
        <w:rFonts w:hint="default"/>
      </w:rPr>
    </w:lvl>
    <w:lvl w:ilvl="4">
      <w:start w:val="1"/>
      <w:numFmt w:val="decimal"/>
      <w:isLgl/>
      <w:lvlText w:val="%1.%2.%3.%4.%5"/>
      <w:lvlJc w:val="left"/>
      <w:pPr>
        <w:tabs>
          <w:tab w:val="num" w:pos="3609"/>
        </w:tabs>
        <w:ind w:left="3609" w:hanging="1080"/>
      </w:pPr>
      <w:rPr>
        <w:rFonts w:hint="default"/>
      </w:rPr>
    </w:lvl>
    <w:lvl w:ilvl="5">
      <w:start w:val="1"/>
      <w:numFmt w:val="decimal"/>
      <w:isLgl/>
      <w:lvlText w:val="%1.%2.%3.%4.%5.%6"/>
      <w:lvlJc w:val="left"/>
      <w:pPr>
        <w:tabs>
          <w:tab w:val="num" w:pos="4329"/>
        </w:tabs>
        <w:ind w:left="4329" w:hanging="1080"/>
      </w:pPr>
      <w:rPr>
        <w:rFonts w:hint="default"/>
      </w:rPr>
    </w:lvl>
    <w:lvl w:ilvl="6">
      <w:start w:val="1"/>
      <w:numFmt w:val="decimal"/>
      <w:isLgl/>
      <w:lvlText w:val="%1.%2.%3.%4.%5.%6.%7"/>
      <w:lvlJc w:val="left"/>
      <w:pPr>
        <w:tabs>
          <w:tab w:val="num" w:pos="5409"/>
        </w:tabs>
        <w:ind w:left="5409" w:hanging="1440"/>
      </w:pPr>
      <w:rPr>
        <w:rFonts w:hint="default"/>
      </w:rPr>
    </w:lvl>
    <w:lvl w:ilvl="7">
      <w:start w:val="1"/>
      <w:numFmt w:val="decimal"/>
      <w:isLgl/>
      <w:lvlText w:val="%1.%2.%3.%4.%5.%6.%7.%8"/>
      <w:lvlJc w:val="left"/>
      <w:pPr>
        <w:tabs>
          <w:tab w:val="num" w:pos="6129"/>
        </w:tabs>
        <w:ind w:left="6129" w:hanging="1440"/>
      </w:pPr>
      <w:rPr>
        <w:rFonts w:hint="default"/>
      </w:rPr>
    </w:lvl>
    <w:lvl w:ilvl="8">
      <w:start w:val="1"/>
      <w:numFmt w:val="decimal"/>
      <w:isLgl/>
      <w:lvlText w:val="%1.%2.%3.%4.%5.%6.%7.%8.%9"/>
      <w:lvlJc w:val="left"/>
      <w:pPr>
        <w:tabs>
          <w:tab w:val="num" w:pos="7209"/>
        </w:tabs>
        <w:ind w:left="7209" w:hanging="1800"/>
      </w:pPr>
      <w:rPr>
        <w:rFonts w:hint="default"/>
      </w:rPr>
    </w:lvl>
  </w:abstractNum>
  <w:abstractNum w:abstractNumId="39" w15:restartNumberingAfterBreak="0">
    <w:nsid w:val="74181AD7"/>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40" w15:restartNumberingAfterBreak="0">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lang w:val="en-GB"/>
      </w:rPr>
    </w:lvl>
    <w:lvl w:ilvl="1" w:tplc="08090019">
      <w:start w:val="1"/>
      <w:numFmt w:val="lowerLetter"/>
      <w:lvlText w:val="%2."/>
      <w:lvlJc w:val="left"/>
      <w:pPr>
        <w:tabs>
          <w:tab w:val="num" w:pos="731"/>
        </w:tabs>
        <w:ind w:left="731" w:hanging="360"/>
      </w:pPr>
    </w:lvl>
    <w:lvl w:ilvl="2" w:tplc="0809001B">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41" w15:restartNumberingAfterBreak="0">
    <w:nsid w:val="7CB32490"/>
    <w:multiLevelType w:val="hybridMultilevel"/>
    <w:tmpl w:val="CAAEFAA4"/>
    <w:lvl w:ilvl="0" w:tplc="0809000F">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2" w15:restartNumberingAfterBreak="0">
    <w:nsid w:val="7DBC6661"/>
    <w:multiLevelType w:val="hybridMultilevel"/>
    <w:tmpl w:val="D2BC0F9A"/>
    <w:lvl w:ilvl="0" w:tplc="0409000F">
      <w:start w:val="1"/>
      <w:numFmt w:val="decimal"/>
      <w:lvlText w:val="%1."/>
      <w:lvlJc w:val="left"/>
      <w:pPr>
        <w:ind w:left="12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E5D1355"/>
    <w:multiLevelType w:val="hybridMultilevel"/>
    <w:tmpl w:val="9F8EB2BE"/>
    <w:lvl w:ilvl="0" w:tplc="0809000F">
      <w:start w:val="1"/>
      <w:numFmt w:val="decimal"/>
      <w:lvlText w:val="%1."/>
      <w:lvlJc w:val="left"/>
      <w:pPr>
        <w:tabs>
          <w:tab w:val="num" w:pos="1571"/>
        </w:tabs>
        <w:ind w:left="1571" w:hanging="360"/>
      </w:pPr>
    </w:lvl>
    <w:lvl w:ilvl="1" w:tplc="08090019" w:tentative="1">
      <w:start w:val="1"/>
      <w:numFmt w:val="lowerLetter"/>
      <w:lvlText w:val="%2."/>
      <w:lvlJc w:val="left"/>
      <w:pPr>
        <w:tabs>
          <w:tab w:val="num" w:pos="2291"/>
        </w:tabs>
        <w:ind w:left="2291" w:hanging="360"/>
      </w:pPr>
    </w:lvl>
    <w:lvl w:ilvl="2" w:tplc="0809001B" w:tentative="1">
      <w:start w:val="1"/>
      <w:numFmt w:val="lowerRoman"/>
      <w:lvlText w:val="%3."/>
      <w:lvlJc w:val="right"/>
      <w:pPr>
        <w:tabs>
          <w:tab w:val="num" w:pos="3011"/>
        </w:tabs>
        <w:ind w:left="3011" w:hanging="180"/>
      </w:pPr>
    </w:lvl>
    <w:lvl w:ilvl="3" w:tplc="0809000F" w:tentative="1">
      <w:start w:val="1"/>
      <w:numFmt w:val="decimal"/>
      <w:lvlText w:val="%4."/>
      <w:lvlJc w:val="left"/>
      <w:pPr>
        <w:tabs>
          <w:tab w:val="num" w:pos="3731"/>
        </w:tabs>
        <w:ind w:left="3731" w:hanging="360"/>
      </w:pPr>
    </w:lvl>
    <w:lvl w:ilvl="4" w:tplc="08090019" w:tentative="1">
      <w:start w:val="1"/>
      <w:numFmt w:val="lowerLetter"/>
      <w:lvlText w:val="%5."/>
      <w:lvlJc w:val="left"/>
      <w:pPr>
        <w:tabs>
          <w:tab w:val="num" w:pos="4451"/>
        </w:tabs>
        <w:ind w:left="4451" w:hanging="360"/>
      </w:pPr>
    </w:lvl>
    <w:lvl w:ilvl="5" w:tplc="0809001B" w:tentative="1">
      <w:start w:val="1"/>
      <w:numFmt w:val="lowerRoman"/>
      <w:lvlText w:val="%6."/>
      <w:lvlJc w:val="right"/>
      <w:pPr>
        <w:tabs>
          <w:tab w:val="num" w:pos="5171"/>
        </w:tabs>
        <w:ind w:left="5171" w:hanging="180"/>
      </w:pPr>
    </w:lvl>
    <w:lvl w:ilvl="6" w:tplc="0809000F" w:tentative="1">
      <w:start w:val="1"/>
      <w:numFmt w:val="decimal"/>
      <w:lvlText w:val="%7."/>
      <w:lvlJc w:val="left"/>
      <w:pPr>
        <w:tabs>
          <w:tab w:val="num" w:pos="5891"/>
        </w:tabs>
        <w:ind w:left="5891" w:hanging="360"/>
      </w:pPr>
    </w:lvl>
    <w:lvl w:ilvl="7" w:tplc="08090019" w:tentative="1">
      <w:start w:val="1"/>
      <w:numFmt w:val="lowerLetter"/>
      <w:lvlText w:val="%8."/>
      <w:lvlJc w:val="left"/>
      <w:pPr>
        <w:tabs>
          <w:tab w:val="num" w:pos="6611"/>
        </w:tabs>
        <w:ind w:left="6611" w:hanging="360"/>
      </w:pPr>
    </w:lvl>
    <w:lvl w:ilvl="8" w:tplc="0809001B" w:tentative="1">
      <w:start w:val="1"/>
      <w:numFmt w:val="lowerRoman"/>
      <w:lvlText w:val="%9."/>
      <w:lvlJc w:val="right"/>
      <w:pPr>
        <w:tabs>
          <w:tab w:val="num" w:pos="7331"/>
        </w:tabs>
        <w:ind w:left="7331" w:hanging="180"/>
      </w:pPr>
    </w:lvl>
  </w:abstractNum>
  <w:num w:numId="1" w16cid:durableId="1621104674">
    <w:abstractNumId w:val="8"/>
  </w:num>
  <w:num w:numId="2" w16cid:durableId="1791241003">
    <w:abstractNumId w:val="33"/>
  </w:num>
  <w:num w:numId="3" w16cid:durableId="1040473166">
    <w:abstractNumId w:val="33"/>
    <w:lvlOverride w:ilvl="0">
      <w:lvl w:ilvl="0">
        <w:start w:val="1"/>
        <w:numFmt w:val="upperLetter"/>
        <w:pStyle w:val="CERAPPENDIXHEADING1"/>
        <w:suff w:val="space"/>
        <w:lvlText w:val="APPENDIX %1: "/>
        <w:lvlJc w:val="center"/>
        <w:pPr>
          <w:ind w:left="1032" w:firstLine="1758"/>
        </w:pPr>
        <w:rPr>
          <w:rFonts w:ascii="Arial" w:hAnsi="Arial" w:hint="default"/>
          <w:b/>
          <w:i w:val="0"/>
          <w:caps/>
          <w:strike w:val="0"/>
          <w:dstrike w:val="0"/>
          <w:outline w:val="0"/>
          <w:shadow w:val="0"/>
          <w:emboss w:val="0"/>
          <w:imprint w:val="0"/>
          <w:vanish w:val="0"/>
          <w:color w:val="auto"/>
          <w:sz w:val="28"/>
          <w:vertAlign w:val="baseline"/>
        </w:rPr>
      </w:lvl>
    </w:lvlOverride>
    <w:lvlOverride w:ilvl="1">
      <w:lvl w:ilvl="1">
        <w:start w:val="1"/>
        <w:numFmt w:val="decimal"/>
        <w:pStyle w:val="CERAPPENDIXBODYChar"/>
        <w:lvlText w:val="%1.%2"/>
        <w:lvlJc w:val="left"/>
        <w:pPr>
          <w:tabs>
            <w:tab w:val="num" w:pos="-599"/>
          </w:tabs>
          <w:ind w:left="-599" w:hanging="709"/>
        </w:pPr>
        <w:rPr>
          <w:rFonts w:ascii="Arial" w:hAnsi="Arial" w:hint="default"/>
          <w:b w:val="0"/>
          <w:i w:val="0"/>
          <w:caps w:val="0"/>
          <w:strike w:val="0"/>
          <w:dstrike w:val="0"/>
          <w:outline w:val="0"/>
          <w:shadow w:val="0"/>
          <w:emboss w:val="0"/>
          <w:imprint w:val="0"/>
          <w:vanish w:val="0"/>
          <w:sz w:val="22"/>
          <w:vertAlign w:val="baseline"/>
        </w:rPr>
      </w:lvl>
    </w:lvlOverride>
    <w:lvlOverride w:ilvl="2">
      <w:lvl w:ilvl="2">
        <w:start w:val="1"/>
        <w:numFmt w:val="decimal"/>
        <w:lvlText w:val="%1.%2.%3"/>
        <w:lvlJc w:val="left"/>
        <w:pPr>
          <w:tabs>
            <w:tab w:val="num" w:pos="-588"/>
          </w:tabs>
          <w:ind w:left="-1569" w:firstLine="261"/>
        </w:pPr>
        <w:rPr>
          <w:rFonts w:hint="default"/>
        </w:rPr>
      </w:lvl>
    </w:lvlOverride>
    <w:lvlOverride w:ilvl="3">
      <w:lvl w:ilvl="3">
        <w:start w:val="1"/>
        <w:numFmt w:val="decimal"/>
        <w:lvlText w:val="%1.%2.%3.%4"/>
        <w:lvlJc w:val="left"/>
        <w:pPr>
          <w:tabs>
            <w:tab w:val="num" w:pos="-228"/>
          </w:tabs>
          <w:ind w:left="-1425" w:firstLine="117"/>
        </w:pPr>
        <w:rPr>
          <w:rFonts w:hint="default"/>
        </w:rPr>
      </w:lvl>
    </w:lvlOverride>
    <w:lvlOverride w:ilvl="4">
      <w:lvl w:ilvl="4">
        <w:start w:val="1"/>
        <w:numFmt w:val="decimal"/>
        <w:lvlText w:val="%1.%2.%3.%4.%5"/>
        <w:lvlJc w:val="left"/>
        <w:pPr>
          <w:tabs>
            <w:tab w:val="num" w:pos="132"/>
          </w:tabs>
          <w:ind w:left="-1281" w:hanging="27"/>
        </w:pPr>
        <w:rPr>
          <w:rFonts w:hint="default"/>
        </w:rPr>
      </w:lvl>
    </w:lvlOverride>
    <w:lvlOverride w:ilvl="5">
      <w:lvl w:ilvl="5">
        <w:start w:val="1"/>
        <w:numFmt w:val="decimal"/>
        <w:lvlText w:val="%1.%2.%3.%4.%5.%6"/>
        <w:lvlJc w:val="left"/>
        <w:pPr>
          <w:tabs>
            <w:tab w:val="num" w:pos="132"/>
          </w:tabs>
          <w:ind w:left="-1137" w:hanging="171"/>
        </w:pPr>
        <w:rPr>
          <w:rFonts w:hint="default"/>
        </w:rPr>
      </w:lvl>
    </w:lvlOverride>
    <w:lvlOverride w:ilvl="6">
      <w:lvl w:ilvl="6">
        <w:start w:val="1"/>
        <w:numFmt w:val="decimal"/>
        <w:lvlText w:val="%1.%2.%3.%4.%5.%6.%7"/>
        <w:lvlJc w:val="left"/>
        <w:pPr>
          <w:tabs>
            <w:tab w:val="num" w:pos="492"/>
          </w:tabs>
          <w:ind w:left="-993" w:hanging="315"/>
        </w:pPr>
        <w:rPr>
          <w:rFonts w:hint="default"/>
        </w:rPr>
      </w:lvl>
    </w:lvlOverride>
    <w:lvlOverride w:ilvl="7">
      <w:lvl w:ilvl="7">
        <w:start w:val="1"/>
        <w:numFmt w:val="decimal"/>
        <w:lvlText w:val="%1.%2.%3.%4.%5.%6.%7.%8"/>
        <w:lvlJc w:val="left"/>
        <w:pPr>
          <w:tabs>
            <w:tab w:val="num" w:pos="492"/>
          </w:tabs>
          <w:ind w:left="-849" w:hanging="459"/>
        </w:pPr>
        <w:rPr>
          <w:rFonts w:hint="default"/>
        </w:rPr>
      </w:lvl>
    </w:lvlOverride>
    <w:lvlOverride w:ilvl="8">
      <w:lvl w:ilvl="8">
        <w:start w:val="1"/>
        <w:numFmt w:val="decimal"/>
        <w:lvlText w:val="%1.%2.%3.%4.%5.%6.%7.%8.%9"/>
        <w:lvlJc w:val="left"/>
        <w:pPr>
          <w:tabs>
            <w:tab w:val="num" w:pos="852"/>
          </w:tabs>
          <w:ind w:left="-705" w:hanging="603"/>
        </w:pPr>
        <w:rPr>
          <w:rFonts w:hint="default"/>
        </w:rPr>
      </w:lvl>
    </w:lvlOverride>
  </w:num>
  <w:num w:numId="4" w16cid:durableId="1011757339">
    <w:abstractNumId w:val="37"/>
    <w:lvlOverride w:ilvl="0">
      <w:startOverride w:val="1"/>
    </w:lvlOverride>
  </w:num>
  <w:num w:numId="5" w16cid:durableId="1409688869">
    <w:abstractNumId w:val="9"/>
  </w:num>
  <w:num w:numId="6" w16cid:durableId="1753508057">
    <w:abstractNumId w:val="1"/>
  </w:num>
  <w:num w:numId="7" w16cid:durableId="1987657966">
    <w:abstractNumId w:val="0"/>
  </w:num>
  <w:num w:numId="8" w16cid:durableId="61565070">
    <w:abstractNumId w:val="6"/>
  </w:num>
  <w:num w:numId="9" w16cid:durableId="561019841">
    <w:abstractNumId w:val="42"/>
  </w:num>
  <w:num w:numId="10" w16cid:durableId="2026127163">
    <w:abstractNumId w:val="38"/>
  </w:num>
  <w:num w:numId="11" w16cid:durableId="651375350">
    <w:abstractNumId w:val="29"/>
  </w:num>
  <w:num w:numId="12" w16cid:durableId="1452938044">
    <w:abstractNumId w:val="14"/>
  </w:num>
  <w:num w:numId="13" w16cid:durableId="798764825">
    <w:abstractNumId w:val="12"/>
  </w:num>
  <w:num w:numId="14" w16cid:durableId="1081291642">
    <w:abstractNumId w:val="19"/>
    <w:lvlOverride w:ilvl="0">
      <w:startOverride w:val="1"/>
    </w:lvlOverride>
  </w:num>
  <w:num w:numId="15" w16cid:durableId="1236283796">
    <w:abstractNumId w:val="19"/>
    <w:lvlOverride w:ilvl="0">
      <w:startOverride w:val="1"/>
    </w:lvlOverride>
  </w:num>
  <w:num w:numId="16" w16cid:durableId="1782796836">
    <w:abstractNumId w:val="19"/>
    <w:lvlOverride w:ilvl="0">
      <w:startOverride w:val="1"/>
    </w:lvlOverride>
  </w:num>
  <w:num w:numId="17" w16cid:durableId="1602182703">
    <w:abstractNumId w:val="19"/>
    <w:lvlOverride w:ilvl="0">
      <w:startOverride w:val="1"/>
    </w:lvlOverride>
  </w:num>
  <w:num w:numId="18" w16cid:durableId="1171144927">
    <w:abstractNumId w:val="19"/>
    <w:lvlOverride w:ilvl="0">
      <w:startOverride w:val="1"/>
    </w:lvlOverride>
  </w:num>
  <w:num w:numId="19" w16cid:durableId="844709121">
    <w:abstractNumId w:val="19"/>
    <w:lvlOverride w:ilvl="0">
      <w:startOverride w:val="1"/>
    </w:lvlOverride>
  </w:num>
  <w:num w:numId="20" w16cid:durableId="1317764902">
    <w:abstractNumId w:val="19"/>
    <w:lvlOverride w:ilvl="0">
      <w:startOverride w:val="1"/>
    </w:lvlOverride>
  </w:num>
  <w:num w:numId="21" w16cid:durableId="1032926054">
    <w:abstractNumId w:val="19"/>
    <w:lvlOverride w:ilvl="0">
      <w:startOverride w:val="1"/>
    </w:lvlOverride>
  </w:num>
  <w:num w:numId="22" w16cid:durableId="837036261">
    <w:abstractNumId w:val="19"/>
    <w:lvlOverride w:ilvl="0">
      <w:startOverride w:val="1"/>
    </w:lvlOverride>
  </w:num>
  <w:num w:numId="23" w16cid:durableId="2097089547">
    <w:abstractNumId w:val="19"/>
    <w:lvlOverride w:ilvl="0">
      <w:startOverride w:val="1"/>
    </w:lvlOverride>
  </w:num>
  <w:num w:numId="24" w16cid:durableId="467089831">
    <w:abstractNumId w:val="19"/>
    <w:lvlOverride w:ilvl="0">
      <w:startOverride w:val="1"/>
    </w:lvlOverride>
  </w:num>
  <w:num w:numId="25" w16cid:durableId="133723035">
    <w:abstractNumId w:val="19"/>
    <w:lvlOverride w:ilvl="0">
      <w:startOverride w:val="1"/>
    </w:lvlOverride>
  </w:num>
  <w:num w:numId="26" w16cid:durableId="620497122">
    <w:abstractNumId w:val="19"/>
    <w:lvlOverride w:ilvl="0">
      <w:startOverride w:val="1"/>
    </w:lvlOverride>
  </w:num>
  <w:num w:numId="27" w16cid:durableId="33697114">
    <w:abstractNumId w:val="19"/>
    <w:lvlOverride w:ilvl="0">
      <w:startOverride w:val="1"/>
    </w:lvlOverride>
  </w:num>
  <w:num w:numId="28" w16cid:durableId="1028026267">
    <w:abstractNumId w:val="19"/>
    <w:lvlOverride w:ilvl="0">
      <w:startOverride w:val="1"/>
    </w:lvlOverride>
  </w:num>
  <w:num w:numId="29" w16cid:durableId="1825467750">
    <w:abstractNumId w:val="19"/>
    <w:lvlOverride w:ilvl="0">
      <w:startOverride w:val="1"/>
    </w:lvlOverride>
  </w:num>
  <w:num w:numId="30" w16cid:durableId="2101295617">
    <w:abstractNumId w:val="19"/>
    <w:lvlOverride w:ilvl="0">
      <w:startOverride w:val="1"/>
    </w:lvlOverride>
  </w:num>
  <w:num w:numId="31" w16cid:durableId="270868880">
    <w:abstractNumId w:val="19"/>
    <w:lvlOverride w:ilvl="0">
      <w:startOverride w:val="1"/>
    </w:lvlOverride>
  </w:num>
  <w:num w:numId="32" w16cid:durableId="1311055740">
    <w:abstractNumId w:val="19"/>
    <w:lvlOverride w:ilvl="0">
      <w:startOverride w:val="1"/>
    </w:lvlOverride>
  </w:num>
  <w:num w:numId="33" w16cid:durableId="828131974">
    <w:abstractNumId w:val="19"/>
    <w:lvlOverride w:ilvl="0">
      <w:startOverride w:val="1"/>
    </w:lvlOverride>
  </w:num>
  <w:num w:numId="34" w16cid:durableId="186525283">
    <w:abstractNumId w:val="19"/>
    <w:lvlOverride w:ilvl="0">
      <w:startOverride w:val="1"/>
    </w:lvlOverride>
  </w:num>
  <w:num w:numId="35" w16cid:durableId="1654068962">
    <w:abstractNumId w:val="19"/>
    <w:lvlOverride w:ilvl="0">
      <w:startOverride w:val="1"/>
    </w:lvlOverride>
  </w:num>
  <w:num w:numId="36" w16cid:durableId="23290934">
    <w:abstractNumId w:val="19"/>
    <w:lvlOverride w:ilvl="0">
      <w:startOverride w:val="1"/>
    </w:lvlOverride>
  </w:num>
  <w:num w:numId="37" w16cid:durableId="179248738">
    <w:abstractNumId w:val="19"/>
    <w:lvlOverride w:ilvl="0">
      <w:startOverride w:val="1"/>
    </w:lvlOverride>
  </w:num>
  <w:num w:numId="38" w16cid:durableId="200824497">
    <w:abstractNumId w:val="19"/>
    <w:lvlOverride w:ilvl="0">
      <w:startOverride w:val="1"/>
    </w:lvlOverride>
  </w:num>
  <w:num w:numId="39" w16cid:durableId="655915279">
    <w:abstractNumId w:val="19"/>
    <w:lvlOverride w:ilvl="0">
      <w:startOverride w:val="1"/>
    </w:lvlOverride>
  </w:num>
  <w:num w:numId="40" w16cid:durableId="594048344">
    <w:abstractNumId w:val="19"/>
    <w:lvlOverride w:ilvl="0">
      <w:startOverride w:val="1"/>
    </w:lvlOverride>
  </w:num>
  <w:num w:numId="41" w16cid:durableId="1038118661">
    <w:abstractNumId w:val="19"/>
    <w:lvlOverride w:ilvl="0">
      <w:startOverride w:val="1"/>
    </w:lvlOverride>
  </w:num>
  <w:num w:numId="42" w16cid:durableId="1320885279">
    <w:abstractNumId w:val="19"/>
    <w:lvlOverride w:ilvl="0">
      <w:startOverride w:val="1"/>
    </w:lvlOverride>
  </w:num>
  <w:num w:numId="43" w16cid:durableId="86192222">
    <w:abstractNumId w:val="19"/>
    <w:lvlOverride w:ilvl="0">
      <w:startOverride w:val="1"/>
    </w:lvlOverride>
  </w:num>
  <w:num w:numId="44" w16cid:durableId="1745369964">
    <w:abstractNumId w:val="19"/>
    <w:lvlOverride w:ilvl="0">
      <w:startOverride w:val="1"/>
    </w:lvlOverride>
  </w:num>
  <w:num w:numId="45" w16cid:durableId="898638342">
    <w:abstractNumId w:val="19"/>
    <w:lvlOverride w:ilvl="0">
      <w:startOverride w:val="1"/>
    </w:lvlOverride>
  </w:num>
  <w:num w:numId="46" w16cid:durableId="1396124999">
    <w:abstractNumId w:val="19"/>
    <w:lvlOverride w:ilvl="0">
      <w:startOverride w:val="1"/>
    </w:lvlOverride>
  </w:num>
  <w:num w:numId="47" w16cid:durableId="1901550100">
    <w:abstractNumId w:val="19"/>
    <w:lvlOverride w:ilvl="0">
      <w:startOverride w:val="1"/>
    </w:lvlOverride>
  </w:num>
  <w:num w:numId="48" w16cid:durableId="387648458">
    <w:abstractNumId w:val="19"/>
    <w:lvlOverride w:ilvl="0">
      <w:startOverride w:val="1"/>
    </w:lvlOverride>
  </w:num>
  <w:num w:numId="49" w16cid:durableId="472794255">
    <w:abstractNumId w:val="19"/>
    <w:lvlOverride w:ilvl="0">
      <w:startOverride w:val="1"/>
    </w:lvlOverride>
  </w:num>
  <w:num w:numId="50" w16cid:durableId="3629516">
    <w:abstractNumId w:val="19"/>
    <w:lvlOverride w:ilvl="0">
      <w:startOverride w:val="1"/>
    </w:lvlOverride>
  </w:num>
  <w:num w:numId="51" w16cid:durableId="931473557">
    <w:abstractNumId w:val="19"/>
    <w:lvlOverride w:ilvl="0">
      <w:startOverride w:val="1"/>
    </w:lvlOverride>
  </w:num>
  <w:num w:numId="52" w16cid:durableId="599946200">
    <w:abstractNumId w:val="19"/>
    <w:lvlOverride w:ilvl="0">
      <w:startOverride w:val="1"/>
    </w:lvlOverride>
  </w:num>
  <w:num w:numId="53" w16cid:durableId="8144197">
    <w:abstractNumId w:val="19"/>
    <w:lvlOverride w:ilvl="0">
      <w:startOverride w:val="1"/>
    </w:lvlOverride>
  </w:num>
  <w:num w:numId="54" w16cid:durableId="1677657137">
    <w:abstractNumId w:val="19"/>
    <w:lvlOverride w:ilvl="0">
      <w:startOverride w:val="1"/>
    </w:lvlOverride>
  </w:num>
  <w:num w:numId="55" w16cid:durableId="2440494">
    <w:abstractNumId w:val="19"/>
    <w:lvlOverride w:ilvl="0">
      <w:startOverride w:val="1"/>
    </w:lvlOverride>
  </w:num>
  <w:num w:numId="56" w16cid:durableId="1649939643">
    <w:abstractNumId w:val="19"/>
    <w:lvlOverride w:ilvl="0">
      <w:startOverride w:val="1"/>
    </w:lvlOverride>
  </w:num>
  <w:num w:numId="57" w16cid:durableId="844133983">
    <w:abstractNumId w:val="19"/>
    <w:lvlOverride w:ilvl="0">
      <w:startOverride w:val="1"/>
    </w:lvlOverride>
  </w:num>
  <w:num w:numId="58" w16cid:durableId="1053499451">
    <w:abstractNumId w:val="19"/>
    <w:lvlOverride w:ilvl="0">
      <w:startOverride w:val="1"/>
    </w:lvlOverride>
  </w:num>
  <w:num w:numId="59" w16cid:durableId="1602378370">
    <w:abstractNumId w:val="32"/>
  </w:num>
  <w:num w:numId="60" w16cid:durableId="1170145421">
    <w:abstractNumId w:val="32"/>
    <w:lvlOverride w:ilvl="0">
      <w:startOverride w:val="1"/>
    </w:lvlOverride>
  </w:num>
  <w:num w:numId="61" w16cid:durableId="2028214016">
    <w:abstractNumId w:val="19"/>
  </w:num>
  <w:num w:numId="62" w16cid:durableId="1542549810">
    <w:abstractNumId w:val="19"/>
    <w:lvlOverride w:ilvl="0">
      <w:startOverride w:val="1"/>
    </w:lvlOverride>
  </w:num>
  <w:num w:numId="63" w16cid:durableId="84158678">
    <w:abstractNumId w:val="19"/>
    <w:lvlOverride w:ilvl="0">
      <w:startOverride w:val="1"/>
    </w:lvlOverride>
  </w:num>
  <w:num w:numId="64" w16cid:durableId="801777562">
    <w:abstractNumId w:val="19"/>
    <w:lvlOverride w:ilvl="0">
      <w:startOverride w:val="1"/>
    </w:lvlOverride>
  </w:num>
  <w:num w:numId="65" w16cid:durableId="870067303">
    <w:abstractNumId w:val="19"/>
    <w:lvlOverride w:ilvl="0">
      <w:startOverride w:val="1"/>
    </w:lvlOverride>
  </w:num>
  <w:num w:numId="66" w16cid:durableId="402030000">
    <w:abstractNumId w:val="19"/>
    <w:lvlOverride w:ilvl="0">
      <w:startOverride w:val="1"/>
    </w:lvlOverride>
  </w:num>
  <w:num w:numId="67" w16cid:durableId="376898751">
    <w:abstractNumId w:val="19"/>
    <w:lvlOverride w:ilvl="0">
      <w:startOverride w:val="1"/>
    </w:lvlOverride>
  </w:num>
  <w:num w:numId="68" w16cid:durableId="1494905425">
    <w:abstractNumId w:val="19"/>
    <w:lvlOverride w:ilvl="0">
      <w:startOverride w:val="1"/>
    </w:lvlOverride>
  </w:num>
  <w:num w:numId="69" w16cid:durableId="1104417907">
    <w:abstractNumId w:val="19"/>
    <w:lvlOverride w:ilvl="0">
      <w:startOverride w:val="1"/>
    </w:lvlOverride>
  </w:num>
  <w:num w:numId="70" w16cid:durableId="281883588">
    <w:abstractNumId w:val="19"/>
    <w:lvlOverride w:ilvl="0">
      <w:startOverride w:val="1"/>
    </w:lvlOverride>
  </w:num>
  <w:num w:numId="71" w16cid:durableId="658535844">
    <w:abstractNumId w:val="19"/>
    <w:lvlOverride w:ilvl="0">
      <w:startOverride w:val="1"/>
    </w:lvlOverride>
  </w:num>
  <w:num w:numId="72" w16cid:durableId="577590900">
    <w:abstractNumId w:val="19"/>
    <w:lvlOverride w:ilvl="0">
      <w:startOverride w:val="1"/>
    </w:lvlOverride>
  </w:num>
  <w:num w:numId="73" w16cid:durableId="1582905134">
    <w:abstractNumId w:val="19"/>
    <w:lvlOverride w:ilvl="0">
      <w:startOverride w:val="1"/>
    </w:lvlOverride>
  </w:num>
  <w:num w:numId="74" w16cid:durableId="1694459204">
    <w:abstractNumId w:val="19"/>
    <w:lvlOverride w:ilvl="0">
      <w:startOverride w:val="1"/>
    </w:lvlOverride>
  </w:num>
  <w:num w:numId="75" w16cid:durableId="585310055">
    <w:abstractNumId w:val="19"/>
    <w:lvlOverride w:ilvl="0">
      <w:startOverride w:val="1"/>
    </w:lvlOverride>
  </w:num>
  <w:num w:numId="76" w16cid:durableId="1777094451">
    <w:abstractNumId w:val="19"/>
    <w:lvlOverride w:ilvl="0">
      <w:startOverride w:val="1"/>
    </w:lvlOverride>
  </w:num>
  <w:num w:numId="77" w16cid:durableId="1966883799">
    <w:abstractNumId w:val="19"/>
    <w:lvlOverride w:ilvl="0">
      <w:startOverride w:val="1"/>
    </w:lvlOverride>
  </w:num>
  <w:num w:numId="78" w16cid:durableId="1103915211">
    <w:abstractNumId w:val="19"/>
    <w:lvlOverride w:ilvl="0">
      <w:startOverride w:val="1"/>
    </w:lvlOverride>
  </w:num>
  <w:num w:numId="79" w16cid:durableId="20669565">
    <w:abstractNumId w:val="32"/>
    <w:lvlOverride w:ilvl="0">
      <w:startOverride w:val="1"/>
    </w:lvlOverride>
  </w:num>
  <w:num w:numId="80" w16cid:durableId="2002928264">
    <w:abstractNumId w:val="32"/>
    <w:lvlOverride w:ilvl="0">
      <w:startOverride w:val="1"/>
    </w:lvlOverride>
  </w:num>
  <w:num w:numId="81" w16cid:durableId="2108621924">
    <w:abstractNumId w:val="32"/>
    <w:lvlOverride w:ilvl="0">
      <w:startOverride w:val="1"/>
    </w:lvlOverride>
  </w:num>
  <w:num w:numId="82" w16cid:durableId="1472557112">
    <w:abstractNumId w:val="32"/>
    <w:lvlOverride w:ilvl="0">
      <w:startOverride w:val="1"/>
    </w:lvlOverride>
  </w:num>
  <w:num w:numId="83" w16cid:durableId="1340155771">
    <w:abstractNumId w:val="32"/>
    <w:lvlOverride w:ilvl="0">
      <w:startOverride w:val="1"/>
    </w:lvlOverride>
  </w:num>
  <w:num w:numId="84" w16cid:durableId="1558664061">
    <w:abstractNumId w:val="32"/>
    <w:lvlOverride w:ilvl="0">
      <w:startOverride w:val="1"/>
    </w:lvlOverride>
  </w:num>
  <w:num w:numId="85" w16cid:durableId="145827430">
    <w:abstractNumId w:val="32"/>
    <w:lvlOverride w:ilvl="0">
      <w:startOverride w:val="1"/>
    </w:lvlOverride>
  </w:num>
  <w:num w:numId="86" w16cid:durableId="1985963976">
    <w:abstractNumId w:val="32"/>
    <w:lvlOverride w:ilvl="0">
      <w:startOverride w:val="1"/>
    </w:lvlOverride>
  </w:num>
  <w:num w:numId="87" w16cid:durableId="557012031">
    <w:abstractNumId w:val="32"/>
    <w:lvlOverride w:ilvl="0">
      <w:startOverride w:val="1"/>
    </w:lvlOverride>
  </w:num>
  <w:num w:numId="88" w16cid:durableId="1807505057">
    <w:abstractNumId w:val="32"/>
    <w:lvlOverride w:ilvl="0">
      <w:startOverride w:val="1"/>
    </w:lvlOverride>
  </w:num>
  <w:num w:numId="89" w16cid:durableId="183373467">
    <w:abstractNumId w:val="32"/>
    <w:lvlOverride w:ilvl="0">
      <w:startOverride w:val="1"/>
    </w:lvlOverride>
  </w:num>
  <w:num w:numId="90" w16cid:durableId="829641115">
    <w:abstractNumId w:val="32"/>
    <w:lvlOverride w:ilvl="0">
      <w:startOverride w:val="1"/>
    </w:lvlOverride>
  </w:num>
  <w:num w:numId="91" w16cid:durableId="664020113">
    <w:abstractNumId w:val="32"/>
    <w:lvlOverride w:ilvl="0">
      <w:startOverride w:val="1"/>
    </w:lvlOverride>
  </w:num>
  <w:num w:numId="92" w16cid:durableId="1509903950">
    <w:abstractNumId w:val="32"/>
    <w:lvlOverride w:ilvl="0">
      <w:startOverride w:val="1"/>
    </w:lvlOverride>
  </w:num>
  <w:num w:numId="93" w16cid:durableId="252325817">
    <w:abstractNumId w:val="19"/>
    <w:lvlOverride w:ilvl="0">
      <w:startOverride w:val="1"/>
    </w:lvlOverride>
  </w:num>
  <w:num w:numId="94" w16cid:durableId="1220245451">
    <w:abstractNumId w:val="19"/>
  </w:num>
  <w:num w:numId="95" w16cid:durableId="1090082908">
    <w:abstractNumId w:val="5"/>
  </w:num>
  <w:num w:numId="96" w16cid:durableId="1253474202">
    <w:abstractNumId w:val="5"/>
    <w:lvlOverride w:ilvl="0">
      <w:startOverride w:val="1"/>
    </w:lvlOverride>
  </w:num>
  <w:num w:numId="97" w16cid:durableId="577909765">
    <w:abstractNumId w:val="19"/>
    <w:lvlOverride w:ilvl="0">
      <w:startOverride w:val="1"/>
    </w:lvlOverride>
  </w:num>
  <w:num w:numId="98" w16cid:durableId="434904648">
    <w:abstractNumId w:val="43"/>
  </w:num>
  <w:num w:numId="99" w16cid:durableId="822702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87507014">
    <w:abstractNumId w:val="19"/>
    <w:lvlOverride w:ilvl="0">
      <w:startOverride w:val="1"/>
    </w:lvlOverride>
  </w:num>
  <w:num w:numId="101" w16cid:durableId="392580777">
    <w:abstractNumId w:val="19"/>
    <w:lvlOverride w:ilvl="0">
      <w:startOverride w:val="1"/>
    </w:lvlOverride>
  </w:num>
  <w:num w:numId="102" w16cid:durableId="1636909231">
    <w:abstractNumId w:val="19"/>
    <w:lvlOverride w:ilvl="0">
      <w:startOverride w:val="1"/>
    </w:lvlOverride>
  </w:num>
  <w:num w:numId="103" w16cid:durableId="90243819">
    <w:abstractNumId w:val="12"/>
    <w:lvlOverride w:ilvl="0">
      <w:startOverride w:val="1"/>
    </w:lvlOverride>
  </w:num>
  <w:num w:numId="104" w16cid:durableId="23678486">
    <w:abstractNumId w:val="10"/>
  </w:num>
  <w:num w:numId="105" w16cid:durableId="571503086">
    <w:abstractNumId w:val="18"/>
  </w:num>
  <w:num w:numId="106" w16cid:durableId="792404562">
    <w:abstractNumId w:val="41"/>
  </w:num>
  <w:num w:numId="107" w16cid:durableId="1287588369">
    <w:abstractNumId w:val="15"/>
  </w:num>
  <w:num w:numId="108" w16cid:durableId="23674312">
    <w:abstractNumId w:val="40"/>
  </w:num>
  <w:num w:numId="109" w16cid:durableId="1700735121">
    <w:abstractNumId w:val="27"/>
  </w:num>
  <w:num w:numId="110" w16cid:durableId="784888621">
    <w:abstractNumId w:val="31"/>
  </w:num>
  <w:num w:numId="111" w16cid:durableId="1352685145">
    <w:abstractNumId w:val="32"/>
    <w:lvlOverride w:ilvl="0">
      <w:startOverride w:val="1"/>
    </w:lvlOverride>
  </w:num>
  <w:num w:numId="112" w16cid:durableId="1985699906">
    <w:abstractNumId w:val="24"/>
  </w:num>
  <w:num w:numId="113" w16cid:durableId="1220483954">
    <w:abstractNumId w:val="32"/>
    <w:lvlOverride w:ilvl="0">
      <w:startOverride w:val="1"/>
    </w:lvlOverride>
  </w:num>
  <w:num w:numId="114" w16cid:durableId="384646721">
    <w:abstractNumId w:val="36"/>
  </w:num>
  <w:num w:numId="115" w16cid:durableId="411389201">
    <w:abstractNumId w:val="30"/>
  </w:num>
  <w:num w:numId="116" w16cid:durableId="284048656">
    <w:abstractNumId w:val="13"/>
  </w:num>
  <w:num w:numId="117" w16cid:durableId="1954287496">
    <w:abstractNumId w:val="32"/>
    <w:lvlOverride w:ilvl="0">
      <w:startOverride w:val="1"/>
    </w:lvlOverride>
  </w:num>
  <w:num w:numId="118" w16cid:durableId="42100280">
    <w:abstractNumId w:val="32"/>
    <w:lvlOverride w:ilvl="0">
      <w:startOverride w:val="1"/>
    </w:lvlOverride>
  </w:num>
  <w:num w:numId="119" w16cid:durableId="1007710703">
    <w:abstractNumId w:val="2"/>
  </w:num>
  <w:num w:numId="120" w16cid:durableId="1030958817">
    <w:abstractNumId w:val="17"/>
  </w:num>
  <w:num w:numId="121" w16cid:durableId="2128238127">
    <w:abstractNumId w:val="32"/>
    <w:lvlOverride w:ilvl="0">
      <w:startOverride w:val="1"/>
    </w:lvlOverride>
  </w:num>
  <w:num w:numId="122" w16cid:durableId="569727907">
    <w:abstractNumId w:val="22"/>
  </w:num>
  <w:num w:numId="123" w16cid:durableId="529799361">
    <w:abstractNumId w:val="32"/>
    <w:lvlOverride w:ilvl="0">
      <w:startOverride w:val="1"/>
    </w:lvlOverride>
  </w:num>
  <w:num w:numId="124" w16cid:durableId="1811753215">
    <w:abstractNumId w:val="20"/>
  </w:num>
  <w:num w:numId="125" w16cid:durableId="1232498010">
    <w:abstractNumId w:val="21"/>
  </w:num>
  <w:num w:numId="126" w16cid:durableId="1232078393">
    <w:abstractNumId w:val="4"/>
  </w:num>
  <w:num w:numId="127" w16cid:durableId="391393284">
    <w:abstractNumId w:val="39"/>
  </w:num>
  <w:num w:numId="128" w16cid:durableId="676536182">
    <w:abstractNumId w:val="25"/>
  </w:num>
  <w:num w:numId="129" w16cid:durableId="1356226824">
    <w:abstractNumId w:val="35"/>
  </w:num>
  <w:num w:numId="130" w16cid:durableId="359286904">
    <w:abstractNumId w:val="16"/>
  </w:num>
  <w:num w:numId="131" w16cid:durableId="1211454250">
    <w:abstractNumId w:val="19"/>
    <w:lvlOverride w:ilvl="0">
      <w:startOverride w:val="1"/>
    </w:lvlOverride>
  </w:num>
  <w:num w:numId="132" w16cid:durableId="499931714">
    <w:abstractNumId w:val="7"/>
  </w:num>
  <w:num w:numId="133" w16cid:durableId="694620441">
    <w:abstractNumId w:val="3"/>
  </w:num>
  <w:num w:numId="134" w16cid:durableId="1014264">
    <w:abstractNumId w:val="29"/>
    <w:lvlOverride w:ilvl="0">
      <w:startOverride w:val="1"/>
    </w:lvlOverride>
  </w:num>
  <w:num w:numId="135" w16cid:durableId="639726766">
    <w:abstractNumId w:val="19"/>
    <w:lvlOverride w:ilvl="0">
      <w:startOverride w:val="1"/>
    </w:lvlOverride>
  </w:num>
  <w:num w:numId="136" w16cid:durableId="2108621902">
    <w:abstractNumId w:val="19"/>
    <w:lvlOverride w:ilvl="0">
      <w:startOverride w:val="1"/>
    </w:lvlOverride>
  </w:num>
  <w:num w:numId="137" w16cid:durableId="532234354">
    <w:abstractNumId w:val="32"/>
    <w:lvlOverride w:ilvl="0">
      <w:startOverride w:val="1"/>
    </w:lvlOverride>
  </w:num>
  <w:num w:numId="138" w16cid:durableId="1072897715">
    <w:abstractNumId w:val="28"/>
  </w:num>
  <w:num w:numId="139" w16cid:durableId="413825434">
    <w:abstractNumId w:val="19"/>
    <w:lvlOverride w:ilvl="0">
      <w:startOverride w:val="1"/>
    </w:lvlOverride>
  </w:num>
  <w:num w:numId="140" w16cid:durableId="490293374">
    <w:abstractNumId w:val="34"/>
  </w:num>
  <w:num w:numId="141" w16cid:durableId="203300750">
    <w:abstractNumId w:val="19"/>
    <w:lvlOverride w:ilvl="0">
      <w:startOverride w:val="1"/>
    </w:lvlOverride>
  </w:num>
  <w:num w:numId="142" w16cid:durableId="1862473385">
    <w:abstractNumId w:val="19"/>
    <w:lvlOverride w:ilvl="0">
      <w:startOverride w:val="1"/>
    </w:lvlOverride>
  </w:num>
  <w:num w:numId="143" w16cid:durableId="1537235465">
    <w:abstractNumId w:val="23"/>
  </w:num>
  <w:num w:numId="144" w16cid:durableId="234433683">
    <w:abstractNumId w:val="19"/>
    <w:lvlOverride w:ilvl="0">
      <w:startOverride w:val="1"/>
    </w:lvlOverride>
  </w:num>
  <w:num w:numId="145" w16cid:durableId="13963388">
    <w:abstractNumId w:val="19"/>
    <w:lvlOverride w:ilvl="0">
      <w:startOverride w:val="1"/>
    </w:lvlOverride>
  </w:num>
  <w:num w:numId="146" w16cid:durableId="2057267268">
    <w:abstractNumId w:val="19"/>
    <w:lvlOverride w:ilvl="0">
      <w:startOverride w:val="1"/>
    </w:lvlOverride>
  </w:num>
  <w:num w:numId="147" w16cid:durableId="1731266981">
    <w:abstractNumId w:val="11"/>
  </w:num>
  <w:num w:numId="148" w16cid:durableId="1493258660">
    <w:abstractNumId w:val="32"/>
    <w:lvlOverride w:ilvl="0">
      <w:startOverride w:val="1"/>
    </w:lvlOverride>
  </w:num>
  <w:num w:numId="149" w16cid:durableId="571426947">
    <w:abstractNumId w:val="32"/>
    <w:lvlOverride w:ilvl="0">
      <w:startOverride w:val="1"/>
    </w:lvlOverride>
  </w:num>
  <w:num w:numId="150" w16cid:durableId="916984798">
    <w:abstractNumId w:val="19"/>
    <w:lvlOverride w:ilvl="0">
      <w:startOverride w:val="1"/>
    </w:lvlOverride>
  </w:num>
  <w:num w:numId="151" w16cid:durableId="816722780">
    <w:abstractNumId w:val="19"/>
    <w:lvlOverride w:ilvl="0">
      <w:startOverride w:val="1"/>
    </w:lvlOverride>
  </w:num>
  <w:num w:numId="152" w16cid:durableId="1408579292">
    <w:abstractNumId w:val="19"/>
    <w:lvlOverride w:ilvl="0">
      <w:startOverride w:val="1"/>
    </w:lvlOverride>
  </w:num>
  <w:num w:numId="153" w16cid:durableId="992373339">
    <w:abstractNumId w:val="19"/>
    <w:lvlOverride w:ilvl="0">
      <w:startOverride w:val="1"/>
    </w:lvlOverride>
  </w:num>
  <w:num w:numId="154" w16cid:durableId="294912140">
    <w:abstractNumId w:val="19"/>
    <w:lvlOverride w:ilvl="0">
      <w:startOverride w:val="1"/>
    </w:lvlOverride>
  </w:num>
  <w:num w:numId="155" w16cid:durableId="1615936811">
    <w:abstractNumId w:val="19"/>
    <w:lvlOverride w:ilvl="0">
      <w:startOverride w:val="1"/>
    </w:lvlOverride>
  </w:num>
  <w:num w:numId="156" w16cid:durableId="1306545215">
    <w:abstractNumId w:val="19"/>
    <w:lvlOverride w:ilvl="0">
      <w:startOverride w:val="1"/>
    </w:lvlOverride>
  </w:num>
  <w:num w:numId="157" w16cid:durableId="938491217">
    <w:abstractNumId w:val="19"/>
    <w:lvlOverride w:ilvl="0">
      <w:startOverride w:val="1"/>
    </w:lvlOverride>
  </w:num>
  <w:num w:numId="158" w16cid:durableId="1542785217">
    <w:abstractNumId w:val="19"/>
    <w:lvlOverride w:ilvl="0">
      <w:startOverride w:val="1"/>
    </w:lvlOverride>
  </w:num>
  <w:num w:numId="159" w16cid:durableId="51739374">
    <w:abstractNumId w:val="19"/>
    <w:lvlOverride w:ilvl="0">
      <w:startOverride w:val="1"/>
    </w:lvlOverride>
  </w:num>
  <w:num w:numId="160" w16cid:durableId="1386220939">
    <w:abstractNumId w:val="19"/>
    <w:lvlOverride w:ilvl="0">
      <w:startOverride w:val="1"/>
    </w:lvlOverride>
  </w:num>
  <w:num w:numId="161" w16cid:durableId="366639846">
    <w:abstractNumId w:val="19"/>
    <w:lvlOverride w:ilvl="0">
      <w:startOverride w:val="1"/>
    </w:lvlOverride>
  </w:num>
  <w:num w:numId="162" w16cid:durableId="1104956803">
    <w:abstractNumId w:val="19"/>
    <w:lvlOverride w:ilvl="0">
      <w:startOverride w:val="1"/>
    </w:lvlOverride>
  </w:num>
  <w:num w:numId="163" w16cid:durableId="899704694">
    <w:abstractNumId w:val="19"/>
    <w:lvlOverride w:ilvl="0">
      <w:startOverride w:val="1"/>
    </w:lvlOverride>
  </w:num>
  <w:num w:numId="164" w16cid:durableId="480392899">
    <w:abstractNumId w:val="19"/>
    <w:lvlOverride w:ilvl="0">
      <w:startOverride w:val="1"/>
    </w:lvlOverride>
  </w:num>
  <w:num w:numId="165" w16cid:durableId="651905069">
    <w:abstractNumId w:val="19"/>
    <w:lvlOverride w:ilvl="0">
      <w:startOverride w:val="1"/>
    </w:lvlOverride>
  </w:num>
  <w:num w:numId="166" w16cid:durableId="1681393323">
    <w:abstractNumId w:val="19"/>
    <w:lvlOverride w:ilvl="0">
      <w:startOverride w:val="1"/>
    </w:lvlOverride>
  </w:num>
  <w:num w:numId="167" w16cid:durableId="1325471315">
    <w:abstractNumId w:val="19"/>
    <w:lvlOverride w:ilvl="0">
      <w:startOverride w:val="1"/>
    </w:lvlOverride>
  </w:num>
  <w:num w:numId="168" w16cid:durableId="1592733369">
    <w:abstractNumId w:val="19"/>
    <w:lvlOverride w:ilvl="0">
      <w:startOverride w:val="1"/>
    </w:lvlOverride>
  </w:num>
  <w:num w:numId="169" w16cid:durableId="209653482">
    <w:abstractNumId w:val="33"/>
  </w:num>
  <w:num w:numId="170" w16cid:durableId="1557623669">
    <w:abstractNumId w:val="19"/>
    <w:lvlOverride w:ilvl="0">
      <w:startOverride w:val="1"/>
    </w:lvlOverride>
  </w:num>
  <w:num w:numId="171" w16cid:durableId="881091104">
    <w:abstractNumId w:val="19"/>
    <w:lvlOverride w:ilvl="0">
      <w:startOverride w:val="1"/>
    </w:lvlOverride>
  </w:num>
  <w:num w:numId="172" w16cid:durableId="1797261922">
    <w:abstractNumId w:val="32"/>
    <w:lvlOverride w:ilvl="0">
      <w:startOverride w:val="1"/>
    </w:lvlOverride>
  </w:num>
  <w:num w:numId="173" w16cid:durableId="2054040545">
    <w:abstractNumId w:val="32"/>
    <w:lvlOverride w:ilvl="0">
      <w:startOverride w:val="1"/>
    </w:lvlOverride>
  </w:num>
  <w:num w:numId="174" w16cid:durableId="2056154952">
    <w:abstractNumId w:val="32"/>
    <w:lvlOverride w:ilvl="0">
      <w:startOverride w:val="1"/>
    </w:lvlOverride>
  </w:num>
  <w:num w:numId="175" w16cid:durableId="1972007726">
    <w:abstractNumId w:val="32"/>
    <w:lvlOverride w:ilvl="0">
      <w:startOverride w:val="1"/>
    </w:lvlOverride>
  </w:num>
  <w:num w:numId="176" w16cid:durableId="725491773">
    <w:abstractNumId w:val="19"/>
    <w:lvlOverride w:ilvl="0">
      <w:startOverride w:val="1"/>
    </w:lvlOverride>
  </w:num>
  <w:num w:numId="177" w16cid:durableId="1194004919">
    <w:abstractNumId w:val="19"/>
    <w:lvlOverride w:ilvl="0">
      <w:startOverride w:val="1"/>
    </w:lvlOverride>
  </w:num>
  <w:num w:numId="178" w16cid:durableId="1259557211">
    <w:abstractNumId w:val="19"/>
    <w:lvlOverride w:ilvl="0">
      <w:startOverride w:val="1"/>
    </w:lvlOverride>
  </w:num>
  <w:num w:numId="179" w16cid:durableId="1662394528">
    <w:abstractNumId w:val="19"/>
    <w:lvlOverride w:ilvl="0">
      <w:startOverride w:val="1"/>
    </w:lvlOverride>
  </w:num>
  <w:num w:numId="180" w16cid:durableId="1431197686">
    <w:abstractNumId w:val="19"/>
    <w:lvlOverride w:ilvl="0">
      <w:startOverride w:val="1"/>
    </w:lvlOverride>
  </w:num>
  <w:num w:numId="181" w16cid:durableId="1884444725">
    <w:abstractNumId w:val="19"/>
    <w:lvlOverride w:ilvl="0">
      <w:startOverride w:val="1"/>
    </w:lvlOverride>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hideSpellingErrors/>
  <w:hideGrammaticalErrors/>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FR" w:vendorID="64" w:dllVersion="6" w:nlCheck="1" w:checkStyle="1"/>
  <w:activeWritingStyle w:appName="MSWord" w:lang="en-IE" w:vendorID="64" w:dllVersion="0" w:nlCheck="1" w:checkStyle="0"/>
  <w:activeWritingStyle w:appName="MSWord" w:lang="en-GB" w:vendorID="64" w:dllVersion="0" w:nlCheck="1" w:checkStyle="0"/>
  <w:stylePaneFormatFilter w:val="0F02" w:allStyles="0" w:customStyles="1" w:latentStyles="0" w:stylesInUse="0" w:headingStyles="0" w:numberingStyles="0" w:tableStyles="0" w:directFormattingOnRuns="1" w:directFormattingOnParagraphs="1" w:directFormattingOnNumbering="1" w:directFormattingOnTables="1" w:clearFormatting="0" w:top3HeadingStyles="0" w:visibleStyles="0" w:alternateStyleNames="0"/>
  <w:trackRevisions/>
  <w:defaultTabStop w:val="85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7D"/>
    <w:rsid w:val="000005B3"/>
    <w:rsid w:val="00001011"/>
    <w:rsid w:val="00001603"/>
    <w:rsid w:val="0000166F"/>
    <w:rsid w:val="00001E6C"/>
    <w:rsid w:val="00002887"/>
    <w:rsid w:val="00002F80"/>
    <w:rsid w:val="00003386"/>
    <w:rsid w:val="00003392"/>
    <w:rsid w:val="000038A3"/>
    <w:rsid w:val="000041AB"/>
    <w:rsid w:val="00004552"/>
    <w:rsid w:val="000046E3"/>
    <w:rsid w:val="0000597E"/>
    <w:rsid w:val="000071E6"/>
    <w:rsid w:val="000107B1"/>
    <w:rsid w:val="000107EF"/>
    <w:rsid w:val="00010E3C"/>
    <w:rsid w:val="00011462"/>
    <w:rsid w:val="00011584"/>
    <w:rsid w:val="00011BC0"/>
    <w:rsid w:val="000121FF"/>
    <w:rsid w:val="0001235F"/>
    <w:rsid w:val="000129F8"/>
    <w:rsid w:val="00012E67"/>
    <w:rsid w:val="00013A9B"/>
    <w:rsid w:val="00014273"/>
    <w:rsid w:val="00014606"/>
    <w:rsid w:val="00014E73"/>
    <w:rsid w:val="00015150"/>
    <w:rsid w:val="0001525F"/>
    <w:rsid w:val="000158B6"/>
    <w:rsid w:val="0001599A"/>
    <w:rsid w:val="00016614"/>
    <w:rsid w:val="000172CC"/>
    <w:rsid w:val="00017621"/>
    <w:rsid w:val="00017838"/>
    <w:rsid w:val="00017904"/>
    <w:rsid w:val="00017AFA"/>
    <w:rsid w:val="00017D41"/>
    <w:rsid w:val="000207E1"/>
    <w:rsid w:val="00020956"/>
    <w:rsid w:val="0002157F"/>
    <w:rsid w:val="000215D0"/>
    <w:rsid w:val="00021603"/>
    <w:rsid w:val="0002168B"/>
    <w:rsid w:val="000217C0"/>
    <w:rsid w:val="00021B9F"/>
    <w:rsid w:val="00021E98"/>
    <w:rsid w:val="00022B42"/>
    <w:rsid w:val="0002313A"/>
    <w:rsid w:val="000233D2"/>
    <w:rsid w:val="0002384B"/>
    <w:rsid w:val="00023D67"/>
    <w:rsid w:val="00024B22"/>
    <w:rsid w:val="00024C3B"/>
    <w:rsid w:val="00024E7D"/>
    <w:rsid w:val="000254F4"/>
    <w:rsid w:val="0002551E"/>
    <w:rsid w:val="00025782"/>
    <w:rsid w:val="000258B4"/>
    <w:rsid w:val="00026215"/>
    <w:rsid w:val="00026635"/>
    <w:rsid w:val="00027103"/>
    <w:rsid w:val="0002740E"/>
    <w:rsid w:val="00027C53"/>
    <w:rsid w:val="00030B39"/>
    <w:rsid w:val="000310A6"/>
    <w:rsid w:val="00031556"/>
    <w:rsid w:val="00031950"/>
    <w:rsid w:val="00031A29"/>
    <w:rsid w:val="00031DCD"/>
    <w:rsid w:val="00032156"/>
    <w:rsid w:val="00032B49"/>
    <w:rsid w:val="00032CBE"/>
    <w:rsid w:val="00033D32"/>
    <w:rsid w:val="00034269"/>
    <w:rsid w:val="00034566"/>
    <w:rsid w:val="00034E63"/>
    <w:rsid w:val="0003504A"/>
    <w:rsid w:val="00035503"/>
    <w:rsid w:val="00036149"/>
    <w:rsid w:val="00036219"/>
    <w:rsid w:val="00036AEA"/>
    <w:rsid w:val="00036BD7"/>
    <w:rsid w:val="00036BF1"/>
    <w:rsid w:val="00036DC4"/>
    <w:rsid w:val="000374E8"/>
    <w:rsid w:val="00037B37"/>
    <w:rsid w:val="00037E7A"/>
    <w:rsid w:val="00040524"/>
    <w:rsid w:val="0004055C"/>
    <w:rsid w:val="0004076D"/>
    <w:rsid w:val="0004153B"/>
    <w:rsid w:val="00041D36"/>
    <w:rsid w:val="00042272"/>
    <w:rsid w:val="00042716"/>
    <w:rsid w:val="00042A99"/>
    <w:rsid w:val="00042E92"/>
    <w:rsid w:val="00043102"/>
    <w:rsid w:val="00043AFB"/>
    <w:rsid w:val="000443B2"/>
    <w:rsid w:val="00044D8B"/>
    <w:rsid w:val="00044EAF"/>
    <w:rsid w:val="00044F17"/>
    <w:rsid w:val="0004543E"/>
    <w:rsid w:val="0004614D"/>
    <w:rsid w:val="0004638C"/>
    <w:rsid w:val="000463F0"/>
    <w:rsid w:val="00046CA2"/>
    <w:rsid w:val="00047F04"/>
    <w:rsid w:val="00050922"/>
    <w:rsid w:val="000510C7"/>
    <w:rsid w:val="000511EB"/>
    <w:rsid w:val="000512FE"/>
    <w:rsid w:val="0005281D"/>
    <w:rsid w:val="000533B4"/>
    <w:rsid w:val="00053549"/>
    <w:rsid w:val="00054BA6"/>
    <w:rsid w:val="00055314"/>
    <w:rsid w:val="00055775"/>
    <w:rsid w:val="00055891"/>
    <w:rsid w:val="00055AED"/>
    <w:rsid w:val="0005619E"/>
    <w:rsid w:val="00056FF0"/>
    <w:rsid w:val="000604A8"/>
    <w:rsid w:val="000608E4"/>
    <w:rsid w:val="0006097B"/>
    <w:rsid w:val="00060B91"/>
    <w:rsid w:val="00061DE6"/>
    <w:rsid w:val="00061F08"/>
    <w:rsid w:val="00062215"/>
    <w:rsid w:val="000626CE"/>
    <w:rsid w:val="00062918"/>
    <w:rsid w:val="00062AFB"/>
    <w:rsid w:val="0006352E"/>
    <w:rsid w:val="000635A8"/>
    <w:rsid w:val="00063ABC"/>
    <w:rsid w:val="00063B9B"/>
    <w:rsid w:val="00063BFC"/>
    <w:rsid w:val="00063D24"/>
    <w:rsid w:val="00064374"/>
    <w:rsid w:val="000649FC"/>
    <w:rsid w:val="000658AD"/>
    <w:rsid w:val="00066030"/>
    <w:rsid w:val="00066723"/>
    <w:rsid w:val="00066986"/>
    <w:rsid w:val="00066BEA"/>
    <w:rsid w:val="00066CDA"/>
    <w:rsid w:val="00066D50"/>
    <w:rsid w:val="00067035"/>
    <w:rsid w:val="000675D3"/>
    <w:rsid w:val="00067A14"/>
    <w:rsid w:val="00067C92"/>
    <w:rsid w:val="00067EC0"/>
    <w:rsid w:val="0007016E"/>
    <w:rsid w:val="0007033F"/>
    <w:rsid w:val="00070862"/>
    <w:rsid w:val="00070BB5"/>
    <w:rsid w:val="00070DAA"/>
    <w:rsid w:val="00070E61"/>
    <w:rsid w:val="00071164"/>
    <w:rsid w:val="00071835"/>
    <w:rsid w:val="000718D3"/>
    <w:rsid w:val="00072406"/>
    <w:rsid w:val="000725B9"/>
    <w:rsid w:val="000732A5"/>
    <w:rsid w:val="0007391B"/>
    <w:rsid w:val="00073B32"/>
    <w:rsid w:val="00073C0C"/>
    <w:rsid w:val="00074496"/>
    <w:rsid w:val="00074521"/>
    <w:rsid w:val="00074A7E"/>
    <w:rsid w:val="00074B06"/>
    <w:rsid w:val="00075488"/>
    <w:rsid w:val="0007570B"/>
    <w:rsid w:val="00075865"/>
    <w:rsid w:val="000758B9"/>
    <w:rsid w:val="00076589"/>
    <w:rsid w:val="00076E54"/>
    <w:rsid w:val="00076EC0"/>
    <w:rsid w:val="00077641"/>
    <w:rsid w:val="0008111E"/>
    <w:rsid w:val="000813FE"/>
    <w:rsid w:val="00081920"/>
    <w:rsid w:val="00081E06"/>
    <w:rsid w:val="000822E7"/>
    <w:rsid w:val="00082CB0"/>
    <w:rsid w:val="00082DD7"/>
    <w:rsid w:val="00083011"/>
    <w:rsid w:val="00083792"/>
    <w:rsid w:val="00084E84"/>
    <w:rsid w:val="00084FF1"/>
    <w:rsid w:val="00085676"/>
    <w:rsid w:val="00085725"/>
    <w:rsid w:val="00085B7F"/>
    <w:rsid w:val="00085DDF"/>
    <w:rsid w:val="00085F7C"/>
    <w:rsid w:val="000862DA"/>
    <w:rsid w:val="0008742D"/>
    <w:rsid w:val="00090100"/>
    <w:rsid w:val="00090C6E"/>
    <w:rsid w:val="00090D01"/>
    <w:rsid w:val="000913B1"/>
    <w:rsid w:val="000914A9"/>
    <w:rsid w:val="0009221E"/>
    <w:rsid w:val="000927BA"/>
    <w:rsid w:val="00092DAF"/>
    <w:rsid w:val="00093B19"/>
    <w:rsid w:val="000954EB"/>
    <w:rsid w:val="0009584A"/>
    <w:rsid w:val="00095BCD"/>
    <w:rsid w:val="000964BD"/>
    <w:rsid w:val="00096841"/>
    <w:rsid w:val="00096DA7"/>
    <w:rsid w:val="00096F21"/>
    <w:rsid w:val="000A0329"/>
    <w:rsid w:val="000A0685"/>
    <w:rsid w:val="000A092C"/>
    <w:rsid w:val="000A093B"/>
    <w:rsid w:val="000A0B4C"/>
    <w:rsid w:val="000A0C89"/>
    <w:rsid w:val="000A20AB"/>
    <w:rsid w:val="000A29E9"/>
    <w:rsid w:val="000A3B7C"/>
    <w:rsid w:val="000A3F26"/>
    <w:rsid w:val="000A47D7"/>
    <w:rsid w:val="000A4AFF"/>
    <w:rsid w:val="000A5292"/>
    <w:rsid w:val="000A5840"/>
    <w:rsid w:val="000A5D35"/>
    <w:rsid w:val="000A6B73"/>
    <w:rsid w:val="000A6C8B"/>
    <w:rsid w:val="000A7FAA"/>
    <w:rsid w:val="000A7FBF"/>
    <w:rsid w:val="000A7FD4"/>
    <w:rsid w:val="000B2691"/>
    <w:rsid w:val="000B2E2C"/>
    <w:rsid w:val="000B3490"/>
    <w:rsid w:val="000B36DE"/>
    <w:rsid w:val="000B36FF"/>
    <w:rsid w:val="000B3A2F"/>
    <w:rsid w:val="000B71BB"/>
    <w:rsid w:val="000B7915"/>
    <w:rsid w:val="000B7D5F"/>
    <w:rsid w:val="000C055C"/>
    <w:rsid w:val="000C0FC5"/>
    <w:rsid w:val="000C10B7"/>
    <w:rsid w:val="000C246E"/>
    <w:rsid w:val="000C319C"/>
    <w:rsid w:val="000C32BE"/>
    <w:rsid w:val="000C3C29"/>
    <w:rsid w:val="000C41E7"/>
    <w:rsid w:val="000C4951"/>
    <w:rsid w:val="000C4BA4"/>
    <w:rsid w:val="000C4D49"/>
    <w:rsid w:val="000C51E9"/>
    <w:rsid w:val="000C60EA"/>
    <w:rsid w:val="000C786C"/>
    <w:rsid w:val="000C79B6"/>
    <w:rsid w:val="000D00C8"/>
    <w:rsid w:val="000D0403"/>
    <w:rsid w:val="000D051C"/>
    <w:rsid w:val="000D066A"/>
    <w:rsid w:val="000D1381"/>
    <w:rsid w:val="000D1B45"/>
    <w:rsid w:val="000D1BC4"/>
    <w:rsid w:val="000D22B6"/>
    <w:rsid w:val="000D2C89"/>
    <w:rsid w:val="000D2F9B"/>
    <w:rsid w:val="000D2FFA"/>
    <w:rsid w:val="000D3740"/>
    <w:rsid w:val="000D4292"/>
    <w:rsid w:val="000D5D90"/>
    <w:rsid w:val="000D5EC4"/>
    <w:rsid w:val="000D5F09"/>
    <w:rsid w:val="000D7862"/>
    <w:rsid w:val="000D78A8"/>
    <w:rsid w:val="000D7EC8"/>
    <w:rsid w:val="000E03F0"/>
    <w:rsid w:val="000E049D"/>
    <w:rsid w:val="000E10AE"/>
    <w:rsid w:val="000E1630"/>
    <w:rsid w:val="000E1FE6"/>
    <w:rsid w:val="000E2B10"/>
    <w:rsid w:val="000E3426"/>
    <w:rsid w:val="000E45ED"/>
    <w:rsid w:val="000E48B7"/>
    <w:rsid w:val="000E4AB1"/>
    <w:rsid w:val="000E4FDC"/>
    <w:rsid w:val="000E5051"/>
    <w:rsid w:val="000E5B77"/>
    <w:rsid w:val="000E5BFD"/>
    <w:rsid w:val="000E5C60"/>
    <w:rsid w:val="000E5F7A"/>
    <w:rsid w:val="000E5FDC"/>
    <w:rsid w:val="000E5FE4"/>
    <w:rsid w:val="000E61EF"/>
    <w:rsid w:val="000E744E"/>
    <w:rsid w:val="000E773B"/>
    <w:rsid w:val="000E79A2"/>
    <w:rsid w:val="000E7BD3"/>
    <w:rsid w:val="000F0976"/>
    <w:rsid w:val="000F1043"/>
    <w:rsid w:val="000F125F"/>
    <w:rsid w:val="000F238F"/>
    <w:rsid w:val="000F3065"/>
    <w:rsid w:val="000F3C7E"/>
    <w:rsid w:val="000F4155"/>
    <w:rsid w:val="000F4346"/>
    <w:rsid w:val="000F458B"/>
    <w:rsid w:val="000F5228"/>
    <w:rsid w:val="000F5670"/>
    <w:rsid w:val="000F60E8"/>
    <w:rsid w:val="000F63F3"/>
    <w:rsid w:val="000F6CFB"/>
    <w:rsid w:val="000F7347"/>
    <w:rsid w:val="00100E40"/>
    <w:rsid w:val="00101082"/>
    <w:rsid w:val="00101810"/>
    <w:rsid w:val="00102477"/>
    <w:rsid w:val="001024C5"/>
    <w:rsid w:val="0010294F"/>
    <w:rsid w:val="00103068"/>
    <w:rsid w:val="00103D81"/>
    <w:rsid w:val="00103DB3"/>
    <w:rsid w:val="00104111"/>
    <w:rsid w:val="001043A1"/>
    <w:rsid w:val="001044EC"/>
    <w:rsid w:val="001049D4"/>
    <w:rsid w:val="00104E11"/>
    <w:rsid w:val="00105044"/>
    <w:rsid w:val="00105535"/>
    <w:rsid w:val="001056A7"/>
    <w:rsid w:val="00105A4C"/>
    <w:rsid w:val="00105B6F"/>
    <w:rsid w:val="00106058"/>
    <w:rsid w:val="001062E2"/>
    <w:rsid w:val="001076EA"/>
    <w:rsid w:val="001101B1"/>
    <w:rsid w:val="0011056A"/>
    <w:rsid w:val="00111239"/>
    <w:rsid w:val="00111608"/>
    <w:rsid w:val="00111E1C"/>
    <w:rsid w:val="001129A2"/>
    <w:rsid w:val="00112C53"/>
    <w:rsid w:val="0011311D"/>
    <w:rsid w:val="001132FB"/>
    <w:rsid w:val="00113AEE"/>
    <w:rsid w:val="0011449A"/>
    <w:rsid w:val="00114501"/>
    <w:rsid w:val="00114805"/>
    <w:rsid w:val="00114CB1"/>
    <w:rsid w:val="00114E83"/>
    <w:rsid w:val="00115728"/>
    <w:rsid w:val="0011580E"/>
    <w:rsid w:val="00115A05"/>
    <w:rsid w:val="001161C9"/>
    <w:rsid w:val="00116D42"/>
    <w:rsid w:val="0011732B"/>
    <w:rsid w:val="00117594"/>
    <w:rsid w:val="00117FC3"/>
    <w:rsid w:val="0012004A"/>
    <w:rsid w:val="001201A8"/>
    <w:rsid w:val="00120279"/>
    <w:rsid w:val="001207AE"/>
    <w:rsid w:val="00121315"/>
    <w:rsid w:val="00121F18"/>
    <w:rsid w:val="00121FAD"/>
    <w:rsid w:val="0012245E"/>
    <w:rsid w:val="00122553"/>
    <w:rsid w:val="00122DFD"/>
    <w:rsid w:val="00122F35"/>
    <w:rsid w:val="0012313B"/>
    <w:rsid w:val="00123445"/>
    <w:rsid w:val="00123C81"/>
    <w:rsid w:val="00124185"/>
    <w:rsid w:val="00124927"/>
    <w:rsid w:val="0012498C"/>
    <w:rsid w:val="00125737"/>
    <w:rsid w:val="001258BE"/>
    <w:rsid w:val="00126465"/>
    <w:rsid w:val="001266BD"/>
    <w:rsid w:val="00126B1B"/>
    <w:rsid w:val="00126F4E"/>
    <w:rsid w:val="001273F8"/>
    <w:rsid w:val="00127A64"/>
    <w:rsid w:val="00127DAC"/>
    <w:rsid w:val="00130312"/>
    <w:rsid w:val="00130E12"/>
    <w:rsid w:val="00130EE7"/>
    <w:rsid w:val="00131349"/>
    <w:rsid w:val="001315BE"/>
    <w:rsid w:val="00132BD8"/>
    <w:rsid w:val="0013394C"/>
    <w:rsid w:val="00133B1D"/>
    <w:rsid w:val="001344B6"/>
    <w:rsid w:val="001348FF"/>
    <w:rsid w:val="001360DC"/>
    <w:rsid w:val="0013643D"/>
    <w:rsid w:val="00136C6B"/>
    <w:rsid w:val="00136CB2"/>
    <w:rsid w:val="001377DA"/>
    <w:rsid w:val="0014093B"/>
    <w:rsid w:val="00140DA8"/>
    <w:rsid w:val="00141192"/>
    <w:rsid w:val="00141195"/>
    <w:rsid w:val="0014305A"/>
    <w:rsid w:val="00143820"/>
    <w:rsid w:val="00143A40"/>
    <w:rsid w:val="00143F1F"/>
    <w:rsid w:val="00144BA8"/>
    <w:rsid w:val="0014516B"/>
    <w:rsid w:val="001456A1"/>
    <w:rsid w:val="00145DAC"/>
    <w:rsid w:val="0014615C"/>
    <w:rsid w:val="00146231"/>
    <w:rsid w:val="001462B0"/>
    <w:rsid w:val="00146D19"/>
    <w:rsid w:val="00146F63"/>
    <w:rsid w:val="00147BA9"/>
    <w:rsid w:val="0015004E"/>
    <w:rsid w:val="00150A43"/>
    <w:rsid w:val="00151498"/>
    <w:rsid w:val="0015160E"/>
    <w:rsid w:val="00151B20"/>
    <w:rsid w:val="0015302B"/>
    <w:rsid w:val="0015325F"/>
    <w:rsid w:val="00153349"/>
    <w:rsid w:val="0015358F"/>
    <w:rsid w:val="00153C5B"/>
    <w:rsid w:val="0015404A"/>
    <w:rsid w:val="00154F5C"/>
    <w:rsid w:val="00155169"/>
    <w:rsid w:val="001568D7"/>
    <w:rsid w:val="00156DC6"/>
    <w:rsid w:val="00157136"/>
    <w:rsid w:val="001579CB"/>
    <w:rsid w:val="001609CE"/>
    <w:rsid w:val="00160CE0"/>
    <w:rsid w:val="00160EF3"/>
    <w:rsid w:val="001618E2"/>
    <w:rsid w:val="001619EE"/>
    <w:rsid w:val="00161AC3"/>
    <w:rsid w:val="00161BEA"/>
    <w:rsid w:val="00161FFD"/>
    <w:rsid w:val="001622C6"/>
    <w:rsid w:val="00162A67"/>
    <w:rsid w:val="00162C8A"/>
    <w:rsid w:val="00163C50"/>
    <w:rsid w:val="001654CD"/>
    <w:rsid w:val="00165604"/>
    <w:rsid w:val="001656FB"/>
    <w:rsid w:val="00165FAA"/>
    <w:rsid w:val="001665E8"/>
    <w:rsid w:val="001668F1"/>
    <w:rsid w:val="001670B8"/>
    <w:rsid w:val="001673B2"/>
    <w:rsid w:val="00167A25"/>
    <w:rsid w:val="00167D39"/>
    <w:rsid w:val="00170738"/>
    <w:rsid w:val="00171396"/>
    <w:rsid w:val="00171A1C"/>
    <w:rsid w:val="00171C29"/>
    <w:rsid w:val="00171EF3"/>
    <w:rsid w:val="00172500"/>
    <w:rsid w:val="00172FA0"/>
    <w:rsid w:val="00173046"/>
    <w:rsid w:val="00174237"/>
    <w:rsid w:val="00174511"/>
    <w:rsid w:val="0017475B"/>
    <w:rsid w:val="0017566E"/>
    <w:rsid w:val="00175812"/>
    <w:rsid w:val="00176368"/>
    <w:rsid w:val="00176382"/>
    <w:rsid w:val="00176784"/>
    <w:rsid w:val="00176CCB"/>
    <w:rsid w:val="00176F84"/>
    <w:rsid w:val="001774AE"/>
    <w:rsid w:val="00180BD2"/>
    <w:rsid w:val="00180EB8"/>
    <w:rsid w:val="001813F1"/>
    <w:rsid w:val="00181656"/>
    <w:rsid w:val="00181B04"/>
    <w:rsid w:val="00181EE1"/>
    <w:rsid w:val="0018287F"/>
    <w:rsid w:val="00183684"/>
    <w:rsid w:val="00183AAB"/>
    <w:rsid w:val="00183B4D"/>
    <w:rsid w:val="001845B2"/>
    <w:rsid w:val="00185858"/>
    <w:rsid w:val="00185DF1"/>
    <w:rsid w:val="00185EDC"/>
    <w:rsid w:val="00186478"/>
    <w:rsid w:val="00186D42"/>
    <w:rsid w:val="0019123D"/>
    <w:rsid w:val="001914B7"/>
    <w:rsid w:val="001923F2"/>
    <w:rsid w:val="00192D5C"/>
    <w:rsid w:val="00193814"/>
    <w:rsid w:val="00194144"/>
    <w:rsid w:val="0019421A"/>
    <w:rsid w:val="00194262"/>
    <w:rsid w:val="00194320"/>
    <w:rsid w:val="001948C7"/>
    <w:rsid w:val="00195057"/>
    <w:rsid w:val="0019531D"/>
    <w:rsid w:val="00195402"/>
    <w:rsid w:val="001955BD"/>
    <w:rsid w:val="001962F6"/>
    <w:rsid w:val="001963DD"/>
    <w:rsid w:val="00196491"/>
    <w:rsid w:val="001964ED"/>
    <w:rsid w:val="00196C28"/>
    <w:rsid w:val="00196EE3"/>
    <w:rsid w:val="001A0999"/>
    <w:rsid w:val="001A0AB7"/>
    <w:rsid w:val="001A0DDB"/>
    <w:rsid w:val="001A115E"/>
    <w:rsid w:val="001A2397"/>
    <w:rsid w:val="001A2992"/>
    <w:rsid w:val="001A38EE"/>
    <w:rsid w:val="001A416D"/>
    <w:rsid w:val="001A46D6"/>
    <w:rsid w:val="001A4A0C"/>
    <w:rsid w:val="001A52BC"/>
    <w:rsid w:val="001A53E2"/>
    <w:rsid w:val="001A593A"/>
    <w:rsid w:val="001A5E44"/>
    <w:rsid w:val="001A64C3"/>
    <w:rsid w:val="001A6C05"/>
    <w:rsid w:val="001A76DA"/>
    <w:rsid w:val="001A78FB"/>
    <w:rsid w:val="001A7A0F"/>
    <w:rsid w:val="001A7CA9"/>
    <w:rsid w:val="001B083D"/>
    <w:rsid w:val="001B1222"/>
    <w:rsid w:val="001B1341"/>
    <w:rsid w:val="001B199E"/>
    <w:rsid w:val="001B2B89"/>
    <w:rsid w:val="001B2DE3"/>
    <w:rsid w:val="001B37D5"/>
    <w:rsid w:val="001B43B4"/>
    <w:rsid w:val="001B45B1"/>
    <w:rsid w:val="001B5215"/>
    <w:rsid w:val="001B5E55"/>
    <w:rsid w:val="001B6161"/>
    <w:rsid w:val="001B663F"/>
    <w:rsid w:val="001B7173"/>
    <w:rsid w:val="001B746F"/>
    <w:rsid w:val="001B757E"/>
    <w:rsid w:val="001B7D45"/>
    <w:rsid w:val="001B7DC9"/>
    <w:rsid w:val="001C0195"/>
    <w:rsid w:val="001C01AB"/>
    <w:rsid w:val="001C0E0D"/>
    <w:rsid w:val="001C1301"/>
    <w:rsid w:val="001C13F1"/>
    <w:rsid w:val="001C15C4"/>
    <w:rsid w:val="001C2662"/>
    <w:rsid w:val="001C2A66"/>
    <w:rsid w:val="001C2CC4"/>
    <w:rsid w:val="001C2F24"/>
    <w:rsid w:val="001C2FC7"/>
    <w:rsid w:val="001C300A"/>
    <w:rsid w:val="001C3765"/>
    <w:rsid w:val="001C3BBD"/>
    <w:rsid w:val="001C41CE"/>
    <w:rsid w:val="001C4548"/>
    <w:rsid w:val="001C4D9C"/>
    <w:rsid w:val="001C5934"/>
    <w:rsid w:val="001C62CA"/>
    <w:rsid w:val="001C74BC"/>
    <w:rsid w:val="001C7D1C"/>
    <w:rsid w:val="001C7E11"/>
    <w:rsid w:val="001D00AA"/>
    <w:rsid w:val="001D0755"/>
    <w:rsid w:val="001D07EB"/>
    <w:rsid w:val="001D151D"/>
    <w:rsid w:val="001D15C4"/>
    <w:rsid w:val="001D1B15"/>
    <w:rsid w:val="001D1E60"/>
    <w:rsid w:val="001D2664"/>
    <w:rsid w:val="001D2A6E"/>
    <w:rsid w:val="001D2D36"/>
    <w:rsid w:val="001D38A3"/>
    <w:rsid w:val="001D453F"/>
    <w:rsid w:val="001D4939"/>
    <w:rsid w:val="001D4A51"/>
    <w:rsid w:val="001D5119"/>
    <w:rsid w:val="001D57C5"/>
    <w:rsid w:val="001D5C27"/>
    <w:rsid w:val="001D63DC"/>
    <w:rsid w:val="001D6A3C"/>
    <w:rsid w:val="001D6FD1"/>
    <w:rsid w:val="001D7D2C"/>
    <w:rsid w:val="001E0052"/>
    <w:rsid w:val="001E07FC"/>
    <w:rsid w:val="001E10CC"/>
    <w:rsid w:val="001E16CF"/>
    <w:rsid w:val="001E1B9A"/>
    <w:rsid w:val="001E397D"/>
    <w:rsid w:val="001E3A83"/>
    <w:rsid w:val="001E4533"/>
    <w:rsid w:val="001E4554"/>
    <w:rsid w:val="001E46B7"/>
    <w:rsid w:val="001E55CC"/>
    <w:rsid w:val="001E5DE2"/>
    <w:rsid w:val="001E601F"/>
    <w:rsid w:val="001E608A"/>
    <w:rsid w:val="001E6AA2"/>
    <w:rsid w:val="001E6B21"/>
    <w:rsid w:val="001E7996"/>
    <w:rsid w:val="001E7FA9"/>
    <w:rsid w:val="001E7FD1"/>
    <w:rsid w:val="001F0312"/>
    <w:rsid w:val="001F0524"/>
    <w:rsid w:val="001F1A6B"/>
    <w:rsid w:val="001F1AD1"/>
    <w:rsid w:val="001F2610"/>
    <w:rsid w:val="001F304E"/>
    <w:rsid w:val="001F3619"/>
    <w:rsid w:val="001F3922"/>
    <w:rsid w:val="001F3E0F"/>
    <w:rsid w:val="001F3FFF"/>
    <w:rsid w:val="001F4140"/>
    <w:rsid w:val="001F4688"/>
    <w:rsid w:val="001F4D0F"/>
    <w:rsid w:val="001F4F67"/>
    <w:rsid w:val="001F5A6E"/>
    <w:rsid w:val="001F6BE3"/>
    <w:rsid w:val="001F7863"/>
    <w:rsid w:val="002001A2"/>
    <w:rsid w:val="0020025A"/>
    <w:rsid w:val="002015C7"/>
    <w:rsid w:val="00201807"/>
    <w:rsid w:val="0020205D"/>
    <w:rsid w:val="00202AD0"/>
    <w:rsid w:val="00202BDE"/>
    <w:rsid w:val="00202C9D"/>
    <w:rsid w:val="00203FCD"/>
    <w:rsid w:val="0020487B"/>
    <w:rsid w:val="0020487C"/>
    <w:rsid w:val="00204F92"/>
    <w:rsid w:val="002060D5"/>
    <w:rsid w:val="00206779"/>
    <w:rsid w:val="00206941"/>
    <w:rsid w:val="002069E5"/>
    <w:rsid w:val="00206EFB"/>
    <w:rsid w:val="00207820"/>
    <w:rsid w:val="00207EAE"/>
    <w:rsid w:val="00207FD2"/>
    <w:rsid w:val="00210171"/>
    <w:rsid w:val="0021059F"/>
    <w:rsid w:val="002112DB"/>
    <w:rsid w:val="00211722"/>
    <w:rsid w:val="0021197A"/>
    <w:rsid w:val="002119A4"/>
    <w:rsid w:val="00212411"/>
    <w:rsid w:val="00212991"/>
    <w:rsid w:val="002131BB"/>
    <w:rsid w:val="002133E9"/>
    <w:rsid w:val="0021371D"/>
    <w:rsid w:val="00213827"/>
    <w:rsid w:val="002139B1"/>
    <w:rsid w:val="00213BD1"/>
    <w:rsid w:val="00213D73"/>
    <w:rsid w:val="00215EE2"/>
    <w:rsid w:val="002160F5"/>
    <w:rsid w:val="00216170"/>
    <w:rsid w:val="00216723"/>
    <w:rsid w:val="00216884"/>
    <w:rsid w:val="00216C1A"/>
    <w:rsid w:val="00216CF4"/>
    <w:rsid w:val="00216F98"/>
    <w:rsid w:val="00217D62"/>
    <w:rsid w:val="00220089"/>
    <w:rsid w:val="00220331"/>
    <w:rsid w:val="00220411"/>
    <w:rsid w:val="00220C67"/>
    <w:rsid w:val="00220DFA"/>
    <w:rsid w:val="00221933"/>
    <w:rsid w:val="00223147"/>
    <w:rsid w:val="0022381B"/>
    <w:rsid w:val="0022401C"/>
    <w:rsid w:val="00225109"/>
    <w:rsid w:val="0022546E"/>
    <w:rsid w:val="00225921"/>
    <w:rsid w:val="0022659B"/>
    <w:rsid w:val="00226AFE"/>
    <w:rsid w:val="00227876"/>
    <w:rsid w:val="00227C1D"/>
    <w:rsid w:val="002306EE"/>
    <w:rsid w:val="00230B14"/>
    <w:rsid w:val="00230D43"/>
    <w:rsid w:val="00231446"/>
    <w:rsid w:val="00231D20"/>
    <w:rsid w:val="00232115"/>
    <w:rsid w:val="00232261"/>
    <w:rsid w:val="00232918"/>
    <w:rsid w:val="00232FFC"/>
    <w:rsid w:val="002334DF"/>
    <w:rsid w:val="00233F60"/>
    <w:rsid w:val="00234064"/>
    <w:rsid w:val="00234230"/>
    <w:rsid w:val="0023431A"/>
    <w:rsid w:val="00234634"/>
    <w:rsid w:val="0023494D"/>
    <w:rsid w:val="00234ACE"/>
    <w:rsid w:val="0023550F"/>
    <w:rsid w:val="00235961"/>
    <w:rsid w:val="00235EE0"/>
    <w:rsid w:val="00236DD8"/>
    <w:rsid w:val="00237497"/>
    <w:rsid w:val="00237BD2"/>
    <w:rsid w:val="00237FB8"/>
    <w:rsid w:val="002401E5"/>
    <w:rsid w:val="00241010"/>
    <w:rsid w:val="002410A8"/>
    <w:rsid w:val="00242687"/>
    <w:rsid w:val="00243FB0"/>
    <w:rsid w:val="00244289"/>
    <w:rsid w:val="002442AD"/>
    <w:rsid w:val="002443DC"/>
    <w:rsid w:val="00244508"/>
    <w:rsid w:val="0024466C"/>
    <w:rsid w:val="002465FE"/>
    <w:rsid w:val="00246DF0"/>
    <w:rsid w:val="0025025B"/>
    <w:rsid w:val="002504C5"/>
    <w:rsid w:val="00250A6F"/>
    <w:rsid w:val="002511AC"/>
    <w:rsid w:val="00251510"/>
    <w:rsid w:val="00252099"/>
    <w:rsid w:val="0025271A"/>
    <w:rsid w:val="00252BF5"/>
    <w:rsid w:val="00253524"/>
    <w:rsid w:val="00253C93"/>
    <w:rsid w:val="0025410A"/>
    <w:rsid w:val="0025475D"/>
    <w:rsid w:val="0025536D"/>
    <w:rsid w:val="002554E0"/>
    <w:rsid w:val="002557BF"/>
    <w:rsid w:val="00255BF4"/>
    <w:rsid w:val="00256947"/>
    <w:rsid w:val="002570F2"/>
    <w:rsid w:val="002576FF"/>
    <w:rsid w:val="002577D8"/>
    <w:rsid w:val="00257B5E"/>
    <w:rsid w:val="0026035E"/>
    <w:rsid w:val="00260760"/>
    <w:rsid w:val="00260997"/>
    <w:rsid w:val="00260DC3"/>
    <w:rsid w:val="00261297"/>
    <w:rsid w:val="002613DC"/>
    <w:rsid w:val="00261F81"/>
    <w:rsid w:val="0026291F"/>
    <w:rsid w:val="00262A7B"/>
    <w:rsid w:val="00262B36"/>
    <w:rsid w:val="00263267"/>
    <w:rsid w:val="00263491"/>
    <w:rsid w:val="002634C0"/>
    <w:rsid w:val="00263CD0"/>
    <w:rsid w:val="00263D9B"/>
    <w:rsid w:val="002642EB"/>
    <w:rsid w:val="0026435C"/>
    <w:rsid w:val="002648CA"/>
    <w:rsid w:val="00264C18"/>
    <w:rsid w:val="00264ED1"/>
    <w:rsid w:val="002655C1"/>
    <w:rsid w:val="00265D5B"/>
    <w:rsid w:val="0026658C"/>
    <w:rsid w:val="002665EB"/>
    <w:rsid w:val="00266C92"/>
    <w:rsid w:val="00267009"/>
    <w:rsid w:val="002670DD"/>
    <w:rsid w:val="00267664"/>
    <w:rsid w:val="00270001"/>
    <w:rsid w:val="00271CF3"/>
    <w:rsid w:val="0027252D"/>
    <w:rsid w:val="00272A9E"/>
    <w:rsid w:val="0027320B"/>
    <w:rsid w:val="002739FC"/>
    <w:rsid w:val="00275212"/>
    <w:rsid w:val="00275D55"/>
    <w:rsid w:val="00276B5D"/>
    <w:rsid w:val="00276E5F"/>
    <w:rsid w:val="00277564"/>
    <w:rsid w:val="002777D8"/>
    <w:rsid w:val="00277D8D"/>
    <w:rsid w:val="00277F19"/>
    <w:rsid w:val="00280170"/>
    <w:rsid w:val="00280FCF"/>
    <w:rsid w:val="00281567"/>
    <w:rsid w:val="002815B0"/>
    <w:rsid w:val="002818F5"/>
    <w:rsid w:val="00281BD1"/>
    <w:rsid w:val="0028275C"/>
    <w:rsid w:val="002827C6"/>
    <w:rsid w:val="00282DEF"/>
    <w:rsid w:val="002839BC"/>
    <w:rsid w:val="00284C92"/>
    <w:rsid w:val="0028504C"/>
    <w:rsid w:val="0028549B"/>
    <w:rsid w:val="002857AA"/>
    <w:rsid w:val="00285B18"/>
    <w:rsid w:val="00285CD0"/>
    <w:rsid w:val="00287521"/>
    <w:rsid w:val="002875F8"/>
    <w:rsid w:val="002903C4"/>
    <w:rsid w:val="00291880"/>
    <w:rsid w:val="00291DC0"/>
    <w:rsid w:val="0029223F"/>
    <w:rsid w:val="00292280"/>
    <w:rsid w:val="00293125"/>
    <w:rsid w:val="00293F84"/>
    <w:rsid w:val="002943EB"/>
    <w:rsid w:val="00294A5A"/>
    <w:rsid w:val="00294DF9"/>
    <w:rsid w:val="00294E39"/>
    <w:rsid w:val="002956F0"/>
    <w:rsid w:val="00295C51"/>
    <w:rsid w:val="002965A2"/>
    <w:rsid w:val="00296763"/>
    <w:rsid w:val="00296C25"/>
    <w:rsid w:val="002973AB"/>
    <w:rsid w:val="002A0378"/>
    <w:rsid w:val="002A2574"/>
    <w:rsid w:val="002A2577"/>
    <w:rsid w:val="002A329E"/>
    <w:rsid w:val="002A3653"/>
    <w:rsid w:val="002A36BC"/>
    <w:rsid w:val="002A4378"/>
    <w:rsid w:val="002A478F"/>
    <w:rsid w:val="002A49F6"/>
    <w:rsid w:val="002A4D5D"/>
    <w:rsid w:val="002A51D9"/>
    <w:rsid w:val="002A530C"/>
    <w:rsid w:val="002A5386"/>
    <w:rsid w:val="002A5589"/>
    <w:rsid w:val="002A571E"/>
    <w:rsid w:val="002A5A62"/>
    <w:rsid w:val="002A6D87"/>
    <w:rsid w:val="002A70D2"/>
    <w:rsid w:val="002A70E5"/>
    <w:rsid w:val="002A787B"/>
    <w:rsid w:val="002A7BEA"/>
    <w:rsid w:val="002B02CD"/>
    <w:rsid w:val="002B1091"/>
    <w:rsid w:val="002B1AF7"/>
    <w:rsid w:val="002B22BF"/>
    <w:rsid w:val="002B2898"/>
    <w:rsid w:val="002B2D74"/>
    <w:rsid w:val="002B3222"/>
    <w:rsid w:val="002B3892"/>
    <w:rsid w:val="002B3EA2"/>
    <w:rsid w:val="002B4444"/>
    <w:rsid w:val="002B4A46"/>
    <w:rsid w:val="002B4EC5"/>
    <w:rsid w:val="002B5E91"/>
    <w:rsid w:val="002B6A89"/>
    <w:rsid w:val="002B6C09"/>
    <w:rsid w:val="002B71A7"/>
    <w:rsid w:val="002B77D4"/>
    <w:rsid w:val="002B79DD"/>
    <w:rsid w:val="002B7E8E"/>
    <w:rsid w:val="002C0043"/>
    <w:rsid w:val="002C0BAC"/>
    <w:rsid w:val="002C0EF5"/>
    <w:rsid w:val="002C2701"/>
    <w:rsid w:val="002C2BC2"/>
    <w:rsid w:val="002C2EA6"/>
    <w:rsid w:val="002C3867"/>
    <w:rsid w:val="002C4E2A"/>
    <w:rsid w:val="002C5B57"/>
    <w:rsid w:val="002C5D01"/>
    <w:rsid w:val="002C60BE"/>
    <w:rsid w:val="002C6B7A"/>
    <w:rsid w:val="002C76A1"/>
    <w:rsid w:val="002C7824"/>
    <w:rsid w:val="002D043C"/>
    <w:rsid w:val="002D1D09"/>
    <w:rsid w:val="002D21BD"/>
    <w:rsid w:val="002D21C7"/>
    <w:rsid w:val="002D2213"/>
    <w:rsid w:val="002D2BDD"/>
    <w:rsid w:val="002D2F3A"/>
    <w:rsid w:val="002D3678"/>
    <w:rsid w:val="002D3C71"/>
    <w:rsid w:val="002D3E21"/>
    <w:rsid w:val="002D3ECF"/>
    <w:rsid w:val="002D4E91"/>
    <w:rsid w:val="002D5798"/>
    <w:rsid w:val="002D5969"/>
    <w:rsid w:val="002D64D2"/>
    <w:rsid w:val="002D6E7E"/>
    <w:rsid w:val="002D6E95"/>
    <w:rsid w:val="002D7538"/>
    <w:rsid w:val="002D7FFC"/>
    <w:rsid w:val="002E0230"/>
    <w:rsid w:val="002E0528"/>
    <w:rsid w:val="002E05C2"/>
    <w:rsid w:val="002E0707"/>
    <w:rsid w:val="002E0EA0"/>
    <w:rsid w:val="002E0EDD"/>
    <w:rsid w:val="002E18D6"/>
    <w:rsid w:val="002E1AEE"/>
    <w:rsid w:val="002E2152"/>
    <w:rsid w:val="002E2466"/>
    <w:rsid w:val="002E2A85"/>
    <w:rsid w:val="002E2E83"/>
    <w:rsid w:val="002E2EFF"/>
    <w:rsid w:val="002E361F"/>
    <w:rsid w:val="002E38DF"/>
    <w:rsid w:val="002E3F3E"/>
    <w:rsid w:val="002E50F4"/>
    <w:rsid w:val="002E7A31"/>
    <w:rsid w:val="002E7D07"/>
    <w:rsid w:val="002F02BE"/>
    <w:rsid w:val="002F0BB9"/>
    <w:rsid w:val="002F1499"/>
    <w:rsid w:val="002F260F"/>
    <w:rsid w:val="002F3059"/>
    <w:rsid w:val="002F37F6"/>
    <w:rsid w:val="002F38E4"/>
    <w:rsid w:val="002F3D45"/>
    <w:rsid w:val="002F4865"/>
    <w:rsid w:val="002F4BCC"/>
    <w:rsid w:val="002F55FD"/>
    <w:rsid w:val="002F5727"/>
    <w:rsid w:val="002F6841"/>
    <w:rsid w:val="002F7176"/>
    <w:rsid w:val="002F718D"/>
    <w:rsid w:val="002F769A"/>
    <w:rsid w:val="002F78FA"/>
    <w:rsid w:val="002F7929"/>
    <w:rsid w:val="002F7C39"/>
    <w:rsid w:val="002F7EAD"/>
    <w:rsid w:val="002F7F15"/>
    <w:rsid w:val="0030192C"/>
    <w:rsid w:val="003021DE"/>
    <w:rsid w:val="00302494"/>
    <w:rsid w:val="003025CD"/>
    <w:rsid w:val="00302AD6"/>
    <w:rsid w:val="00303007"/>
    <w:rsid w:val="0030315B"/>
    <w:rsid w:val="00303D66"/>
    <w:rsid w:val="00304DB3"/>
    <w:rsid w:val="00304E64"/>
    <w:rsid w:val="00305536"/>
    <w:rsid w:val="00305A71"/>
    <w:rsid w:val="00305C66"/>
    <w:rsid w:val="00305EF2"/>
    <w:rsid w:val="003062D5"/>
    <w:rsid w:val="00306723"/>
    <w:rsid w:val="00306AB4"/>
    <w:rsid w:val="00307482"/>
    <w:rsid w:val="00307899"/>
    <w:rsid w:val="00307BA5"/>
    <w:rsid w:val="00307E17"/>
    <w:rsid w:val="00307E2F"/>
    <w:rsid w:val="003101C1"/>
    <w:rsid w:val="0031047A"/>
    <w:rsid w:val="0031093A"/>
    <w:rsid w:val="0031093D"/>
    <w:rsid w:val="003119D1"/>
    <w:rsid w:val="003141F3"/>
    <w:rsid w:val="00314251"/>
    <w:rsid w:val="003143CD"/>
    <w:rsid w:val="00314A5B"/>
    <w:rsid w:val="00314B6B"/>
    <w:rsid w:val="00314B9D"/>
    <w:rsid w:val="003150BD"/>
    <w:rsid w:val="00315F90"/>
    <w:rsid w:val="003161D4"/>
    <w:rsid w:val="00316432"/>
    <w:rsid w:val="00316599"/>
    <w:rsid w:val="00317148"/>
    <w:rsid w:val="003174D0"/>
    <w:rsid w:val="00317926"/>
    <w:rsid w:val="00321207"/>
    <w:rsid w:val="00321453"/>
    <w:rsid w:val="00321BB2"/>
    <w:rsid w:val="00321BCB"/>
    <w:rsid w:val="00322106"/>
    <w:rsid w:val="00322784"/>
    <w:rsid w:val="003227C9"/>
    <w:rsid w:val="00322831"/>
    <w:rsid w:val="00322955"/>
    <w:rsid w:val="00322BA2"/>
    <w:rsid w:val="00322C56"/>
    <w:rsid w:val="003231E2"/>
    <w:rsid w:val="003232AC"/>
    <w:rsid w:val="00323FE0"/>
    <w:rsid w:val="003251F7"/>
    <w:rsid w:val="00325C0C"/>
    <w:rsid w:val="00325C72"/>
    <w:rsid w:val="00326C3C"/>
    <w:rsid w:val="00326CBD"/>
    <w:rsid w:val="00327853"/>
    <w:rsid w:val="003278C4"/>
    <w:rsid w:val="003303E8"/>
    <w:rsid w:val="00330E8E"/>
    <w:rsid w:val="003312DA"/>
    <w:rsid w:val="00331E4B"/>
    <w:rsid w:val="00332304"/>
    <w:rsid w:val="0033311F"/>
    <w:rsid w:val="0033326E"/>
    <w:rsid w:val="003340E1"/>
    <w:rsid w:val="0033518F"/>
    <w:rsid w:val="0033555C"/>
    <w:rsid w:val="00336530"/>
    <w:rsid w:val="0033671C"/>
    <w:rsid w:val="003367C9"/>
    <w:rsid w:val="00336A1B"/>
    <w:rsid w:val="0033707D"/>
    <w:rsid w:val="00337407"/>
    <w:rsid w:val="00337BA1"/>
    <w:rsid w:val="0034043D"/>
    <w:rsid w:val="0034075E"/>
    <w:rsid w:val="003413E8"/>
    <w:rsid w:val="00341741"/>
    <w:rsid w:val="00341F86"/>
    <w:rsid w:val="00342AEF"/>
    <w:rsid w:val="00342D20"/>
    <w:rsid w:val="00342FC3"/>
    <w:rsid w:val="0034360A"/>
    <w:rsid w:val="003444C1"/>
    <w:rsid w:val="00344AF2"/>
    <w:rsid w:val="00344B4F"/>
    <w:rsid w:val="00344F5B"/>
    <w:rsid w:val="00345BE6"/>
    <w:rsid w:val="00346217"/>
    <w:rsid w:val="003463EB"/>
    <w:rsid w:val="003477FA"/>
    <w:rsid w:val="00350BB6"/>
    <w:rsid w:val="00350EA0"/>
    <w:rsid w:val="0035235A"/>
    <w:rsid w:val="00353000"/>
    <w:rsid w:val="00353528"/>
    <w:rsid w:val="00353C45"/>
    <w:rsid w:val="00353D3D"/>
    <w:rsid w:val="00353E56"/>
    <w:rsid w:val="00354EA0"/>
    <w:rsid w:val="00356796"/>
    <w:rsid w:val="00356987"/>
    <w:rsid w:val="00356EAF"/>
    <w:rsid w:val="00357BCE"/>
    <w:rsid w:val="0036032D"/>
    <w:rsid w:val="003605BE"/>
    <w:rsid w:val="0036092F"/>
    <w:rsid w:val="00360AAE"/>
    <w:rsid w:val="0036197B"/>
    <w:rsid w:val="00362787"/>
    <w:rsid w:val="00362B2A"/>
    <w:rsid w:val="003638CD"/>
    <w:rsid w:val="0036444D"/>
    <w:rsid w:val="0036447F"/>
    <w:rsid w:val="003649CB"/>
    <w:rsid w:val="00364F69"/>
    <w:rsid w:val="003659D8"/>
    <w:rsid w:val="00366668"/>
    <w:rsid w:val="00367BA6"/>
    <w:rsid w:val="003708CD"/>
    <w:rsid w:val="00370B9E"/>
    <w:rsid w:val="003715BE"/>
    <w:rsid w:val="0037186B"/>
    <w:rsid w:val="00371F84"/>
    <w:rsid w:val="00372230"/>
    <w:rsid w:val="00372F35"/>
    <w:rsid w:val="0037334E"/>
    <w:rsid w:val="003738A0"/>
    <w:rsid w:val="0037486A"/>
    <w:rsid w:val="00374872"/>
    <w:rsid w:val="003754E3"/>
    <w:rsid w:val="00375BD4"/>
    <w:rsid w:val="003760FC"/>
    <w:rsid w:val="003770AA"/>
    <w:rsid w:val="0037723B"/>
    <w:rsid w:val="00377261"/>
    <w:rsid w:val="00377A59"/>
    <w:rsid w:val="00380B91"/>
    <w:rsid w:val="003834EC"/>
    <w:rsid w:val="003838FC"/>
    <w:rsid w:val="003839F5"/>
    <w:rsid w:val="00383B11"/>
    <w:rsid w:val="003842DB"/>
    <w:rsid w:val="00384522"/>
    <w:rsid w:val="0038473B"/>
    <w:rsid w:val="00384863"/>
    <w:rsid w:val="00384B73"/>
    <w:rsid w:val="00386447"/>
    <w:rsid w:val="0038688D"/>
    <w:rsid w:val="00386D23"/>
    <w:rsid w:val="00386DE2"/>
    <w:rsid w:val="0038739A"/>
    <w:rsid w:val="00387470"/>
    <w:rsid w:val="00387FE8"/>
    <w:rsid w:val="0039012E"/>
    <w:rsid w:val="003902AE"/>
    <w:rsid w:val="003903BC"/>
    <w:rsid w:val="00390C62"/>
    <w:rsid w:val="0039110A"/>
    <w:rsid w:val="003915BD"/>
    <w:rsid w:val="003915E2"/>
    <w:rsid w:val="003918F2"/>
    <w:rsid w:val="00391911"/>
    <w:rsid w:val="003919C8"/>
    <w:rsid w:val="00391A5E"/>
    <w:rsid w:val="00391BC1"/>
    <w:rsid w:val="00391D29"/>
    <w:rsid w:val="00392259"/>
    <w:rsid w:val="003923CD"/>
    <w:rsid w:val="00392547"/>
    <w:rsid w:val="0039254C"/>
    <w:rsid w:val="0039290B"/>
    <w:rsid w:val="00392FD5"/>
    <w:rsid w:val="00392FE2"/>
    <w:rsid w:val="00393431"/>
    <w:rsid w:val="00393BF6"/>
    <w:rsid w:val="0039469A"/>
    <w:rsid w:val="00394D32"/>
    <w:rsid w:val="00395F23"/>
    <w:rsid w:val="00396A18"/>
    <w:rsid w:val="00396B4C"/>
    <w:rsid w:val="00396BC1"/>
    <w:rsid w:val="00396ED5"/>
    <w:rsid w:val="0039794D"/>
    <w:rsid w:val="003A0309"/>
    <w:rsid w:val="003A0A43"/>
    <w:rsid w:val="003A0E21"/>
    <w:rsid w:val="003A20FE"/>
    <w:rsid w:val="003A2BEF"/>
    <w:rsid w:val="003A38A7"/>
    <w:rsid w:val="003A398B"/>
    <w:rsid w:val="003A3E84"/>
    <w:rsid w:val="003A4BBB"/>
    <w:rsid w:val="003A4E04"/>
    <w:rsid w:val="003A4F36"/>
    <w:rsid w:val="003A532A"/>
    <w:rsid w:val="003A6202"/>
    <w:rsid w:val="003A7850"/>
    <w:rsid w:val="003A7982"/>
    <w:rsid w:val="003B00EC"/>
    <w:rsid w:val="003B0374"/>
    <w:rsid w:val="003B0658"/>
    <w:rsid w:val="003B1CD3"/>
    <w:rsid w:val="003B1F93"/>
    <w:rsid w:val="003B24C5"/>
    <w:rsid w:val="003B280A"/>
    <w:rsid w:val="003B3180"/>
    <w:rsid w:val="003B33D3"/>
    <w:rsid w:val="003B3AEB"/>
    <w:rsid w:val="003B43D0"/>
    <w:rsid w:val="003B4D9B"/>
    <w:rsid w:val="003B5E6D"/>
    <w:rsid w:val="003B6398"/>
    <w:rsid w:val="003B69A5"/>
    <w:rsid w:val="003B7037"/>
    <w:rsid w:val="003B74F0"/>
    <w:rsid w:val="003B7C33"/>
    <w:rsid w:val="003C003B"/>
    <w:rsid w:val="003C0365"/>
    <w:rsid w:val="003C153C"/>
    <w:rsid w:val="003C25F7"/>
    <w:rsid w:val="003C3088"/>
    <w:rsid w:val="003C3478"/>
    <w:rsid w:val="003C3930"/>
    <w:rsid w:val="003C4646"/>
    <w:rsid w:val="003C5140"/>
    <w:rsid w:val="003C5B1C"/>
    <w:rsid w:val="003C5E70"/>
    <w:rsid w:val="003C6ECF"/>
    <w:rsid w:val="003D035F"/>
    <w:rsid w:val="003D058C"/>
    <w:rsid w:val="003D07D7"/>
    <w:rsid w:val="003D0851"/>
    <w:rsid w:val="003D11E3"/>
    <w:rsid w:val="003D1704"/>
    <w:rsid w:val="003D189A"/>
    <w:rsid w:val="003D19B5"/>
    <w:rsid w:val="003D240E"/>
    <w:rsid w:val="003D2469"/>
    <w:rsid w:val="003D281D"/>
    <w:rsid w:val="003D2902"/>
    <w:rsid w:val="003D2E5B"/>
    <w:rsid w:val="003D313F"/>
    <w:rsid w:val="003D429F"/>
    <w:rsid w:val="003D4A3B"/>
    <w:rsid w:val="003D4BE7"/>
    <w:rsid w:val="003D56D8"/>
    <w:rsid w:val="003D69A8"/>
    <w:rsid w:val="003D6F44"/>
    <w:rsid w:val="003D7172"/>
    <w:rsid w:val="003D791E"/>
    <w:rsid w:val="003E0FD2"/>
    <w:rsid w:val="003E1200"/>
    <w:rsid w:val="003E1A7E"/>
    <w:rsid w:val="003E1B92"/>
    <w:rsid w:val="003E264F"/>
    <w:rsid w:val="003E26A4"/>
    <w:rsid w:val="003E2DC8"/>
    <w:rsid w:val="003E3662"/>
    <w:rsid w:val="003E3715"/>
    <w:rsid w:val="003E3820"/>
    <w:rsid w:val="003E3A88"/>
    <w:rsid w:val="003E4EAB"/>
    <w:rsid w:val="003E4F68"/>
    <w:rsid w:val="003E5293"/>
    <w:rsid w:val="003E58A1"/>
    <w:rsid w:val="003E58D8"/>
    <w:rsid w:val="003E5E09"/>
    <w:rsid w:val="003E6232"/>
    <w:rsid w:val="003F0193"/>
    <w:rsid w:val="003F065B"/>
    <w:rsid w:val="003F068A"/>
    <w:rsid w:val="003F0BCE"/>
    <w:rsid w:val="003F1B48"/>
    <w:rsid w:val="003F273A"/>
    <w:rsid w:val="003F29DA"/>
    <w:rsid w:val="003F2AB3"/>
    <w:rsid w:val="003F436D"/>
    <w:rsid w:val="003F595E"/>
    <w:rsid w:val="003F6EBE"/>
    <w:rsid w:val="003F70FC"/>
    <w:rsid w:val="003F7283"/>
    <w:rsid w:val="003F7419"/>
    <w:rsid w:val="003F7465"/>
    <w:rsid w:val="003F7CF1"/>
    <w:rsid w:val="00400257"/>
    <w:rsid w:val="0040029B"/>
    <w:rsid w:val="00400526"/>
    <w:rsid w:val="00400F3F"/>
    <w:rsid w:val="00401AF5"/>
    <w:rsid w:val="004021F6"/>
    <w:rsid w:val="00402C26"/>
    <w:rsid w:val="0040330D"/>
    <w:rsid w:val="00403CD9"/>
    <w:rsid w:val="00404747"/>
    <w:rsid w:val="00404F0A"/>
    <w:rsid w:val="00405234"/>
    <w:rsid w:val="00405D86"/>
    <w:rsid w:val="00406009"/>
    <w:rsid w:val="004067DF"/>
    <w:rsid w:val="00406DA7"/>
    <w:rsid w:val="00410ABA"/>
    <w:rsid w:val="004113F7"/>
    <w:rsid w:val="004115E0"/>
    <w:rsid w:val="004118A3"/>
    <w:rsid w:val="00411D27"/>
    <w:rsid w:val="00411E88"/>
    <w:rsid w:val="004137BC"/>
    <w:rsid w:val="00413B64"/>
    <w:rsid w:val="00414685"/>
    <w:rsid w:val="00414776"/>
    <w:rsid w:val="00414BDA"/>
    <w:rsid w:val="00415454"/>
    <w:rsid w:val="00415D74"/>
    <w:rsid w:val="00415D97"/>
    <w:rsid w:val="00415FA7"/>
    <w:rsid w:val="00415FDD"/>
    <w:rsid w:val="00416B01"/>
    <w:rsid w:val="00416D67"/>
    <w:rsid w:val="004177D0"/>
    <w:rsid w:val="00417B69"/>
    <w:rsid w:val="0042070B"/>
    <w:rsid w:val="00420F57"/>
    <w:rsid w:val="00421257"/>
    <w:rsid w:val="00421B6C"/>
    <w:rsid w:val="00421BD5"/>
    <w:rsid w:val="00421F03"/>
    <w:rsid w:val="004229EF"/>
    <w:rsid w:val="00422A33"/>
    <w:rsid w:val="00422B7A"/>
    <w:rsid w:val="00422FAA"/>
    <w:rsid w:val="004249F9"/>
    <w:rsid w:val="00424C8B"/>
    <w:rsid w:val="004251E6"/>
    <w:rsid w:val="00425425"/>
    <w:rsid w:val="004255DC"/>
    <w:rsid w:val="0042616A"/>
    <w:rsid w:val="004306D6"/>
    <w:rsid w:val="00431136"/>
    <w:rsid w:val="004317AC"/>
    <w:rsid w:val="0043187A"/>
    <w:rsid w:val="00432039"/>
    <w:rsid w:val="00432CC3"/>
    <w:rsid w:val="004334A4"/>
    <w:rsid w:val="00433642"/>
    <w:rsid w:val="00434515"/>
    <w:rsid w:val="00434588"/>
    <w:rsid w:val="00435DA5"/>
    <w:rsid w:val="00435DF0"/>
    <w:rsid w:val="0043625D"/>
    <w:rsid w:val="004362B6"/>
    <w:rsid w:val="004373FD"/>
    <w:rsid w:val="004375AD"/>
    <w:rsid w:val="00437BAE"/>
    <w:rsid w:val="004415AD"/>
    <w:rsid w:val="004419D6"/>
    <w:rsid w:val="00441FC1"/>
    <w:rsid w:val="004420D6"/>
    <w:rsid w:val="004438A6"/>
    <w:rsid w:val="004438C7"/>
    <w:rsid w:val="00443932"/>
    <w:rsid w:val="00443C04"/>
    <w:rsid w:val="00443CF7"/>
    <w:rsid w:val="004450BA"/>
    <w:rsid w:val="004451AA"/>
    <w:rsid w:val="00445618"/>
    <w:rsid w:val="00445C4B"/>
    <w:rsid w:val="00446D91"/>
    <w:rsid w:val="00447014"/>
    <w:rsid w:val="00447408"/>
    <w:rsid w:val="004477E8"/>
    <w:rsid w:val="0044790B"/>
    <w:rsid w:val="00447AC1"/>
    <w:rsid w:val="00447B3E"/>
    <w:rsid w:val="0045020E"/>
    <w:rsid w:val="0045059B"/>
    <w:rsid w:val="004508BF"/>
    <w:rsid w:val="00450A53"/>
    <w:rsid w:val="00450EAA"/>
    <w:rsid w:val="00451CB8"/>
    <w:rsid w:val="004535C2"/>
    <w:rsid w:val="00453B29"/>
    <w:rsid w:val="00453C2A"/>
    <w:rsid w:val="00454827"/>
    <w:rsid w:val="00454828"/>
    <w:rsid w:val="00454E04"/>
    <w:rsid w:val="00455439"/>
    <w:rsid w:val="00455641"/>
    <w:rsid w:val="004559CE"/>
    <w:rsid w:val="00456718"/>
    <w:rsid w:val="004568DC"/>
    <w:rsid w:val="00457392"/>
    <w:rsid w:val="0045772C"/>
    <w:rsid w:val="004600E6"/>
    <w:rsid w:val="00460147"/>
    <w:rsid w:val="0046024B"/>
    <w:rsid w:val="004603B2"/>
    <w:rsid w:val="00460AFB"/>
    <w:rsid w:val="00461ACF"/>
    <w:rsid w:val="00461B54"/>
    <w:rsid w:val="00461D1E"/>
    <w:rsid w:val="00461F53"/>
    <w:rsid w:val="00462638"/>
    <w:rsid w:val="004635AC"/>
    <w:rsid w:val="0046398E"/>
    <w:rsid w:val="00463B72"/>
    <w:rsid w:val="00464780"/>
    <w:rsid w:val="004648F8"/>
    <w:rsid w:val="00464E76"/>
    <w:rsid w:val="004661F0"/>
    <w:rsid w:val="00466937"/>
    <w:rsid w:val="004676F5"/>
    <w:rsid w:val="00467D48"/>
    <w:rsid w:val="00470147"/>
    <w:rsid w:val="00470A3A"/>
    <w:rsid w:val="00470BC5"/>
    <w:rsid w:val="0047131D"/>
    <w:rsid w:val="004717A1"/>
    <w:rsid w:val="004717C8"/>
    <w:rsid w:val="00471AB6"/>
    <w:rsid w:val="004726D5"/>
    <w:rsid w:val="004736D6"/>
    <w:rsid w:val="0047390C"/>
    <w:rsid w:val="00473F1E"/>
    <w:rsid w:val="00473F85"/>
    <w:rsid w:val="004745A4"/>
    <w:rsid w:val="00474667"/>
    <w:rsid w:val="00475691"/>
    <w:rsid w:val="00475BA5"/>
    <w:rsid w:val="00475C5D"/>
    <w:rsid w:val="0047672C"/>
    <w:rsid w:val="00476F44"/>
    <w:rsid w:val="004770A1"/>
    <w:rsid w:val="004776E5"/>
    <w:rsid w:val="004778F9"/>
    <w:rsid w:val="00477BF2"/>
    <w:rsid w:val="00477D2F"/>
    <w:rsid w:val="00480570"/>
    <w:rsid w:val="00480BBD"/>
    <w:rsid w:val="004810CC"/>
    <w:rsid w:val="004813FA"/>
    <w:rsid w:val="00481777"/>
    <w:rsid w:val="00481994"/>
    <w:rsid w:val="004821A8"/>
    <w:rsid w:val="0048514A"/>
    <w:rsid w:val="004858CE"/>
    <w:rsid w:val="00485CC0"/>
    <w:rsid w:val="00485F41"/>
    <w:rsid w:val="00486997"/>
    <w:rsid w:val="00486B0F"/>
    <w:rsid w:val="00487C44"/>
    <w:rsid w:val="00487EDC"/>
    <w:rsid w:val="004900E8"/>
    <w:rsid w:val="004908A1"/>
    <w:rsid w:val="00490B82"/>
    <w:rsid w:val="00490F2D"/>
    <w:rsid w:val="004911C7"/>
    <w:rsid w:val="0049159B"/>
    <w:rsid w:val="00491A99"/>
    <w:rsid w:val="00491D26"/>
    <w:rsid w:val="004927D1"/>
    <w:rsid w:val="00492CFD"/>
    <w:rsid w:val="00492DAB"/>
    <w:rsid w:val="00492DEA"/>
    <w:rsid w:val="0049324C"/>
    <w:rsid w:val="0049371D"/>
    <w:rsid w:val="004949B6"/>
    <w:rsid w:val="00495B03"/>
    <w:rsid w:val="00495F0D"/>
    <w:rsid w:val="00497A3D"/>
    <w:rsid w:val="00497BEC"/>
    <w:rsid w:val="00497DA0"/>
    <w:rsid w:val="004A0159"/>
    <w:rsid w:val="004A02C1"/>
    <w:rsid w:val="004A0393"/>
    <w:rsid w:val="004A0578"/>
    <w:rsid w:val="004A07C4"/>
    <w:rsid w:val="004A095A"/>
    <w:rsid w:val="004A0AD6"/>
    <w:rsid w:val="004A114E"/>
    <w:rsid w:val="004A12A7"/>
    <w:rsid w:val="004A12B1"/>
    <w:rsid w:val="004A154B"/>
    <w:rsid w:val="004A1920"/>
    <w:rsid w:val="004A19B4"/>
    <w:rsid w:val="004A2328"/>
    <w:rsid w:val="004A3253"/>
    <w:rsid w:val="004A3C17"/>
    <w:rsid w:val="004A40D9"/>
    <w:rsid w:val="004A444F"/>
    <w:rsid w:val="004A49E9"/>
    <w:rsid w:val="004A4A1D"/>
    <w:rsid w:val="004A4D87"/>
    <w:rsid w:val="004A59B3"/>
    <w:rsid w:val="004B0DC7"/>
    <w:rsid w:val="004B14A1"/>
    <w:rsid w:val="004B21E3"/>
    <w:rsid w:val="004B3310"/>
    <w:rsid w:val="004B3CC3"/>
    <w:rsid w:val="004B3DD8"/>
    <w:rsid w:val="004B4442"/>
    <w:rsid w:val="004B4862"/>
    <w:rsid w:val="004B5777"/>
    <w:rsid w:val="004B5937"/>
    <w:rsid w:val="004B59D1"/>
    <w:rsid w:val="004B5AA2"/>
    <w:rsid w:val="004B5E13"/>
    <w:rsid w:val="004B6561"/>
    <w:rsid w:val="004B67D2"/>
    <w:rsid w:val="004C012C"/>
    <w:rsid w:val="004C01FF"/>
    <w:rsid w:val="004C0C56"/>
    <w:rsid w:val="004C1103"/>
    <w:rsid w:val="004C18C3"/>
    <w:rsid w:val="004C1941"/>
    <w:rsid w:val="004C1DC9"/>
    <w:rsid w:val="004C1F1E"/>
    <w:rsid w:val="004C1FE3"/>
    <w:rsid w:val="004C2052"/>
    <w:rsid w:val="004C23E9"/>
    <w:rsid w:val="004C2903"/>
    <w:rsid w:val="004C291D"/>
    <w:rsid w:val="004C2946"/>
    <w:rsid w:val="004C2C16"/>
    <w:rsid w:val="004C307C"/>
    <w:rsid w:val="004C37BA"/>
    <w:rsid w:val="004C4301"/>
    <w:rsid w:val="004C4C0F"/>
    <w:rsid w:val="004C5774"/>
    <w:rsid w:val="004C5AAA"/>
    <w:rsid w:val="004C6836"/>
    <w:rsid w:val="004D040B"/>
    <w:rsid w:val="004D15B2"/>
    <w:rsid w:val="004D21AC"/>
    <w:rsid w:val="004D235B"/>
    <w:rsid w:val="004D27C2"/>
    <w:rsid w:val="004D28DE"/>
    <w:rsid w:val="004D2BDC"/>
    <w:rsid w:val="004D2CA9"/>
    <w:rsid w:val="004D2FBB"/>
    <w:rsid w:val="004D3230"/>
    <w:rsid w:val="004D42CF"/>
    <w:rsid w:val="004D432E"/>
    <w:rsid w:val="004D4637"/>
    <w:rsid w:val="004D4701"/>
    <w:rsid w:val="004D4740"/>
    <w:rsid w:val="004D4C12"/>
    <w:rsid w:val="004D4F17"/>
    <w:rsid w:val="004D66F7"/>
    <w:rsid w:val="004E00E3"/>
    <w:rsid w:val="004E02E9"/>
    <w:rsid w:val="004E0741"/>
    <w:rsid w:val="004E0949"/>
    <w:rsid w:val="004E0FB2"/>
    <w:rsid w:val="004E1CDA"/>
    <w:rsid w:val="004E2A23"/>
    <w:rsid w:val="004E2FD8"/>
    <w:rsid w:val="004E3653"/>
    <w:rsid w:val="004E3A3A"/>
    <w:rsid w:val="004E423F"/>
    <w:rsid w:val="004E463A"/>
    <w:rsid w:val="004E48C9"/>
    <w:rsid w:val="004E4BE0"/>
    <w:rsid w:val="004E4EFF"/>
    <w:rsid w:val="004E50D9"/>
    <w:rsid w:val="004E60F5"/>
    <w:rsid w:val="004E76B3"/>
    <w:rsid w:val="004E7B5A"/>
    <w:rsid w:val="004F08AD"/>
    <w:rsid w:val="004F1226"/>
    <w:rsid w:val="004F15D1"/>
    <w:rsid w:val="004F1730"/>
    <w:rsid w:val="004F1ADC"/>
    <w:rsid w:val="004F1DF4"/>
    <w:rsid w:val="004F518A"/>
    <w:rsid w:val="004F5289"/>
    <w:rsid w:val="004F5E2A"/>
    <w:rsid w:val="004F6087"/>
    <w:rsid w:val="004F74A3"/>
    <w:rsid w:val="004F78EF"/>
    <w:rsid w:val="004F7DA0"/>
    <w:rsid w:val="00500190"/>
    <w:rsid w:val="0050047D"/>
    <w:rsid w:val="00500EC7"/>
    <w:rsid w:val="00501948"/>
    <w:rsid w:val="00502110"/>
    <w:rsid w:val="005022B8"/>
    <w:rsid w:val="00502879"/>
    <w:rsid w:val="005029CD"/>
    <w:rsid w:val="00503BE3"/>
    <w:rsid w:val="00504173"/>
    <w:rsid w:val="0050424B"/>
    <w:rsid w:val="00504726"/>
    <w:rsid w:val="00504B69"/>
    <w:rsid w:val="00504F61"/>
    <w:rsid w:val="005052F0"/>
    <w:rsid w:val="0050539E"/>
    <w:rsid w:val="00505DAB"/>
    <w:rsid w:val="00506764"/>
    <w:rsid w:val="0050795F"/>
    <w:rsid w:val="00507E48"/>
    <w:rsid w:val="0051014C"/>
    <w:rsid w:val="00510808"/>
    <w:rsid w:val="00510E45"/>
    <w:rsid w:val="00510FF7"/>
    <w:rsid w:val="00511C38"/>
    <w:rsid w:val="00512DC5"/>
    <w:rsid w:val="0051356E"/>
    <w:rsid w:val="00513AD6"/>
    <w:rsid w:val="00513BDF"/>
    <w:rsid w:val="0051405E"/>
    <w:rsid w:val="0051448A"/>
    <w:rsid w:val="0051476B"/>
    <w:rsid w:val="005147FA"/>
    <w:rsid w:val="00515CE5"/>
    <w:rsid w:val="005164D9"/>
    <w:rsid w:val="0051677E"/>
    <w:rsid w:val="00516E11"/>
    <w:rsid w:val="005170EE"/>
    <w:rsid w:val="0051714B"/>
    <w:rsid w:val="0051719E"/>
    <w:rsid w:val="0051765F"/>
    <w:rsid w:val="005177F4"/>
    <w:rsid w:val="00517B7C"/>
    <w:rsid w:val="005204A4"/>
    <w:rsid w:val="0052131F"/>
    <w:rsid w:val="005214F3"/>
    <w:rsid w:val="00522688"/>
    <w:rsid w:val="00522709"/>
    <w:rsid w:val="00522781"/>
    <w:rsid w:val="00523BAC"/>
    <w:rsid w:val="00523C10"/>
    <w:rsid w:val="005243E2"/>
    <w:rsid w:val="0052474B"/>
    <w:rsid w:val="005253E3"/>
    <w:rsid w:val="00525C3F"/>
    <w:rsid w:val="00526071"/>
    <w:rsid w:val="0052632A"/>
    <w:rsid w:val="00526397"/>
    <w:rsid w:val="005266E3"/>
    <w:rsid w:val="00527B45"/>
    <w:rsid w:val="00527E5E"/>
    <w:rsid w:val="00530856"/>
    <w:rsid w:val="00531835"/>
    <w:rsid w:val="00533426"/>
    <w:rsid w:val="00533531"/>
    <w:rsid w:val="0053384B"/>
    <w:rsid w:val="00534598"/>
    <w:rsid w:val="005355A2"/>
    <w:rsid w:val="005365BC"/>
    <w:rsid w:val="005371BA"/>
    <w:rsid w:val="005372B9"/>
    <w:rsid w:val="005374C2"/>
    <w:rsid w:val="00537627"/>
    <w:rsid w:val="005376E3"/>
    <w:rsid w:val="005377A2"/>
    <w:rsid w:val="00537CAE"/>
    <w:rsid w:val="00540A4A"/>
    <w:rsid w:val="00540BDB"/>
    <w:rsid w:val="00540D67"/>
    <w:rsid w:val="00541ABA"/>
    <w:rsid w:val="00541B9A"/>
    <w:rsid w:val="0054224D"/>
    <w:rsid w:val="005424EF"/>
    <w:rsid w:val="005429F5"/>
    <w:rsid w:val="00542FB0"/>
    <w:rsid w:val="005430FA"/>
    <w:rsid w:val="005432F8"/>
    <w:rsid w:val="00543846"/>
    <w:rsid w:val="00543C96"/>
    <w:rsid w:val="00543D83"/>
    <w:rsid w:val="00545D14"/>
    <w:rsid w:val="00546A04"/>
    <w:rsid w:val="0054783C"/>
    <w:rsid w:val="0054796D"/>
    <w:rsid w:val="005515A9"/>
    <w:rsid w:val="00551F93"/>
    <w:rsid w:val="00553186"/>
    <w:rsid w:val="0055427D"/>
    <w:rsid w:val="00554D29"/>
    <w:rsid w:val="00554E9E"/>
    <w:rsid w:val="0055502A"/>
    <w:rsid w:val="00555825"/>
    <w:rsid w:val="00555DB4"/>
    <w:rsid w:val="00556AF3"/>
    <w:rsid w:val="00556F5A"/>
    <w:rsid w:val="00556F95"/>
    <w:rsid w:val="00557761"/>
    <w:rsid w:val="00557F49"/>
    <w:rsid w:val="00560688"/>
    <w:rsid w:val="005607F1"/>
    <w:rsid w:val="00560A3E"/>
    <w:rsid w:val="00560D35"/>
    <w:rsid w:val="00561D05"/>
    <w:rsid w:val="00561FD2"/>
    <w:rsid w:val="005623D5"/>
    <w:rsid w:val="0056263E"/>
    <w:rsid w:val="00562731"/>
    <w:rsid w:val="0056474B"/>
    <w:rsid w:val="005650EE"/>
    <w:rsid w:val="00566563"/>
    <w:rsid w:val="00566F52"/>
    <w:rsid w:val="00567571"/>
    <w:rsid w:val="0056764D"/>
    <w:rsid w:val="00567707"/>
    <w:rsid w:val="00567BE1"/>
    <w:rsid w:val="00567FDC"/>
    <w:rsid w:val="00570A74"/>
    <w:rsid w:val="0057151E"/>
    <w:rsid w:val="00571B7E"/>
    <w:rsid w:val="00571ED3"/>
    <w:rsid w:val="00571F13"/>
    <w:rsid w:val="00572451"/>
    <w:rsid w:val="00572A70"/>
    <w:rsid w:val="005731B4"/>
    <w:rsid w:val="0057360D"/>
    <w:rsid w:val="00573F57"/>
    <w:rsid w:val="0057414D"/>
    <w:rsid w:val="0057424D"/>
    <w:rsid w:val="00574342"/>
    <w:rsid w:val="00574C34"/>
    <w:rsid w:val="00574CD9"/>
    <w:rsid w:val="00574EB0"/>
    <w:rsid w:val="005752AB"/>
    <w:rsid w:val="00575373"/>
    <w:rsid w:val="00575E71"/>
    <w:rsid w:val="005767C8"/>
    <w:rsid w:val="0058062F"/>
    <w:rsid w:val="005809B9"/>
    <w:rsid w:val="00580B30"/>
    <w:rsid w:val="005810A2"/>
    <w:rsid w:val="005811E9"/>
    <w:rsid w:val="00581266"/>
    <w:rsid w:val="0058127A"/>
    <w:rsid w:val="0058163E"/>
    <w:rsid w:val="00581ED4"/>
    <w:rsid w:val="00581F29"/>
    <w:rsid w:val="00582132"/>
    <w:rsid w:val="00582B7E"/>
    <w:rsid w:val="00582F14"/>
    <w:rsid w:val="00582F98"/>
    <w:rsid w:val="00583268"/>
    <w:rsid w:val="005835BD"/>
    <w:rsid w:val="0058367F"/>
    <w:rsid w:val="005836EE"/>
    <w:rsid w:val="00583B7F"/>
    <w:rsid w:val="00585EF2"/>
    <w:rsid w:val="00586205"/>
    <w:rsid w:val="00590294"/>
    <w:rsid w:val="005905DA"/>
    <w:rsid w:val="00590A3F"/>
    <w:rsid w:val="00590DB8"/>
    <w:rsid w:val="00590E0C"/>
    <w:rsid w:val="00591367"/>
    <w:rsid w:val="00591430"/>
    <w:rsid w:val="005916DB"/>
    <w:rsid w:val="005918C5"/>
    <w:rsid w:val="005919A7"/>
    <w:rsid w:val="00591D27"/>
    <w:rsid w:val="0059213B"/>
    <w:rsid w:val="00592EA4"/>
    <w:rsid w:val="0059305E"/>
    <w:rsid w:val="00594065"/>
    <w:rsid w:val="00594496"/>
    <w:rsid w:val="00594B3C"/>
    <w:rsid w:val="0059570D"/>
    <w:rsid w:val="0059593B"/>
    <w:rsid w:val="00596E56"/>
    <w:rsid w:val="00596FB8"/>
    <w:rsid w:val="00597A41"/>
    <w:rsid w:val="005A0190"/>
    <w:rsid w:val="005A049B"/>
    <w:rsid w:val="005A0604"/>
    <w:rsid w:val="005A0C48"/>
    <w:rsid w:val="005A15F9"/>
    <w:rsid w:val="005A18EE"/>
    <w:rsid w:val="005A1F7D"/>
    <w:rsid w:val="005A2708"/>
    <w:rsid w:val="005A27A3"/>
    <w:rsid w:val="005A2824"/>
    <w:rsid w:val="005A3AC6"/>
    <w:rsid w:val="005A4094"/>
    <w:rsid w:val="005A4574"/>
    <w:rsid w:val="005A4AC1"/>
    <w:rsid w:val="005A509D"/>
    <w:rsid w:val="005A51A6"/>
    <w:rsid w:val="005A557C"/>
    <w:rsid w:val="005A583E"/>
    <w:rsid w:val="005A63EB"/>
    <w:rsid w:val="005A69B8"/>
    <w:rsid w:val="005A75F1"/>
    <w:rsid w:val="005B01A7"/>
    <w:rsid w:val="005B1233"/>
    <w:rsid w:val="005B1352"/>
    <w:rsid w:val="005B28BB"/>
    <w:rsid w:val="005B2A82"/>
    <w:rsid w:val="005B2D04"/>
    <w:rsid w:val="005B2EEA"/>
    <w:rsid w:val="005B4B26"/>
    <w:rsid w:val="005B57C4"/>
    <w:rsid w:val="005B682A"/>
    <w:rsid w:val="005B6919"/>
    <w:rsid w:val="005B6962"/>
    <w:rsid w:val="005B6DF7"/>
    <w:rsid w:val="005B6E9F"/>
    <w:rsid w:val="005B6ED3"/>
    <w:rsid w:val="005B7296"/>
    <w:rsid w:val="005B754D"/>
    <w:rsid w:val="005B7E0F"/>
    <w:rsid w:val="005C1FF0"/>
    <w:rsid w:val="005C206D"/>
    <w:rsid w:val="005C25D0"/>
    <w:rsid w:val="005C3646"/>
    <w:rsid w:val="005C3F85"/>
    <w:rsid w:val="005C469C"/>
    <w:rsid w:val="005C5920"/>
    <w:rsid w:val="005C63C1"/>
    <w:rsid w:val="005C6562"/>
    <w:rsid w:val="005C6729"/>
    <w:rsid w:val="005C67B1"/>
    <w:rsid w:val="005C70A3"/>
    <w:rsid w:val="005D0AAF"/>
    <w:rsid w:val="005D101B"/>
    <w:rsid w:val="005D15BF"/>
    <w:rsid w:val="005D164D"/>
    <w:rsid w:val="005D1697"/>
    <w:rsid w:val="005D1B7C"/>
    <w:rsid w:val="005D1F62"/>
    <w:rsid w:val="005D2592"/>
    <w:rsid w:val="005D2C1F"/>
    <w:rsid w:val="005D303E"/>
    <w:rsid w:val="005D4344"/>
    <w:rsid w:val="005D4E9F"/>
    <w:rsid w:val="005D504A"/>
    <w:rsid w:val="005D521A"/>
    <w:rsid w:val="005D5996"/>
    <w:rsid w:val="005D5E62"/>
    <w:rsid w:val="005D6687"/>
    <w:rsid w:val="005D6CED"/>
    <w:rsid w:val="005D75F2"/>
    <w:rsid w:val="005D7763"/>
    <w:rsid w:val="005D7C5A"/>
    <w:rsid w:val="005D7D85"/>
    <w:rsid w:val="005D7F56"/>
    <w:rsid w:val="005E0652"/>
    <w:rsid w:val="005E0B9F"/>
    <w:rsid w:val="005E0D0C"/>
    <w:rsid w:val="005E1815"/>
    <w:rsid w:val="005E1D61"/>
    <w:rsid w:val="005E2401"/>
    <w:rsid w:val="005E254A"/>
    <w:rsid w:val="005E3C76"/>
    <w:rsid w:val="005E491A"/>
    <w:rsid w:val="005E4AEB"/>
    <w:rsid w:val="005E5433"/>
    <w:rsid w:val="005E58A2"/>
    <w:rsid w:val="005E5E9B"/>
    <w:rsid w:val="005E5FB2"/>
    <w:rsid w:val="005E66F2"/>
    <w:rsid w:val="005E6B08"/>
    <w:rsid w:val="005E6B72"/>
    <w:rsid w:val="005E6CEA"/>
    <w:rsid w:val="005E6FB6"/>
    <w:rsid w:val="005E785F"/>
    <w:rsid w:val="005E78AD"/>
    <w:rsid w:val="005E7944"/>
    <w:rsid w:val="005F04A2"/>
    <w:rsid w:val="005F1394"/>
    <w:rsid w:val="005F143A"/>
    <w:rsid w:val="005F3584"/>
    <w:rsid w:val="005F3E2F"/>
    <w:rsid w:val="005F412E"/>
    <w:rsid w:val="005F5FD1"/>
    <w:rsid w:val="005F61B1"/>
    <w:rsid w:val="005F6ECC"/>
    <w:rsid w:val="005F70C5"/>
    <w:rsid w:val="0060030F"/>
    <w:rsid w:val="00601498"/>
    <w:rsid w:val="0060232F"/>
    <w:rsid w:val="00602339"/>
    <w:rsid w:val="0060276B"/>
    <w:rsid w:val="00602821"/>
    <w:rsid w:val="00602CAB"/>
    <w:rsid w:val="00602D1E"/>
    <w:rsid w:val="006030EE"/>
    <w:rsid w:val="00603380"/>
    <w:rsid w:val="00603443"/>
    <w:rsid w:val="00603B45"/>
    <w:rsid w:val="00604392"/>
    <w:rsid w:val="00605060"/>
    <w:rsid w:val="006050C8"/>
    <w:rsid w:val="00605335"/>
    <w:rsid w:val="0060602D"/>
    <w:rsid w:val="00606629"/>
    <w:rsid w:val="00607D6C"/>
    <w:rsid w:val="00607DAA"/>
    <w:rsid w:val="006103B9"/>
    <w:rsid w:val="0061068A"/>
    <w:rsid w:val="00610DBF"/>
    <w:rsid w:val="00610F12"/>
    <w:rsid w:val="00611299"/>
    <w:rsid w:val="00611856"/>
    <w:rsid w:val="00611858"/>
    <w:rsid w:val="00611AF2"/>
    <w:rsid w:val="00612400"/>
    <w:rsid w:val="0061352D"/>
    <w:rsid w:val="00613812"/>
    <w:rsid w:val="0061395A"/>
    <w:rsid w:val="0061407B"/>
    <w:rsid w:val="00614FBA"/>
    <w:rsid w:val="00615131"/>
    <w:rsid w:val="00615D3E"/>
    <w:rsid w:val="006160C2"/>
    <w:rsid w:val="00616253"/>
    <w:rsid w:val="00616C4B"/>
    <w:rsid w:val="00616F3B"/>
    <w:rsid w:val="00617552"/>
    <w:rsid w:val="006176B7"/>
    <w:rsid w:val="00617C25"/>
    <w:rsid w:val="00617D07"/>
    <w:rsid w:val="006202E5"/>
    <w:rsid w:val="0062104B"/>
    <w:rsid w:val="006220A6"/>
    <w:rsid w:val="00622D78"/>
    <w:rsid w:val="00622E7B"/>
    <w:rsid w:val="00624497"/>
    <w:rsid w:val="0062481D"/>
    <w:rsid w:val="0062498B"/>
    <w:rsid w:val="00625A43"/>
    <w:rsid w:val="006267AF"/>
    <w:rsid w:val="00626D2F"/>
    <w:rsid w:val="00627200"/>
    <w:rsid w:val="006274BA"/>
    <w:rsid w:val="006274C5"/>
    <w:rsid w:val="006274D7"/>
    <w:rsid w:val="006279A2"/>
    <w:rsid w:val="00627BA9"/>
    <w:rsid w:val="0063054A"/>
    <w:rsid w:val="00630973"/>
    <w:rsid w:val="00631149"/>
    <w:rsid w:val="006316AD"/>
    <w:rsid w:val="00631982"/>
    <w:rsid w:val="00632087"/>
    <w:rsid w:val="00632733"/>
    <w:rsid w:val="006328A2"/>
    <w:rsid w:val="00634845"/>
    <w:rsid w:val="00635B84"/>
    <w:rsid w:val="00636B24"/>
    <w:rsid w:val="00636F42"/>
    <w:rsid w:val="00636F63"/>
    <w:rsid w:val="0063717F"/>
    <w:rsid w:val="006376FA"/>
    <w:rsid w:val="00640188"/>
    <w:rsid w:val="006401E3"/>
    <w:rsid w:val="006407B7"/>
    <w:rsid w:val="006407B8"/>
    <w:rsid w:val="00640883"/>
    <w:rsid w:val="00640F2D"/>
    <w:rsid w:val="006413E0"/>
    <w:rsid w:val="0064201B"/>
    <w:rsid w:val="00642247"/>
    <w:rsid w:val="00642728"/>
    <w:rsid w:val="00642D72"/>
    <w:rsid w:val="00643D73"/>
    <w:rsid w:val="0064468C"/>
    <w:rsid w:val="006450A3"/>
    <w:rsid w:val="0064516A"/>
    <w:rsid w:val="006455A4"/>
    <w:rsid w:val="006462A0"/>
    <w:rsid w:val="006467E6"/>
    <w:rsid w:val="00646A52"/>
    <w:rsid w:val="00646AE1"/>
    <w:rsid w:val="00647612"/>
    <w:rsid w:val="00647900"/>
    <w:rsid w:val="006479A7"/>
    <w:rsid w:val="0065098B"/>
    <w:rsid w:val="006510BC"/>
    <w:rsid w:val="00652045"/>
    <w:rsid w:val="006521C3"/>
    <w:rsid w:val="00652774"/>
    <w:rsid w:val="00653B27"/>
    <w:rsid w:val="00653B90"/>
    <w:rsid w:val="0065430D"/>
    <w:rsid w:val="00654405"/>
    <w:rsid w:val="00654E09"/>
    <w:rsid w:val="00655D38"/>
    <w:rsid w:val="00657332"/>
    <w:rsid w:val="00660C63"/>
    <w:rsid w:val="006610DA"/>
    <w:rsid w:val="0066142A"/>
    <w:rsid w:val="006618A2"/>
    <w:rsid w:val="006618F5"/>
    <w:rsid w:val="00663584"/>
    <w:rsid w:val="00663592"/>
    <w:rsid w:val="0066494B"/>
    <w:rsid w:val="00664CED"/>
    <w:rsid w:val="0066537F"/>
    <w:rsid w:val="00665F2E"/>
    <w:rsid w:val="00666100"/>
    <w:rsid w:val="00666ACC"/>
    <w:rsid w:val="00666ACE"/>
    <w:rsid w:val="006670C3"/>
    <w:rsid w:val="00667978"/>
    <w:rsid w:val="0067022E"/>
    <w:rsid w:val="00670980"/>
    <w:rsid w:val="00670D81"/>
    <w:rsid w:val="00670FE8"/>
    <w:rsid w:val="00671AB1"/>
    <w:rsid w:val="00671FAB"/>
    <w:rsid w:val="006720AD"/>
    <w:rsid w:val="00672808"/>
    <w:rsid w:val="00672969"/>
    <w:rsid w:val="006729F3"/>
    <w:rsid w:val="00672A76"/>
    <w:rsid w:val="0067322D"/>
    <w:rsid w:val="00673622"/>
    <w:rsid w:val="00673778"/>
    <w:rsid w:val="00674373"/>
    <w:rsid w:val="00674450"/>
    <w:rsid w:val="0067539F"/>
    <w:rsid w:val="0067551B"/>
    <w:rsid w:val="006755A4"/>
    <w:rsid w:val="00676B74"/>
    <w:rsid w:val="00677125"/>
    <w:rsid w:val="00680086"/>
    <w:rsid w:val="00680270"/>
    <w:rsid w:val="00680830"/>
    <w:rsid w:val="00680863"/>
    <w:rsid w:val="006809FC"/>
    <w:rsid w:val="00680E15"/>
    <w:rsid w:val="00681138"/>
    <w:rsid w:val="00681664"/>
    <w:rsid w:val="00682E01"/>
    <w:rsid w:val="00682FE7"/>
    <w:rsid w:val="0068310C"/>
    <w:rsid w:val="0068359C"/>
    <w:rsid w:val="00683D5B"/>
    <w:rsid w:val="00683D82"/>
    <w:rsid w:val="00683E3C"/>
    <w:rsid w:val="00684A39"/>
    <w:rsid w:val="00684E7C"/>
    <w:rsid w:val="00684F3F"/>
    <w:rsid w:val="006858AC"/>
    <w:rsid w:val="0068629E"/>
    <w:rsid w:val="00687075"/>
    <w:rsid w:val="00687423"/>
    <w:rsid w:val="006900B1"/>
    <w:rsid w:val="0069033F"/>
    <w:rsid w:val="006912D2"/>
    <w:rsid w:val="00691D36"/>
    <w:rsid w:val="006930B6"/>
    <w:rsid w:val="006932AE"/>
    <w:rsid w:val="00693945"/>
    <w:rsid w:val="00693BA6"/>
    <w:rsid w:val="0069500E"/>
    <w:rsid w:val="00695126"/>
    <w:rsid w:val="006955A4"/>
    <w:rsid w:val="0069575C"/>
    <w:rsid w:val="00695918"/>
    <w:rsid w:val="006964D4"/>
    <w:rsid w:val="006967BE"/>
    <w:rsid w:val="00696C46"/>
    <w:rsid w:val="00696F98"/>
    <w:rsid w:val="00697C6B"/>
    <w:rsid w:val="00697CF9"/>
    <w:rsid w:val="006A024E"/>
    <w:rsid w:val="006A03AE"/>
    <w:rsid w:val="006A03EF"/>
    <w:rsid w:val="006A0DF9"/>
    <w:rsid w:val="006A10D7"/>
    <w:rsid w:val="006A14B1"/>
    <w:rsid w:val="006A2774"/>
    <w:rsid w:val="006A290C"/>
    <w:rsid w:val="006A2D0F"/>
    <w:rsid w:val="006A3165"/>
    <w:rsid w:val="006A3459"/>
    <w:rsid w:val="006A38C6"/>
    <w:rsid w:val="006A4272"/>
    <w:rsid w:val="006A471F"/>
    <w:rsid w:val="006A55E3"/>
    <w:rsid w:val="006A735B"/>
    <w:rsid w:val="006A74F0"/>
    <w:rsid w:val="006A759C"/>
    <w:rsid w:val="006A77D5"/>
    <w:rsid w:val="006A7C23"/>
    <w:rsid w:val="006B0579"/>
    <w:rsid w:val="006B19A9"/>
    <w:rsid w:val="006B1BE9"/>
    <w:rsid w:val="006B1C7B"/>
    <w:rsid w:val="006B3062"/>
    <w:rsid w:val="006B313C"/>
    <w:rsid w:val="006B3B52"/>
    <w:rsid w:val="006B484B"/>
    <w:rsid w:val="006B49D8"/>
    <w:rsid w:val="006B5843"/>
    <w:rsid w:val="006B5CAD"/>
    <w:rsid w:val="006B5DA0"/>
    <w:rsid w:val="006B5DD9"/>
    <w:rsid w:val="006B5DF0"/>
    <w:rsid w:val="006B73FE"/>
    <w:rsid w:val="006B7FD6"/>
    <w:rsid w:val="006C121D"/>
    <w:rsid w:val="006C1C18"/>
    <w:rsid w:val="006C1EDD"/>
    <w:rsid w:val="006C1F65"/>
    <w:rsid w:val="006C234C"/>
    <w:rsid w:val="006C25E4"/>
    <w:rsid w:val="006C2A51"/>
    <w:rsid w:val="006C2A78"/>
    <w:rsid w:val="006C2ABB"/>
    <w:rsid w:val="006C2C29"/>
    <w:rsid w:val="006C3753"/>
    <w:rsid w:val="006C3D13"/>
    <w:rsid w:val="006C4995"/>
    <w:rsid w:val="006C4D49"/>
    <w:rsid w:val="006C529E"/>
    <w:rsid w:val="006C5EC8"/>
    <w:rsid w:val="006C61A9"/>
    <w:rsid w:val="006C63A9"/>
    <w:rsid w:val="006C649C"/>
    <w:rsid w:val="006C703F"/>
    <w:rsid w:val="006C727D"/>
    <w:rsid w:val="006C747D"/>
    <w:rsid w:val="006C7DBB"/>
    <w:rsid w:val="006D0838"/>
    <w:rsid w:val="006D0C46"/>
    <w:rsid w:val="006D1C01"/>
    <w:rsid w:val="006D1D0E"/>
    <w:rsid w:val="006D1E03"/>
    <w:rsid w:val="006D2DDB"/>
    <w:rsid w:val="006D31C2"/>
    <w:rsid w:val="006D524A"/>
    <w:rsid w:val="006D5A4F"/>
    <w:rsid w:val="006D6576"/>
    <w:rsid w:val="006D6BBD"/>
    <w:rsid w:val="006D6CE9"/>
    <w:rsid w:val="006D703B"/>
    <w:rsid w:val="006D71D9"/>
    <w:rsid w:val="006D721D"/>
    <w:rsid w:val="006D756F"/>
    <w:rsid w:val="006D7EDA"/>
    <w:rsid w:val="006D7FD4"/>
    <w:rsid w:val="006E0E3C"/>
    <w:rsid w:val="006E1952"/>
    <w:rsid w:val="006E24C6"/>
    <w:rsid w:val="006E25DB"/>
    <w:rsid w:val="006E2A66"/>
    <w:rsid w:val="006E2BDF"/>
    <w:rsid w:val="006E344B"/>
    <w:rsid w:val="006E407D"/>
    <w:rsid w:val="006E41C2"/>
    <w:rsid w:val="006E4AEB"/>
    <w:rsid w:val="006E58C8"/>
    <w:rsid w:val="006E5A28"/>
    <w:rsid w:val="006E5F9E"/>
    <w:rsid w:val="006E6588"/>
    <w:rsid w:val="006E6A55"/>
    <w:rsid w:val="006E6D07"/>
    <w:rsid w:val="006E6E3A"/>
    <w:rsid w:val="006E725E"/>
    <w:rsid w:val="006E732C"/>
    <w:rsid w:val="006E799D"/>
    <w:rsid w:val="006E7CE8"/>
    <w:rsid w:val="006F10F4"/>
    <w:rsid w:val="006F1BD0"/>
    <w:rsid w:val="006F1F5C"/>
    <w:rsid w:val="006F2219"/>
    <w:rsid w:val="006F222C"/>
    <w:rsid w:val="006F24FD"/>
    <w:rsid w:val="006F2971"/>
    <w:rsid w:val="006F2B70"/>
    <w:rsid w:val="006F2D0B"/>
    <w:rsid w:val="006F3472"/>
    <w:rsid w:val="006F3BD7"/>
    <w:rsid w:val="006F3C9B"/>
    <w:rsid w:val="006F3D73"/>
    <w:rsid w:val="006F476F"/>
    <w:rsid w:val="006F49C3"/>
    <w:rsid w:val="006F4AB7"/>
    <w:rsid w:val="006F4B3C"/>
    <w:rsid w:val="006F53FC"/>
    <w:rsid w:val="006F66C9"/>
    <w:rsid w:val="006F684C"/>
    <w:rsid w:val="006F6D7B"/>
    <w:rsid w:val="006F70B4"/>
    <w:rsid w:val="006F718C"/>
    <w:rsid w:val="006F7529"/>
    <w:rsid w:val="006F794C"/>
    <w:rsid w:val="006F7984"/>
    <w:rsid w:val="006F7B84"/>
    <w:rsid w:val="006F7DB0"/>
    <w:rsid w:val="00700042"/>
    <w:rsid w:val="0070069C"/>
    <w:rsid w:val="007006B0"/>
    <w:rsid w:val="00700964"/>
    <w:rsid w:val="00700BBC"/>
    <w:rsid w:val="007010C5"/>
    <w:rsid w:val="007013EC"/>
    <w:rsid w:val="00701798"/>
    <w:rsid w:val="00701B25"/>
    <w:rsid w:val="00701FCF"/>
    <w:rsid w:val="00703098"/>
    <w:rsid w:val="007031D6"/>
    <w:rsid w:val="00703D06"/>
    <w:rsid w:val="00703DF2"/>
    <w:rsid w:val="00703EA6"/>
    <w:rsid w:val="00703EC5"/>
    <w:rsid w:val="00704532"/>
    <w:rsid w:val="0070470F"/>
    <w:rsid w:val="00704795"/>
    <w:rsid w:val="00704D36"/>
    <w:rsid w:val="00705863"/>
    <w:rsid w:val="00705D80"/>
    <w:rsid w:val="007064B0"/>
    <w:rsid w:val="007064F1"/>
    <w:rsid w:val="00706DAB"/>
    <w:rsid w:val="00707E98"/>
    <w:rsid w:val="007100E2"/>
    <w:rsid w:val="00710A4E"/>
    <w:rsid w:val="00710A9C"/>
    <w:rsid w:val="00710B5D"/>
    <w:rsid w:val="007112D7"/>
    <w:rsid w:val="0071153E"/>
    <w:rsid w:val="00711984"/>
    <w:rsid w:val="00711CA8"/>
    <w:rsid w:val="00711DE4"/>
    <w:rsid w:val="00711FD7"/>
    <w:rsid w:val="00712240"/>
    <w:rsid w:val="00712601"/>
    <w:rsid w:val="0071296A"/>
    <w:rsid w:val="00712E54"/>
    <w:rsid w:val="0071380C"/>
    <w:rsid w:val="00713EDD"/>
    <w:rsid w:val="00713F5B"/>
    <w:rsid w:val="00714E95"/>
    <w:rsid w:val="007157AA"/>
    <w:rsid w:val="00715967"/>
    <w:rsid w:val="00715F85"/>
    <w:rsid w:val="00716069"/>
    <w:rsid w:val="00716146"/>
    <w:rsid w:val="00716E73"/>
    <w:rsid w:val="0071784B"/>
    <w:rsid w:val="00717903"/>
    <w:rsid w:val="00717E6C"/>
    <w:rsid w:val="007204AE"/>
    <w:rsid w:val="00720F87"/>
    <w:rsid w:val="00721185"/>
    <w:rsid w:val="00721890"/>
    <w:rsid w:val="007221AE"/>
    <w:rsid w:val="007224E0"/>
    <w:rsid w:val="0072288A"/>
    <w:rsid w:val="00722B5A"/>
    <w:rsid w:val="00722C85"/>
    <w:rsid w:val="0072309A"/>
    <w:rsid w:val="0072329E"/>
    <w:rsid w:val="007235ED"/>
    <w:rsid w:val="007241C4"/>
    <w:rsid w:val="00724C2C"/>
    <w:rsid w:val="00724E06"/>
    <w:rsid w:val="00724EFE"/>
    <w:rsid w:val="00725C50"/>
    <w:rsid w:val="00725D3F"/>
    <w:rsid w:val="00726360"/>
    <w:rsid w:val="00726DC0"/>
    <w:rsid w:val="00726E77"/>
    <w:rsid w:val="00727DD4"/>
    <w:rsid w:val="007315E9"/>
    <w:rsid w:val="00731648"/>
    <w:rsid w:val="00731D99"/>
    <w:rsid w:val="0073307C"/>
    <w:rsid w:val="00733B8E"/>
    <w:rsid w:val="00734117"/>
    <w:rsid w:val="007344BA"/>
    <w:rsid w:val="00734593"/>
    <w:rsid w:val="0073508E"/>
    <w:rsid w:val="00735B10"/>
    <w:rsid w:val="0073620F"/>
    <w:rsid w:val="0073656B"/>
    <w:rsid w:val="00736965"/>
    <w:rsid w:val="0073722A"/>
    <w:rsid w:val="007373B5"/>
    <w:rsid w:val="00737571"/>
    <w:rsid w:val="0074057A"/>
    <w:rsid w:val="0074086D"/>
    <w:rsid w:val="007411F2"/>
    <w:rsid w:val="00741983"/>
    <w:rsid w:val="007422D7"/>
    <w:rsid w:val="007424EF"/>
    <w:rsid w:val="00743668"/>
    <w:rsid w:val="00743A75"/>
    <w:rsid w:val="00743BEC"/>
    <w:rsid w:val="007440F1"/>
    <w:rsid w:val="007458DF"/>
    <w:rsid w:val="007459F5"/>
    <w:rsid w:val="007466E6"/>
    <w:rsid w:val="00746BB3"/>
    <w:rsid w:val="007476E3"/>
    <w:rsid w:val="00747E97"/>
    <w:rsid w:val="00750C91"/>
    <w:rsid w:val="00750D38"/>
    <w:rsid w:val="00751358"/>
    <w:rsid w:val="00751C24"/>
    <w:rsid w:val="00752C80"/>
    <w:rsid w:val="00752F56"/>
    <w:rsid w:val="007534EC"/>
    <w:rsid w:val="00753A9B"/>
    <w:rsid w:val="00754D25"/>
    <w:rsid w:val="0075527E"/>
    <w:rsid w:val="0075543A"/>
    <w:rsid w:val="007557CD"/>
    <w:rsid w:val="007559A8"/>
    <w:rsid w:val="00755AD1"/>
    <w:rsid w:val="00755F6C"/>
    <w:rsid w:val="00756B36"/>
    <w:rsid w:val="0075781F"/>
    <w:rsid w:val="007578D2"/>
    <w:rsid w:val="007579F0"/>
    <w:rsid w:val="007601D5"/>
    <w:rsid w:val="00760432"/>
    <w:rsid w:val="00760542"/>
    <w:rsid w:val="00760927"/>
    <w:rsid w:val="00761671"/>
    <w:rsid w:val="007628BE"/>
    <w:rsid w:val="007639CE"/>
    <w:rsid w:val="00764182"/>
    <w:rsid w:val="007641C2"/>
    <w:rsid w:val="0076445F"/>
    <w:rsid w:val="00764999"/>
    <w:rsid w:val="00764ACF"/>
    <w:rsid w:val="007656DB"/>
    <w:rsid w:val="0076589D"/>
    <w:rsid w:val="00765C69"/>
    <w:rsid w:val="00765D6F"/>
    <w:rsid w:val="00765F62"/>
    <w:rsid w:val="00766697"/>
    <w:rsid w:val="007668A4"/>
    <w:rsid w:val="007708FF"/>
    <w:rsid w:val="00770ADA"/>
    <w:rsid w:val="00771C22"/>
    <w:rsid w:val="00772998"/>
    <w:rsid w:val="00772CEF"/>
    <w:rsid w:val="00772E76"/>
    <w:rsid w:val="007730EC"/>
    <w:rsid w:val="00773E5E"/>
    <w:rsid w:val="007743BB"/>
    <w:rsid w:val="00774BEE"/>
    <w:rsid w:val="00775005"/>
    <w:rsid w:val="0077554D"/>
    <w:rsid w:val="007759D8"/>
    <w:rsid w:val="007761FF"/>
    <w:rsid w:val="0077684C"/>
    <w:rsid w:val="00777A6E"/>
    <w:rsid w:val="00777BF1"/>
    <w:rsid w:val="00777FA4"/>
    <w:rsid w:val="00780371"/>
    <w:rsid w:val="007804EA"/>
    <w:rsid w:val="00780E51"/>
    <w:rsid w:val="007813D6"/>
    <w:rsid w:val="007824ED"/>
    <w:rsid w:val="00782CD9"/>
    <w:rsid w:val="007837CF"/>
    <w:rsid w:val="00783D96"/>
    <w:rsid w:val="00784702"/>
    <w:rsid w:val="007859D0"/>
    <w:rsid w:val="00785A46"/>
    <w:rsid w:val="00785DDB"/>
    <w:rsid w:val="007863F6"/>
    <w:rsid w:val="007866A0"/>
    <w:rsid w:val="00786902"/>
    <w:rsid w:val="0078758D"/>
    <w:rsid w:val="0078758F"/>
    <w:rsid w:val="007907E0"/>
    <w:rsid w:val="00791C7F"/>
    <w:rsid w:val="007926DE"/>
    <w:rsid w:val="00793150"/>
    <w:rsid w:val="00793AB7"/>
    <w:rsid w:val="0079400E"/>
    <w:rsid w:val="00794B09"/>
    <w:rsid w:val="00794E4D"/>
    <w:rsid w:val="00795839"/>
    <w:rsid w:val="007962E4"/>
    <w:rsid w:val="0079658E"/>
    <w:rsid w:val="0079669D"/>
    <w:rsid w:val="00796942"/>
    <w:rsid w:val="00796A5C"/>
    <w:rsid w:val="00796D1E"/>
    <w:rsid w:val="00797151"/>
    <w:rsid w:val="00797C80"/>
    <w:rsid w:val="007A1564"/>
    <w:rsid w:val="007A1A47"/>
    <w:rsid w:val="007A2669"/>
    <w:rsid w:val="007A2AC3"/>
    <w:rsid w:val="007A2C43"/>
    <w:rsid w:val="007A3610"/>
    <w:rsid w:val="007A380B"/>
    <w:rsid w:val="007A3F0C"/>
    <w:rsid w:val="007A401F"/>
    <w:rsid w:val="007A43F2"/>
    <w:rsid w:val="007A4A51"/>
    <w:rsid w:val="007A523E"/>
    <w:rsid w:val="007A570A"/>
    <w:rsid w:val="007A6C21"/>
    <w:rsid w:val="007A783D"/>
    <w:rsid w:val="007A79D8"/>
    <w:rsid w:val="007A7DEF"/>
    <w:rsid w:val="007B14D0"/>
    <w:rsid w:val="007B165D"/>
    <w:rsid w:val="007B1F05"/>
    <w:rsid w:val="007B1FE0"/>
    <w:rsid w:val="007B3350"/>
    <w:rsid w:val="007B49DC"/>
    <w:rsid w:val="007B4B80"/>
    <w:rsid w:val="007B502F"/>
    <w:rsid w:val="007B58D8"/>
    <w:rsid w:val="007B653B"/>
    <w:rsid w:val="007B6633"/>
    <w:rsid w:val="007B682A"/>
    <w:rsid w:val="007B6D54"/>
    <w:rsid w:val="007B7E49"/>
    <w:rsid w:val="007C07C7"/>
    <w:rsid w:val="007C0F26"/>
    <w:rsid w:val="007C17DB"/>
    <w:rsid w:val="007C1B87"/>
    <w:rsid w:val="007C1FAE"/>
    <w:rsid w:val="007C213B"/>
    <w:rsid w:val="007C242B"/>
    <w:rsid w:val="007C2CDB"/>
    <w:rsid w:val="007C2D7F"/>
    <w:rsid w:val="007C349B"/>
    <w:rsid w:val="007C3502"/>
    <w:rsid w:val="007C3925"/>
    <w:rsid w:val="007C3C78"/>
    <w:rsid w:val="007C3E39"/>
    <w:rsid w:val="007C4734"/>
    <w:rsid w:val="007C47FD"/>
    <w:rsid w:val="007C54A8"/>
    <w:rsid w:val="007C59FF"/>
    <w:rsid w:val="007C6FBA"/>
    <w:rsid w:val="007C722F"/>
    <w:rsid w:val="007C7950"/>
    <w:rsid w:val="007D03F7"/>
    <w:rsid w:val="007D05F5"/>
    <w:rsid w:val="007D0B60"/>
    <w:rsid w:val="007D0CF6"/>
    <w:rsid w:val="007D12A7"/>
    <w:rsid w:val="007D1654"/>
    <w:rsid w:val="007D17EB"/>
    <w:rsid w:val="007D1AB3"/>
    <w:rsid w:val="007D2243"/>
    <w:rsid w:val="007D2318"/>
    <w:rsid w:val="007D285C"/>
    <w:rsid w:val="007D29EF"/>
    <w:rsid w:val="007D337C"/>
    <w:rsid w:val="007D66EC"/>
    <w:rsid w:val="007D686B"/>
    <w:rsid w:val="007D6A88"/>
    <w:rsid w:val="007D732B"/>
    <w:rsid w:val="007D77AD"/>
    <w:rsid w:val="007D7864"/>
    <w:rsid w:val="007E0636"/>
    <w:rsid w:val="007E1596"/>
    <w:rsid w:val="007E2E5E"/>
    <w:rsid w:val="007E3193"/>
    <w:rsid w:val="007E3233"/>
    <w:rsid w:val="007E3674"/>
    <w:rsid w:val="007E3839"/>
    <w:rsid w:val="007E3E8A"/>
    <w:rsid w:val="007E3F8E"/>
    <w:rsid w:val="007E4F7D"/>
    <w:rsid w:val="007E5657"/>
    <w:rsid w:val="007E644D"/>
    <w:rsid w:val="007E6A79"/>
    <w:rsid w:val="007E6B3A"/>
    <w:rsid w:val="007E6D49"/>
    <w:rsid w:val="007E7527"/>
    <w:rsid w:val="007E7544"/>
    <w:rsid w:val="007E7D1F"/>
    <w:rsid w:val="007F0DAD"/>
    <w:rsid w:val="007F1436"/>
    <w:rsid w:val="007F15A2"/>
    <w:rsid w:val="007F1CC3"/>
    <w:rsid w:val="007F2214"/>
    <w:rsid w:val="007F22A7"/>
    <w:rsid w:val="007F22D7"/>
    <w:rsid w:val="007F27BE"/>
    <w:rsid w:val="007F27E3"/>
    <w:rsid w:val="007F303F"/>
    <w:rsid w:val="007F364E"/>
    <w:rsid w:val="007F3CCF"/>
    <w:rsid w:val="007F4113"/>
    <w:rsid w:val="007F41AA"/>
    <w:rsid w:val="007F4DC5"/>
    <w:rsid w:val="007F5250"/>
    <w:rsid w:val="007F5707"/>
    <w:rsid w:val="007F5827"/>
    <w:rsid w:val="007F621A"/>
    <w:rsid w:val="007F66BD"/>
    <w:rsid w:val="007F78B8"/>
    <w:rsid w:val="008001B9"/>
    <w:rsid w:val="00800326"/>
    <w:rsid w:val="008011C7"/>
    <w:rsid w:val="00801268"/>
    <w:rsid w:val="008017CB"/>
    <w:rsid w:val="0080225E"/>
    <w:rsid w:val="0080255B"/>
    <w:rsid w:val="008025ED"/>
    <w:rsid w:val="00802B0C"/>
    <w:rsid w:val="00802FFE"/>
    <w:rsid w:val="0080301C"/>
    <w:rsid w:val="0080354A"/>
    <w:rsid w:val="008036CA"/>
    <w:rsid w:val="00803BFD"/>
    <w:rsid w:val="00803CD8"/>
    <w:rsid w:val="00803D85"/>
    <w:rsid w:val="00804C74"/>
    <w:rsid w:val="008057DF"/>
    <w:rsid w:val="008073D7"/>
    <w:rsid w:val="00807632"/>
    <w:rsid w:val="00807C6E"/>
    <w:rsid w:val="00807F7C"/>
    <w:rsid w:val="00810133"/>
    <w:rsid w:val="00810340"/>
    <w:rsid w:val="008104B9"/>
    <w:rsid w:val="008104EE"/>
    <w:rsid w:val="00810A53"/>
    <w:rsid w:val="00810A82"/>
    <w:rsid w:val="008111AF"/>
    <w:rsid w:val="00811222"/>
    <w:rsid w:val="00811426"/>
    <w:rsid w:val="008126D3"/>
    <w:rsid w:val="00812ECC"/>
    <w:rsid w:val="00814063"/>
    <w:rsid w:val="00814D80"/>
    <w:rsid w:val="00814DDA"/>
    <w:rsid w:val="00815D9C"/>
    <w:rsid w:val="0081631A"/>
    <w:rsid w:val="00816BD1"/>
    <w:rsid w:val="00816D76"/>
    <w:rsid w:val="0081796A"/>
    <w:rsid w:val="00817CD8"/>
    <w:rsid w:val="00817DBD"/>
    <w:rsid w:val="00817E1D"/>
    <w:rsid w:val="00820220"/>
    <w:rsid w:val="00820339"/>
    <w:rsid w:val="008203CA"/>
    <w:rsid w:val="00820614"/>
    <w:rsid w:val="00820E0E"/>
    <w:rsid w:val="008215CA"/>
    <w:rsid w:val="008221A3"/>
    <w:rsid w:val="0082273B"/>
    <w:rsid w:val="00823907"/>
    <w:rsid w:val="00823BA1"/>
    <w:rsid w:val="00823BDC"/>
    <w:rsid w:val="00824156"/>
    <w:rsid w:val="00824513"/>
    <w:rsid w:val="00824AC6"/>
    <w:rsid w:val="0082581B"/>
    <w:rsid w:val="00825D16"/>
    <w:rsid w:val="00826514"/>
    <w:rsid w:val="00826B50"/>
    <w:rsid w:val="00826D70"/>
    <w:rsid w:val="00826E46"/>
    <w:rsid w:val="00827050"/>
    <w:rsid w:val="00827F68"/>
    <w:rsid w:val="00830EDE"/>
    <w:rsid w:val="00830F5E"/>
    <w:rsid w:val="00830FE5"/>
    <w:rsid w:val="008315A2"/>
    <w:rsid w:val="00831622"/>
    <w:rsid w:val="00831CC7"/>
    <w:rsid w:val="00832A71"/>
    <w:rsid w:val="00832C4D"/>
    <w:rsid w:val="00832E3F"/>
    <w:rsid w:val="00833130"/>
    <w:rsid w:val="00833156"/>
    <w:rsid w:val="0083337F"/>
    <w:rsid w:val="008334DE"/>
    <w:rsid w:val="00833BEE"/>
    <w:rsid w:val="0083409B"/>
    <w:rsid w:val="008345A3"/>
    <w:rsid w:val="00834BEB"/>
    <w:rsid w:val="00834E48"/>
    <w:rsid w:val="00835229"/>
    <w:rsid w:val="00835550"/>
    <w:rsid w:val="008365FA"/>
    <w:rsid w:val="00836ECC"/>
    <w:rsid w:val="00837262"/>
    <w:rsid w:val="0083757F"/>
    <w:rsid w:val="00837B2E"/>
    <w:rsid w:val="00837B51"/>
    <w:rsid w:val="00837C44"/>
    <w:rsid w:val="00840A84"/>
    <w:rsid w:val="00840C70"/>
    <w:rsid w:val="00840E30"/>
    <w:rsid w:val="00840EED"/>
    <w:rsid w:val="00841F2D"/>
    <w:rsid w:val="00844547"/>
    <w:rsid w:val="0084476B"/>
    <w:rsid w:val="00845039"/>
    <w:rsid w:val="0084525C"/>
    <w:rsid w:val="008452B6"/>
    <w:rsid w:val="00845490"/>
    <w:rsid w:val="00845659"/>
    <w:rsid w:val="00845B97"/>
    <w:rsid w:val="00845C3C"/>
    <w:rsid w:val="0084623E"/>
    <w:rsid w:val="008463BD"/>
    <w:rsid w:val="0084645D"/>
    <w:rsid w:val="00846790"/>
    <w:rsid w:val="00846AE2"/>
    <w:rsid w:val="00846D21"/>
    <w:rsid w:val="008473CB"/>
    <w:rsid w:val="00847401"/>
    <w:rsid w:val="008478C5"/>
    <w:rsid w:val="00847C60"/>
    <w:rsid w:val="008500B2"/>
    <w:rsid w:val="00850235"/>
    <w:rsid w:val="0085041D"/>
    <w:rsid w:val="00850A2C"/>
    <w:rsid w:val="00851779"/>
    <w:rsid w:val="00852C32"/>
    <w:rsid w:val="0085354B"/>
    <w:rsid w:val="00855139"/>
    <w:rsid w:val="008558FD"/>
    <w:rsid w:val="008570B2"/>
    <w:rsid w:val="008571AC"/>
    <w:rsid w:val="008608BB"/>
    <w:rsid w:val="00860D4F"/>
    <w:rsid w:val="0086137D"/>
    <w:rsid w:val="00861655"/>
    <w:rsid w:val="008618E2"/>
    <w:rsid w:val="008621A0"/>
    <w:rsid w:val="008626F3"/>
    <w:rsid w:val="00863D81"/>
    <w:rsid w:val="00863E24"/>
    <w:rsid w:val="00864751"/>
    <w:rsid w:val="0086485F"/>
    <w:rsid w:val="0086508D"/>
    <w:rsid w:val="0086535D"/>
    <w:rsid w:val="0086546F"/>
    <w:rsid w:val="00865E1B"/>
    <w:rsid w:val="00866187"/>
    <w:rsid w:val="008669A0"/>
    <w:rsid w:val="0086727A"/>
    <w:rsid w:val="00867963"/>
    <w:rsid w:val="008703F0"/>
    <w:rsid w:val="008703FC"/>
    <w:rsid w:val="008711B8"/>
    <w:rsid w:val="008714F6"/>
    <w:rsid w:val="00871F56"/>
    <w:rsid w:val="008723E4"/>
    <w:rsid w:val="0087263F"/>
    <w:rsid w:val="008732CA"/>
    <w:rsid w:val="00873329"/>
    <w:rsid w:val="00873ABE"/>
    <w:rsid w:val="00874B1B"/>
    <w:rsid w:val="00874C21"/>
    <w:rsid w:val="00874C70"/>
    <w:rsid w:val="00875165"/>
    <w:rsid w:val="00875CE6"/>
    <w:rsid w:val="00876BBB"/>
    <w:rsid w:val="008802A0"/>
    <w:rsid w:val="00880706"/>
    <w:rsid w:val="00880BF3"/>
    <w:rsid w:val="00880EF0"/>
    <w:rsid w:val="00880EF8"/>
    <w:rsid w:val="008813EB"/>
    <w:rsid w:val="00881B25"/>
    <w:rsid w:val="00882439"/>
    <w:rsid w:val="00882687"/>
    <w:rsid w:val="00882A83"/>
    <w:rsid w:val="00882C97"/>
    <w:rsid w:val="008837C6"/>
    <w:rsid w:val="0088380F"/>
    <w:rsid w:val="00883B76"/>
    <w:rsid w:val="00883CA6"/>
    <w:rsid w:val="00883EFF"/>
    <w:rsid w:val="00883F8C"/>
    <w:rsid w:val="00884BBF"/>
    <w:rsid w:val="00884D62"/>
    <w:rsid w:val="008858D6"/>
    <w:rsid w:val="00885D7F"/>
    <w:rsid w:val="0088641A"/>
    <w:rsid w:val="00886D97"/>
    <w:rsid w:val="00886ED8"/>
    <w:rsid w:val="00887401"/>
    <w:rsid w:val="00887CCF"/>
    <w:rsid w:val="00890B95"/>
    <w:rsid w:val="00890C76"/>
    <w:rsid w:val="00890D14"/>
    <w:rsid w:val="00890DAF"/>
    <w:rsid w:val="00890DFF"/>
    <w:rsid w:val="00891079"/>
    <w:rsid w:val="00891F9A"/>
    <w:rsid w:val="008920A2"/>
    <w:rsid w:val="00892561"/>
    <w:rsid w:val="008927BA"/>
    <w:rsid w:val="00892EE8"/>
    <w:rsid w:val="008931C2"/>
    <w:rsid w:val="00893A12"/>
    <w:rsid w:val="00894B0B"/>
    <w:rsid w:val="008954B6"/>
    <w:rsid w:val="00896134"/>
    <w:rsid w:val="0089641E"/>
    <w:rsid w:val="0089652B"/>
    <w:rsid w:val="00896C28"/>
    <w:rsid w:val="00897321"/>
    <w:rsid w:val="008A001C"/>
    <w:rsid w:val="008A076E"/>
    <w:rsid w:val="008A08FA"/>
    <w:rsid w:val="008A0E3D"/>
    <w:rsid w:val="008A1843"/>
    <w:rsid w:val="008A1891"/>
    <w:rsid w:val="008A1F5E"/>
    <w:rsid w:val="008A3B34"/>
    <w:rsid w:val="008A41F5"/>
    <w:rsid w:val="008A4318"/>
    <w:rsid w:val="008A5646"/>
    <w:rsid w:val="008A598E"/>
    <w:rsid w:val="008A5D2C"/>
    <w:rsid w:val="008A5EF3"/>
    <w:rsid w:val="008A5F5E"/>
    <w:rsid w:val="008A6776"/>
    <w:rsid w:val="008A69F7"/>
    <w:rsid w:val="008A6ACC"/>
    <w:rsid w:val="008A6AFC"/>
    <w:rsid w:val="008A746E"/>
    <w:rsid w:val="008A755A"/>
    <w:rsid w:val="008A7B44"/>
    <w:rsid w:val="008A7CBD"/>
    <w:rsid w:val="008A7EF7"/>
    <w:rsid w:val="008B0852"/>
    <w:rsid w:val="008B0B7E"/>
    <w:rsid w:val="008B0BC6"/>
    <w:rsid w:val="008B0D8A"/>
    <w:rsid w:val="008B107B"/>
    <w:rsid w:val="008B10DD"/>
    <w:rsid w:val="008B174A"/>
    <w:rsid w:val="008B1870"/>
    <w:rsid w:val="008B1B85"/>
    <w:rsid w:val="008B1CE9"/>
    <w:rsid w:val="008B2B92"/>
    <w:rsid w:val="008B37DC"/>
    <w:rsid w:val="008B38BA"/>
    <w:rsid w:val="008B3ABB"/>
    <w:rsid w:val="008B3C54"/>
    <w:rsid w:val="008B415F"/>
    <w:rsid w:val="008B4704"/>
    <w:rsid w:val="008B5484"/>
    <w:rsid w:val="008B5FFA"/>
    <w:rsid w:val="008B60FC"/>
    <w:rsid w:val="008B62BA"/>
    <w:rsid w:val="008B6634"/>
    <w:rsid w:val="008B6C11"/>
    <w:rsid w:val="008C02C9"/>
    <w:rsid w:val="008C050B"/>
    <w:rsid w:val="008C1461"/>
    <w:rsid w:val="008C20E5"/>
    <w:rsid w:val="008C2D4E"/>
    <w:rsid w:val="008C2EA0"/>
    <w:rsid w:val="008C325D"/>
    <w:rsid w:val="008C34D7"/>
    <w:rsid w:val="008C39D0"/>
    <w:rsid w:val="008C411F"/>
    <w:rsid w:val="008C433E"/>
    <w:rsid w:val="008C43FF"/>
    <w:rsid w:val="008C4BCF"/>
    <w:rsid w:val="008C4D69"/>
    <w:rsid w:val="008C52FA"/>
    <w:rsid w:val="008C5894"/>
    <w:rsid w:val="008C6082"/>
    <w:rsid w:val="008C623C"/>
    <w:rsid w:val="008C65B9"/>
    <w:rsid w:val="008C728B"/>
    <w:rsid w:val="008C753B"/>
    <w:rsid w:val="008C759F"/>
    <w:rsid w:val="008C7C1E"/>
    <w:rsid w:val="008D0363"/>
    <w:rsid w:val="008D07CC"/>
    <w:rsid w:val="008D09C5"/>
    <w:rsid w:val="008D1BC9"/>
    <w:rsid w:val="008D1D64"/>
    <w:rsid w:val="008D2011"/>
    <w:rsid w:val="008D2186"/>
    <w:rsid w:val="008D24DB"/>
    <w:rsid w:val="008D2989"/>
    <w:rsid w:val="008D2B01"/>
    <w:rsid w:val="008D31DC"/>
    <w:rsid w:val="008D3AA9"/>
    <w:rsid w:val="008D3C99"/>
    <w:rsid w:val="008D3FD2"/>
    <w:rsid w:val="008D47FD"/>
    <w:rsid w:val="008D4E46"/>
    <w:rsid w:val="008D55F2"/>
    <w:rsid w:val="008D5BB1"/>
    <w:rsid w:val="008D5CBA"/>
    <w:rsid w:val="008D60DE"/>
    <w:rsid w:val="008D64EC"/>
    <w:rsid w:val="008D67BB"/>
    <w:rsid w:val="008D710D"/>
    <w:rsid w:val="008D7191"/>
    <w:rsid w:val="008D7607"/>
    <w:rsid w:val="008D7F57"/>
    <w:rsid w:val="008E0879"/>
    <w:rsid w:val="008E0FA1"/>
    <w:rsid w:val="008E1122"/>
    <w:rsid w:val="008E1161"/>
    <w:rsid w:val="008E168B"/>
    <w:rsid w:val="008E1CEB"/>
    <w:rsid w:val="008E1D32"/>
    <w:rsid w:val="008E20A9"/>
    <w:rsid w:val="008E27A8"/>
    <w:rsid w:val="008E298A"/>
    <w:rsid w:val="008E2C7F"/>
    <w:rsid w:val="008E2EB2"/>
    <w:rsid w:val="008E67B0"/>
    <w:rsid w:val="008E693F"/>
    <w:rsid w:val="008E6C44"/>
    <w:rsid w:val="008E7A10"/>
    <w:rsid w:val="008E7B98"/>
    <w:rsid w:val="008E7E83"/>
    <w:rsid w:val="008F0082"/>
    <w:rsid w:val="008F012A"/>
    <w:rsid w:val="008F0221"/>
    <w:rsid w:val="008F0649"/>
    <w:rsid w:val="008F0822"/>
    <w:rsid w:val="008F0F12"/>
    <w:rsid w:val="008F13F5"/>
    <w:rsid w:val="008F15CB"/>
    <w:rsid w:val="008F263C"/>
    <w:rsid w:val="008F2862"/>
    <w:rsid w:val="008F2E3A"/>
    <w:rsid w:val="008F3B6F"/>
    <w:rsid w:val="008F3F35"/>
    <w:rsid w:val="008F4091"/>
    <w:rsid w:val="008F40B2"/>
    <w:rsid w:val="008F4A02"/>
    <w:rsid w:val="008F51E2"/>
    <w:rsid w:val="008F5927"/>
    <w:rsid w:val="008F69D2"/>
    <w:rsid w:val="008F72A5"/>
    <w:rsid w:val="008F7A16"/>
    <w:rsid w:val="009009E1"/>
    <w:rsid w:val="00900BEE"/>
    <w:rsid w:val="00900E29"/>
    <w:rsid w:val="009024D5"/>
    <w:rsid w:val="00903426"/>
    <w:rsid w:val="00904D7E"/>
    <w:rsid w:val="0090537D"/>
    <w:rsid w:val="00905631"/>
    <w:rsid w:val="00905A16"/>
    <w:rsid w:val="00905E57"/>
    <w:rsid w:val="0090601F"/>
    <w:rsid w:val="009062A4"/>
    <w:rsid w:val="00906ED6"/>
    <w:rsid w:val="009070DB"/>
    <w:rsid w:val="00907194"/>
    <w:rsid w:val="00910097"/>
    <w:rsid w:val="00910703"/>
    <w:rsid w:val="00910757"/>
    <w:rsid w:val="00910975"/>
    <w:rsid w:val="0091121F"/>
    <w:rsid w:val="0091131F"/>
    <w:rsid w:val="00911D71"/>
    <w:rsid w:val="0091223A"/>
    <w:rsid w:val="00912347"/>
    <w:rsid w:val="00912567"/>
    <w:rsid w:val="00913779"/>
    <w:rsid w:val="00913FF1"/>
    <w:rsid w:val="00914C9C"/>
    <w:rsid w:val="0091510E"/>
    <w:rsid w:val="009151D2"/>
    <w:rsid w:val="00916394"/>
    <w:rsid w:val="00916C07"/>
    <w:rsid w:val="00916D54"/>
    <w:rsid w:val="00916E6D"/>
    <w:rsid w:val="00917422"/>
    <w:rsid w:val="00917B21"/>
    <w:rsid w:val="00917D00"/>
    <w:rsid w:val="00920066"/>
    <w:rsid w:val="00920221"/>
    <w:rsid w:val="00920BE6"/>
    <w:rsid w:val="00921284"/>
    <w:rsid w:val="00921752"/>
    <w:rsid w:val="00922C6C"/>
    <w:rsid w:val="00922C6E"/>
    <w:rsid w:val="00923186"/>
    <w:rsid w:val="00923716"/>
    <w:rsid w:val="00923745"/>
    <w:rsid w:val="00924810"/>
    <w:rsid w:val="00925060"/>
    <w:rsid w:val="00925146"/>
    <w:rsid w:val="009252AD"/>
    <w:rsid w:val="00925544"/>
    <w:rsid w:val="00925650"/>
    <w:rsid w:val="0092575D"/>
    <w:rsid w:val="00925AA4"/>
    <w:rsid w:val="00925AC8"/>
    <w:rsid w:val="00925B3F"/>
    <w:rsid w:val="009265E1"/>
    <w:rsid w:val="0092661A"/>
    <w:rsid w:val="00926A3C"/>
    <w:rsid w:val="00926EA4"/>
    <w:rsid w:val="00930149"/>
    <w:rsid w:val="0093019D"/>
    <w:rsid w:val="00930371"/>
    <w:rsid w:val="0093057B"/>
    <w:rsid w:val="00930C80"/>
    <w:rsid w:val="00930D44"/>
    <w:rsid w:val="0093161B"/>
    <w:rsid w:val="009319E1"/>
    <w:rsid w:val="00932243"/>
    <w:rsid w:val="0093224F"/>
    <w:rsid w:val="00932814"/>
    <w:rsid w:val="009331BF"/>
    <w:rsid w:val="00933318"/>
    <w:rsid w:val="009333F9"/>
    <w:rsid w:val="009337AA"/>
    <w:rsid w:val="00933ACD"/>
    <w:rsid w:val="00933ECC"/>
    <w:rsid w:val="009345FD"/>
    <w:rsid w:val="009351D7"/>
    <w:rsid w:val="00935508"/>
    <w:rsid w:val="00935B7B"/>
    <w:rsid w:val="00935DE7"/>
    <w:rsid w:val="00936470"/>
    <w:rsid w:val="00936A33"/>
    <w:rsid w:val="00937167"/>
    <w:rsid w:val="00937759"/>
    <w:rsid w:val="00937C13"/>
    <w:rsid w:val="00937E66"/>
    <w:rsid w:val="00937EE4"/>
    <w:rsid w:val="00940107"/>
    <w:rsid w:val="00940748"/>
    <w:rsid w:val="009409F6"/>
    <w:rsid w:val="00941819"/>
    <w:rsid w:val="0094183A"/>
    <w:rsid w:val="00941A94"/>
    <w:rsid w:val="00941DE6"/>
    <w:rsid w:val="00942D48"/>
    <w:rsid w:val="009434D2"/>
    <w:rsid w:val="009436E8"/>
    <w:rsid w:val="00943E08"/>
    <w:rsid w:val="00944177"/>
    <w:rsid w:val="00944506"/>
    <w:rsid w:val="0094459C"/>
    <w:rsid w:val="00944624"/>
    <w:rsid w:val="00944ACD"/>
    <w:rsid w:val="00945175"/>
    <w:rsid w:val="00945964"/>
    <w:rsid w:val="009459B1"/>
    <w:rsid w:val="00945FB7"/>
    <w:rsid w:val="00946D76"/>
    <w:rsid w:val="00947B79"/>
    <w:rsid w:val="00947EBD"/>
    <w:rsid w:val="00950010"/>
    <w:rsid w:val="009504AF"/>
    <w:rsid w:val="009506EE"/>
    <w:rsid w:val="00950777"/>
    <w:rsid w:val="0095145D"/>
    <w:rsid w:val="0095233D"/>
    <w:rsid w:val="00952371"/>
    <w:rsid w:val="00952F36"/>
    <w:rsid w:val="0095372C"/>
    <w:rsid w:val="0095386A"/>
    <w:rsid w:val="00953AF4"/>
    <w:rsid w:val="00953B91"/>
    <w:rsid w:val="00954B2A"/>
    <w:rsid w:val="00954CAC"/>
    <w:rsid w:val="00955932"/>
    <w:rsid w:val="00955AB7"/>
    <w:rsid w:val="00955DC4"/>
    <w:rsid w:val="00955E71"/>
    <w:rsid w:val="00956B78"/>
    <w:rsid w:val="009577D3"/>
    <w:rsid w:val="009603F4"/>
    <w:rsid w:val="00961596"/>
    <w:rsid w:val="00961714"/>
    <w:rsid w:val="00962530"/>
    <w:rsid w:val="0096268C"/>
    <w:rsid w:val="00962AE9"/>
    <w:rsid w:val="009638F7"/>
    <w:rsid w:val="0096528E"/>
    <w:rsid w:val="00966317"/>
    <w:rsid w:val="009663D5"/>
    <w:rsid w:val="0096691D"/>
    <w:rsid w:val="009700AA"/>
    <w:rsid w:val="009719DC"/>
    <w:rsid w:val="00971AA6"/>
    <w:rsid w:val="00972006"/>
    <w:rsid w:val="009721A0"/>
    <w:rsid w:val="00972D92"/>
    <w:rsid w:val="00973235"/>
    <w:rsid w:val="0097328B"/>
    <w:rsid w:val="0097337E"/>
    <w:rsid w:val="00973431"/>
    <w:rsid w:val="00973F92"/>
    <w:rsid w:val="00974603"/>
    <w:rsid w:val="00974BED"/>
    <w:rsid w:val="00974D98"/>
    <w:rsid w:val="00975327"/>
    <w:rsid w:val="00975609"/>
    <w:rsid w:val="009761A4"/>
    <w:rsid w:val="00976710"/>
    <w:rsid w:val="00976DDB"/>
    <w:rsid w:val="009777F4"/>
    <w:rsid w:val="00977A9D"/>
    <w:rsid w:val="00977C9D"/>
    <w:rsid w:val="009807C5"/>
    <w:rsid w:val="00980F70"/>
    <w:rsid w:val="00981C40"/>
    <w:rsid w:val="00982075"/>
    <w:rsid w:val="00982BF2"/>
    <w:rsid w:val="009833CF"/>
    <w:rsid w:val="009834AE"/>
    <w:rsid w:val="009837BA"/>
    <w:rsid w:val="00985251"/>
    <w:rsid w:val="00985533"/>
    <w:rsid w:val="00985BEC"/>
    <w:rsid w:val="00985EAE"/>
    <w:rsid w:val="009873EB"/>
    <w:rsid w:val="009874B9"/>
    <w:rsid w:val="00987996"/>
    <w:rsid w:val="00987FA9"/>
    <w:rsid w:val="00990824"/>
    <w:rsid w:val="009911E6"/>
    <w:rsid w:val="00991F85"/>
    <w:rsid w:val="009932B8"/>
    <w:rsid w:val="00993466"/>
    <w:rsid w:val="009938C5"/>
    <w:rsid w:val="00994525"/>
    <w:rsid w:val="009945C7"/>
    <w:rsid w:val="00994808"/>
    <w:rsid w:val="00995778"/>
    <w:rsid w:val="00995AEA"/>
    <w:rsid w:val="00995D84"/>
    <w:rsid w:val="0099628D"/>
    <w:rsid w:val="0099632D"/>
    <w:rsid w:val="00996408"/>
    <w:rsid w:val="00996831"/>
    <w:rsid w:val="00996C76"/>
    <w:rsid w:val="00997378"/>
    <w:rsid w:val="0099755F"/>
    <w:rsid w:val="009A0029"/>
    <w:rsid w:val="009A019C"/>
    <w:rsid w:val="009A02DC"/>
    <w:rsid w:val="009A0374"/>
    <w:rsid w:val="009A1302"/>
    <w:rsid w:val="009A1502"/>
    <w:rsid w:val="009A150B"/>
    <w:rsid w:val="009A196E"/>
    <w:rsid w:val="009A2176"/>
    <w:rsid w:val="009A2610"/>
    <w:rsid w:val="009A26FE"/>
    <w:rsid w:val="009A27D4"/>
    <w:rsid w:val="009A2F98"/>
    <w:rsid w:val="009A3BF6"/>
    <w:rsid w:val="009A3FD8"/>
    <w:rsid w:val="009A4B25"/>
    <w:rsid w:val="009A53BA"/>
    <w:rsid w:val="009A5A5C"/>
    <w:rsid w:val="009A643C"/>
    <w:rsid w:val="009A67FE"/>
    <w:rsid w:val="009A6AF6"/>
    <w:rsid w:val="009A6C5D"/>
    <w:rsid w:val="009A6FFE"/>
    <w:rsid w:val="009B01ED"/>
    <w:rsid w:val="009B060D"/>
    <w:rsid w:val="009B0E2D"/>
    <w:rsid w:val="009B1585"/>
    <w:rsid w:val="009B1C3C"/>
    <w:rsid w:val="009B2B9B"/>
    <w:rsid w:val="009B357F"/>
    <w:rsid w:val="009B3753"/>
    <w:rsid w:val="009B3DAC"/>
    <w:rsid w:val="009B4295"/>
    <w:rsid w:val="009B4741"/>
    <w:rsid w:val="009B4A9C"/>
    <w:rsid w:val="009B5077"/>
    <w:rsid w:val="009B52F9"/>
    <w:rsid w:val="009B5511"/>
    <w:rsid w:val="009B59B2"/>
    <w:rsid w:val="009B5A32"/>
    <w:rsid w:val="009B5B1A"/>
    <w:rsid w:val="009B5DE6"/>
    <w:rsid w:val="009B6382"/>
    <w:rsid w:val="009B6C9D"/>
    <w:rsid w:val="009B71EB"/>
    <w:rsid w:val="009B79BF"/>
    <w:rsid w:val="009B7BD7"/>
    <w:rsid w:val="009B7D90"/>
    <w:rsid w:val="009B7DF4"/>
    <w:rsid w:val="009C0761"/>
    <w:rsid w:val="009C0804"/>
    <w:rsid w:val="009C0DF2"/>
    <w:rsid w:val="009C0E5C"/>
    <w:rsid w:val="009C1756"/>
    <w:rsid w:val="009C33BD"/>
    <w:rsid w:val="009C35D2"/>
    <w:rsid w:val="009C4780"/>
    <w:rsid w:val="009C513B"/>
    <w:rsid w:val="009C5837"/>
    <w:rsid w:val="009C71E3"/>
    <w:rsid w:val="009C74F9"/>
    <w:rsid w:val="009C7D30"/>
    <w:rsid w:val="009D012E"/>
    <w:rsid w:val="009D063C"/>
    <w:rsid w:val="009D06B1"/>
    <w:rsid w:val="009D0FE7"/>
    <w:rsid w:val="009D1581"/>
    <w:rsid w:val="009D15A6"/>
    <w:rsid w:val="009D2982"/>
    <w:rsid w:val="009D33E5"/>
    <w:rsid w:val="009D3FC6"/>
    <w:rsid w:val="009D42DD"/>
    <w:rsid w:val="009D5113"/>
    <w:rsid w:val="009D5ACD"/>
    <w:rsid w:val="009D62CA"/>
    <w:rsid w:val="009D63B6"/>
    <w:rsid w:val="009D6610"/>
    <w:rsid w:val="009D677D"/>
    <w:rsid w:val="009D6B3B"/>
    <w:rsid w:val="009D709A"/>
    <w:rsid w:val="009D7633"/>
    <w:rsid w:val="009E0CDE"/>
    <w:rsid w:val="009E0F08"/>
    <w:rsid w:val="009E1030"/>
    <w:rsid w:val="009E11A7"/>
    <w:rsid w:val="009E192B"/>
    <w:rsid w:val="009E1CFB"/>
    <w:rsid w:val="009E267C"/>
    <w:rsid w:val="009E2B92"/>
    <w:rsid w:val="009E2C41"/>
    <w:rsid w:val="009E2CAE"/>
    <w:rsid w:val="009E2EC6"/>
    <w:rsid w:val="009E3010"/>
    <w:rsid w:val="009E34D8"/>
    <w:rsid w:val="009E4DA1"/>
    <w:rsid w:val="009E574C"/>
    <w:rsid w:val="009E5AC4"/>
    <w:rsid w:val="009E5F14"/>
    <w:rsid w:val="009E5FFC"/>
    <w:rsid w:val="009E663F"/>
    <w:rsid w:val="009E668C"/>
    <w:rsid w:val="009E6943"/>
    <w:rsid w:val="009E6C39"/>
    <w:rsid w:val="009E7A61"/>
    <w:rsid w:val="009F0923"/>
    <w:rsid w:val="009F0DA1"/>
    <w:rsid w:val="009F11B9"/>
    <w:rsid w:val="009F1C42"/>
    <w:rsid w:val="009F1F1F"/>
    <w:rsid w:val="009F2344"/>
    <w:rsid w:val="009F2879"/>
    <w:rsid w:val="009F316D"/>
    <w:rsid w:val="009F36AF"/>
    <w:rsid w:val="009F392F"/>
    <w:rsid w:val="009F3B19"/>
    <w:rsid w:val="009F3DAC"/>
    <w:rsid w:val="009F57CD"/>
    <w:rsid w:val="009F6237"/>
    <w:rsid w:val="009F6BFA"/>
    <w:rsid w:val="009F6C91"/>
    <w:rsid w:val="009F6EC3"/>
    <w:rsid w:val="009F7650"/>
    <w:rsid w:val="009F7845"/>
    <w:rsid w:val="00A004BB"/>
    <w:rsid w:val="00A0079E"/>
    <w:rsid w:val="00A0116C"/>
    <w:rsid w:val="00A01ADC"/>
    <w:rsid w:val="00A01C3E"/>
    <w:rsid w:val="00A01D80"/>
    <w:rsid w:val="00A01FD7"/>
    <w:rsid w:val="00A027AA"/>
    <w:rsid w:val="00A028D5"/>
    <w:rsid w:val="00A02B21"/>
    <w:rsid w:val="00A033F5"/>
    <w:rsid w:val="00A036E7"/>
    <w:rsid w:val="00A03C49"/>
    <w:rsid w:val="00A043E9"/>
    <w:rsid w:val="00A04581"/>
    <w:rsid w:val="00A047E0"/>
    <w:rsid w:val="00A04A07"/>
    <w:rsid w:val="00A050CB"/>
    <w:rsid w:val="00A0559F"/>
    <w:rsid w:val="00A055C9"/>
    <w:rsid w:val="00A06113"/>
    <w:rsid w:val="00A0638C"/>
    <w:rsid w:val="00A06618"/>
    <w:rsid w:val="00A070E1"/>
    <w:rsid w:val="00A071A8"/>
    <w:rsid w:val="00A07291"/>
    <w:rsid w:val="00A07DA3"/>
    <w:rsid w:val="00A07F1A"/>
    <w:rsid w:val="00A114C4"/>
    <w:rsid w:val="00A11E6C"/>
    <w:rsid w:val="00A12422"/>
    <w:rsid w:val="00A1266C"/>
    <w:rsid w:val="00A12899"/>
    <w:rsid w:val="00A128D1"/>
    <w:rsid w:val="00A13104"/>
    <w:rsid w:val="00A13270"/>
    <w:rsid w:val="00A13473"/>
    <w:rsid w:val="00A13C5E"/>
    <w:rsid w:val="00A13F64"/>
    <w:rsid w:val="00A13FDE"/>
    <w:rsid w:val="00A140B9"/>
    <w:rsid w:val="00A1421D"/>
    <w:rsid w:val="00A15E1F"/>
    <w:rsid w:val="00A16148"/>
    <w:rsid w:val="00A165AC"/>
    <w:rsid w:val="00A17615"/>
    <w:rsid w:val="00A179DA"/>
    <w:rsid w:val="00A17D8C"/>
    <w:rsid w:val="00A202B0"/>
    <w:rsid w:val="00A202ED"/>
    <w:rsid w:val="00A20587"/>
    <w:rsid w:val="00A2072E"/>
    <w:rsid w:val="00A20844"/>
    <w:rsid w:val="00A210CD"/>
    <w:rsid w:val="00A21765"/>
    <w:rsid w:val="00A21903"/>
    <w:rsid w:val="00A21BDA"/>
    <w:rsid w:val="00A21E4C"/>
    <w:rsid w:val="00A221B8"/>
    <w:rsid w:val="00A22B4F"/>
    <w:rsid w:val="00A23D64"/>
    <w:rsid w:val="00A24951"/>
    <w:rsid w:val="00A24A19"/>
    <w:rsid w:val="00A256B4"/>
    <w:rsid w:val="00A25805"/>
    <w:rsid w:val="00A25A57"/>
    <w:rsid w:val="00A277F0"/>
    <w:rsid w:val="00A27D44"/>
    <w:rsid w:val="00A31128"/>
    <w:rsid w:val="00A31266"/>
    <w:rsid w:val="00A314FD"/>
    <w:rsid w:val="00A31AC1"/>
    <w:rsid w:val="00A320A5"/>
    <w:rsid w:val="00A32ED6"/>
    <w:rsid w:val="00A338F0"/>
    <w:rsid w:val="00A3426E"/>
    <w:rsid w:val="00A345A3"/>
    <w:rsid w:val="00A348FC"/>
    <w:rsid w:val="00A34A1B"/>
    <w:rsid w:val="00A354D9"/>
    <w:rsid w:val="00A35619"/>
    <w:rsid w:val="00A357C3"/>
    <w:rsid w:val="00A35A35"/>
    <w:rsid w:val="00A35B99"/>
    <w:rsid w:val="00A35BBC"/>
    <w:rsid w:val="00A35EEC"/>
    <w:rsid w:val="00A36537"/>
    <w:rsid w:val="00A37265"/>
    <w:rsid w:val="00A40428"/>
    <w:rsid w:val="00A4081C"/>
    <w:rsid w:val="00A408D1"/>
    <w:rsid w:val="00A412D3"/>
    <w:rsid w:val="00A41565"/>
    <w:rsid w:val="00A41681"/>
    <w:rsid w:val="00A4179D"/>
    <w:rsid w:val="00A41C71"/>
    <w:rsid w:val="00A41DC0"/>
    <w:rsid w:val="00A41DCE"/>
    <w:rsid w:val="00A41F6D"/>
    <w:rsid w:val="00A42A2D"/>
    <w:rsid w:val="00A43203"/>
    <w:rsid w:val="00A435C2"/>
    <w:rsid w:val="00A4425B"/>
    <w:rsid w:val="00A4425F"/>
    <w:rsid w:val="00A445BD"/>
    <w:rsid w:val="00A45B2A"/>
    <w:rsid w:val="00A4612E"/>
    <w:rsid w:val="00A466F9"/>
    <w:rsid w:val="00A46DA1"/>
    <w:rsid w:val="00A47B5C"/>
    <w:rsid w:val="00A47CD0"/>
    <w:rsid w:val="00A47D44"/>
    <w:rsid w:val="00A507BC"/>
    <w:rsid w:val="00A52143"/>
    <w:rsid w:val="00A5216A"/>
    <w:rsid w:val="00A533FD"/>
    <w:rsid w:val="00A53635"/>
    <w:rsid w:val="00A53694"/>
    <w:rsid w:val="00A53F26"/>
    <w:rsid w:val="00A54144"/>
    <w:rsid w:val="00A54773"/>
    <w:rsid w:val="00A54846"/>
    <w:rsid w:val="00A553BE"/>
    <w:rsid w:val="00A555CE"/>
    <w:rsid w:val="00A55651"/>
    <w:rsid w:val="00A557BF"/>
    <w:rsid w:val="00A55850"/>
    <w:rsid w:val="00A5672E"/>
    <w:rsid w:val="00A56841"/>
    <w:rsid w:val="00A5746D"/>
    <w:rsid w:val="00A60034"/>
    <w:rsid w:val="00A605F9"/>
    <w:rsid w:val="00A606B1"/>
    <w:rsid w:val="00A60732"/>
    <w:rsid w:val="00A6128B"/>
    <w:rsid w:val="00A621D8"/>
    <w:rsid w:val="00A622FF"/>
    <w:rsid w:val="00A623FE"/>
    <w:rsid w:val="00A62E51"/>
    <w:rsid w:val="00A643C7"/>
    <w:rsid w:val="00A64DED"/>
    <w:rsid w:val="00A65289"/>
    <w:rsid w:val="00A666DE"/>
    <w:rsid w:val="00A66C6E"/>
    <w:rsid w:val="00A678FB"/>
    <w:rsid w:val="00A67984"/>
    <w:rsid w:val="00A67D64"/>
    <w:rsid w:val="00A67F4E"/>
    <w:rsid w:val="00A704D6"/>
    <w:rsid w:val="00A70BF5"/>
    <w:rsid w:val="00A70CE1"/>
    <w:rsid w:val="00A716A4"/>
    <w:rsid w:val="00A71FEF"/>
    <w:rsid w:val="00A721DC"/>
    <w:rsid w:val="00A72B6C"/>
    <w:rsid w:val="00A74461"/>
    <w:rsid w:val="00A74AC2"/>
    <w:rsid w:val="00A7511C"/>
    <w:rsid w:val="00A75D36"/>
    <w:rsid w:val="00A76A55"/>
    <w:rsid w:val="00A76A74"/>
    <w:rsid w:val="00A76E33"/>
    <w:rsid w:val="00A76E5F"/>
    <w:rsid w:val="00A77701"/>
    <w:rsid w:val="00A77B19"/>
    <w:rsid w:val="00A8016E"/>
    <w:rsid w:val="00A80668"/>
    <w:rsid w:val="00A818F5"/>
    <w:rsid w:val="00A81D5E"/>
    <w:rsid w:val="00A8411A"/>
    <w:rsid w:val="00A84BE4"/>
    <w:rsid w:val="00A84DF6"/>
    <w:rsid w:val="00A852D9"/>
    <w:rsid w:val="00A86302"/>
    <w:rsid w:val="00A86863"/>
    <w:rsid w:val="00A86D00"/>
    <w:rsid w:val="00A86FC4"/>
    <w:rsid w:val="00A87219"/>
    <w:rsid w:val="00A87586"/>
    <w:rsid w:val="00A87AB1"/>
    <w:rsid w:val="00A901A3"/>
    <w:rsid w:val="00A901D9"/>
    <w:rsid w:val="00A910F3"/>
    <w:rsid w:val="00A9219B"/>
    <w:rsid w:val="00A92F76"/>
    <w:rsid w:val="00A93D9D"/>
    <w:rsid w:val="00A949C8"/>
    <w:rsid w:val="00A94C80"/>
    <w:rsid w:val="00A95039"/>
    <w:rsid w:val="00A959A8"/>
    <w:rsid w:val="00A960EF"/>
    <w:rsid w:val="00A97291"/>
    <w:rsid w:val="00A973F3"/>
    <w:rsid w:val="00A9749B"/>
    <w:rsid w:val="00A978AF"/>
    <w:rsid w:val="00A97E2E"/>
    <w:rsid w:val="00A97ECA"/>
    <w:rsid w:val="00AA0B4C"/>
    <w:rsid w:val="00AA0FCB"/>
    <w:rsid w:val="00AA145C"/>
    <w:rsid w:val="00AA1A70"/>
    <w:rsid w:val="00AA2D19"/>
    <w:rsid w:val="00AA30D9"/>
    <w:rsid w:val="00AA33AF"/>
    <w:rsid w:val="00AA3C79"/>
    <w:rsid w:val="00AA5264"/>
    <w:rsid w:val="00AA5B30"/>
    <w:rsid w:val="00AA5B54"/>
    <w:rsid w:val="00AA5E0E"/>
    <w:rsid w:val="00AA752A"/>
    <w:rsid w:val="00AB035D"/>
    <w:rsid w:val="00AB049C"/>
    <w:rsid w:val="00AB05D4"/>
    <w:rsid w:val="00AB0943"/>
    <w:rsid w:val="00AB1066"/>
    <w:rsid w:val="00AB1167"/>
    <w:rsid w:val="00AB19AA"/>
    <w:rsid w:val="00AB1CE0"/>
    <w:rsid w:val="00AB1D97"/>
    <w:rsid w:val="00AB2849"/>
    <w:rsid w:val="00AB2B50"/>
    <w:rsid w:val="00AB3784"/>
    <w:rsid w:val="00AB3896"/>
    <w:rsid w:val="00AB39ED"/>
    <w:rsid w:val="00AB3E09"/>
    <w:rsid w:val="00AB4160"/>
    <w:rsid w:val="00AB4626"/>
    <w:rsid w:val="00AB4B7A"/>
    <w:rsid w:val="00AB4CD3"/>
    <w:rsid w:val="00AB4F70"/>
    <w:rsid w:val="00AB5970"/>
    <w:rsid w:val="00AB60C6"/>
    <w:rsid w:val="00AB656F"/>
    <w:rsid w:val="00AB66DF"/>
    <w:rsid w:val="00AB6DFB"/>
    <w:rsid w:val="00AB6F42"/>
    <w:rsid w:val="00AB7A82"/>
    <w:rsid w:val="00AB7CA2"/>
    <w:rsid w:val="00AB7CF3"/>
    <w:rsid w:val="00AC0350"/>
    <w:rsid w:val="00AC0F32"/>
    <w:rsid w:val="00AC1041"/>
    <w:rsid w:val="00AC1294"/>
    <w:rsid w:val="00AC134B"/>
    <w:rsid w:val="00AC2105"/>
    <w:rsid w:val="00AC28EA"/>
    <w:rsid w:val="00AC29E2"/>
    <w:rsid w:val="00AC2BD7"/>
    <w:rsid w:val="00AC3A4C"/>
    <w:rsid w:val="00AC42BC"/>
    <w:rsid w:val="00AC5517"/>
    <w:rsid w:val="00AC6C06"/>
    <w:rsid w:val="00AC746E"/>
    <w:rsid w:val="00AC7EAE"/>
    <w:rsid w:val="00AD030A"/>
    <w:rsid w:val="00AD094B"/>
    <w:rsid w:val="00AD1062"/>
    <w:rsid w:val="00AD120F"/>
    <w:rsid w:val="00AD184B"/>
    <w:rsid w:val="00AD1BCD"/>
    <w:rsid w:val="00AD2AA0"/>
    <w:rsid w:val="00AD4A57"/>
    <w:rsid w:val="00AD4BE7"/>
    <w:rsid w:val="00AD4D5F"/>
    <w:rsid w:val="00AD524A"/>
    <w:rsid w:val="00AD596D"/>
    <w:rsid w:val="00AD719D"/>
    <w:rsid w:val="00AD7B33"/>
    <w:rsid w:val="00AE10B6"/>
    <w:rsid w:val="00AE12F0"/>
    <w:rsid w:val="00AE17F9"/>
    <w:rsid w:val="00AE21A0"/>
    <w:rsid w:val="00AE2829"/>
    <w:rsid w:val="00AE4D2B"/>
    <w:rsid w:val="00AE5DDE"/>
    <w:rsid w:val="00AE5E53"/>
    <w:rsid w:val="00AE6266"/>
    <w:rsid w:val="00AE6763"/>
    <w:rsid w:val="00AE689E"/>
    <w:rsid w:val="00AE7C6E"/>
    <w:rsid w:val="00AF0A99"/>
    <w:rsid w:val="00AF2C52"/>
    <w:rsid w:val="00AF2FBD"/>
    <w:rsid w:val="00AF3437"/>
    <w:rsid w:val="00AF39AA"/>
    <w:rsid w:val="00AF3BE3"/>
    <w:rsid w:val="00AF4469"/>
    <w:rsid w:val="00AF468C"/>
    <w:rsid w:val="00AF48BB"/>
    <w:rsid w:val="00AF4C53"/>
    <w:rsid w:val="00AF4E7C"/>
    <w:rsid w:val="00AF4EC2"/>
    <w:rsid w:val="00AF5059"/>
    <w:rsid w:val="00AF5535"/>
    <w:rsid w:val="00AF5974"/>
    <w:rsid w:val="00AF5E9C"/>
    <w:rsid w:val="00AF60D7"/>
    <w:rsid w:val="00AF62AD"/>
    <w:rsid w:val="00AF6846"/>
    <w:rsid w:val="00AF7E83"/>
    <w:rsid w:val="00B00874"/>
    <w:rsid w:val="00B01060"/>
    <w:rsid w:val="00B0184B"/>
    <w:rsid w:val="00B01E63"/>
    <w:rsid w:val="00B02147"/>
    <w:rsid w:val="00B02F58"/>
    <w:rsid w:val="00B04070"/>
    <w:rsid w:val="00B04397"/>
    <w:rsid w:val="00B04881"/>
    <w:rsid w:val="00B04C55"/>
    <w:rsid w:val="00B04C93"/>
    <w:rsid w:val="00B053A6"/>
    <w:rsid w:val="00B05404"/>
    <w:rsid w:val="00B05471"/>
    <w:rsid w:val="00B05B90"/>
    <w:rsid w:val="00B05C1D"/>
    <w:rsid w:val="00B06236"/>
    <w:rsid w:val="00B06576"/>
    <w:rsid w:val="00B06993"/>
    <w:rsid w:val="00B07E86"/>
    <w:rsid w:val="00B10D92"/>
    <w:rsid w:val="00B10FF5"/>
    <w:rsid w:val="00B11A76"/>
    <w:rsid w:val="00B11CD5"/>
    <w:rsid w:val="00B12268"/>
    <w:rsid w:val="00B12E1E"/>
    <w:rsid w:val="00B131BD"/>
    <w:rsid w:val="00B1333F"/>
    <w:rsid w:val="00B13677"/>
    <w:rsid w:val="00B13ACC"/>
    <w:rsid w:val="00B13DF9"/>
    <w:rsid w:val="00B13E39"/>
    <w:rsid w:val="00B14486"/>
    <w:rsid w:val="00B1465F"/>
    <w:rsid w:val="00B15B1D"/>
    <w:rsid w:val="00B15E55"/>
    <w:rsid w:val="00B168E7"/>
    <w:rsid w:val="00B169BC"/>
    <w:rsid w:val="00B2017B"/>
    <w:rsid w:val="00B21B15"/>
    <w:rsid w:val="00B2240E"/>
    <w:rsid w:val="00B22FC1"/>
    <w:rsid w:val="00B230F4"/>
    <w:rsid w:val="00B232C0"/>
    <w:rsid w:val="00B2382C"/>
    <w:rsid w:val="00B2392B"/>
    <w:rsid w:val="00B24036"/>
    <w:rsid w:val="00B241BD"/>
    <w:rsid w:val="00B24271"/>
    <w:rsid w:val="00B24AF3"/>
    <w:rsid w:val="00B25EAA"/>
    <w:rsid w:val="00B26C25"/>
    <w:rsid w:val="00B26D7F"/>
    <w:rsid w:val="00B271E5"/>
    <w:rsid w:val="00B30187"/>
    <w:rsid w:val="00B3037E"/>
    <w:rsid w:val="00B30854"/>
    <w:rsid w:val="00B309D2"/>
    <w:rsid w:val="00B31048"/>
    <w:rsid w:val="00B3191D"/>
    <w:rsid w:val="00B33644"/>
    <w:rsid w:val="00B3383B"/>
    <w:rsid w:val="00B3398D"/>
    <w:rsid w:val="00B33A57"/>
    <w:rsid w:val="00B34B6B"/>
    <w:rsid w:val="00B3544F"/>
    <w:rsid w:val="00B35D24"/>
    <w:rsid w:val="00B35F61"/>
    <w:rsid w:val="00B366F6"/>
    <w:rsid w:val="00B36708"/>
    <w:rsid w:val="00B3743F"/>
    <w:rsid w:val="00B376F4"/>
    <w:rsid w:val="00B37985"/>
    <w:rsid w:val="00B402A5"/>
    <w:rsid w:val="00B40310"/>
    <w:rsid w:val="00B4193A"/>
    <w:rsid w:val="00B41A46"/>
    <w:rsid w:val="00B42241"/>
    <w:rsid w:val="00B42282"/>
    <w:rsid w:val="00B43460"/>
    <w:rsid w:val="00B440AA"/>
    <w:rsid w:val="00B44CF1"/>
    <w:rsid w:val="00B45D8B"/>
    <w:rsid w:val="00B464E1"/>
    <w:rsid w:val="00B47680"/>
    <w:rsid w:val="00B5042C"/>
    <w:rsid w:val="00B50F38"/>
    <w:rsid w:val="00B51245"/>
    <w:rsid w:val="00B51F06"/>
    <w:rsid w:val="00B526A6"/>
    <w:rsid w:val="00B52B99"/>
    <w:rsid w:val="00B52C70"/>
    <w:rsid w:val="00B533CD"/>
    <w:rsid w:val="00B5354E"/>
    <w:rsid w:val="00B536D2"/>
    <w:rsid w:val="00B539C7"/>
    <w:rsid w:val="00B53C13"/>
    <w:rsid w:val="00B53DC9"/>
    <w:rsid w:val="00B549CD"/>
    <w:rsid w:val="00B55EE6"/>
    <w:rsid w:val="00B579A3"/>
    <w:rsid w:val="00B579F0"/>
    <w:rsid w:val="00B57AD6"/>
    <w:rsid w:val="00B60C7C"/>
    <w:rsid w:val="00B60CD7"/>
    <w:rsid w:val="00B60FC2"/>
    <w:rsid w:val="00B61160"/>
    <w:rsid w:val="00B617A6"/>
    <w:rsid w:val="00B61D03"/>
    <w:rsid w:val="00B61DB2"/>
    <w:rsid w:val="00B62298"/>
    <w:rsid w:val="00B62467"/>
    <w:rsid w:val="00B62B19"/>
    <w:rsid w:val="00B62DB5"/>
    <w:rsid w:val="00B62F00"/>
    <w:rsid w:val="00B639C7"/>
    <w:rsid w:val="00B63AD9"/>
    <w:rsid w:val="00B6409C"/>
    <w:rsid w:val="00B6458C"/>
    <w:rsid w:val="00B65AC1"/>
    <w:rsid w:val="00B66533"/>
    <w:rsid w:val="00B66AA0"/>
    <w:rsid w:val="00B66BFC"/>
    <w:rsid w:val="00B67B25"/>
    <w:rsid w:val="00B67F5A"/>
    <w:rsid w:val="00B67FEC"/>
    <w:rsid w:val="00B705DF"/>
    <w:rsid w:val="00B707D1"/>
    <w:rsid w:val="00B70D5B"/>
    <w:rsid w:val="00B7111E"/>
    <w:rsid w:val="00B71A84"/>
    <w:rsid w:val="00B72016"/>
    <w:rsid w:val="00B72087"/>
    <w:rsid w:val="00B7272C"/>
    <w:rsid w:val="00B73146"/>
    <w:rsid w:val="00B739C9"/>
    <w:rsid w:val="00B73C54"/>
    <w:rsid w:val="00B7411C"/>
    <w:rsid w:val="00B74DCA"/>
    <w:rsid w:val="00B750FB"/>
    <w:rsid w:val="00B75E05"/>
    <w:rsid w:val="00B75E7C"/>
    <w:rsid w:val="00B7667C"/>
    <w:rsid w:val="00B775C3"/>
    <w:rsid w:val="00B77629"/>
    <w:rsid w:val="00B77ED1"/>
    <w:rsid w:val="00B808FD"/>
    <w:rsid w:val="00B80904"/>
    <w:rsid w:val="00B81520"/>
    <w:rsid w:val="00B82F2F"/>
    <w:rsid w:val="00B82F9C"/>
    <w:rsid w:val="00B842D8"/>
    <w:rsid w:val="00B84571"/>
    <w:rsid w:val="00B849DB"/>
    <w:rsid w:val="00B869C2"/>
    <w:rsid w:val="00B86A4A"/>
    <w:rsid w:val="00B87984"/>
    <w:rsid w:val="00B87DC3"/>
    <w:rsid w:val="00B90494"/>
    <w:rsid w:val="00B90E16"/>
    <w:rsid w:val="00B90E32"/>
    <w:rsid w:val="00B90EB4"/>
    <w:rsid w:val="00B9176A"/>
    <w:rsid w:val="00B917FD"/>
    <w:rsid w:val="00B91E19"/>
    <w:rsid w:val="00B921C6"/>
    <w:rsid w:val="00B9295A"/>
    <w:rsid w:val="00B92A49"/>
    <w:rsid w:val="00B92C0E"/>
    <w:rsid w:val="00B93085"/>
    <w:rsid w:val="00B933BC"/>
    <w:rsid w:val="00B9432F"/>
    <w:rsid w:val="00B94381"/>
    <w:rsid w:val="00B94C05"/>
    <w:rsid w:val="00B95906"/>
    <w:rsid w:val="00B95DB6"/>
    <w:rsid w:val="00B96FEA"/>
    <w:rsid w:val="00B97472"/>
    <w:rsid w:val="00B97E32"/>
    <w:rsid w:val="00B97E47"/>
    <w:rsid w:val="00B97FFC"/>
    <w:rsid w:val="00BA03C8"/>
    <w:rsid w:val="00BA0626"/>
    <w:rsid w:val="00BA0663"/>
    <w:rsid w:val="00BA0BE9"/>
    <w:rsid w:val="00BA2204"/>
    <w:rsid w:val="00BA2259"/>
    <w:rsid w:val="00BA22C0"/>
    <w:rsid w:val="00BA292D"/>
    <w:rsid w:val="00BA3981"/>
    <w:rsid w:val="00BA3F4F"/>
    <w:rsid w:val="00BA4343"/>
    <w:rsid w:val="00BA476F"/>
    <w:rsid w:val="00BA485F"/>
    <w:rsid w:val="00BA49F6"/>
    <w:rsid w:val="00BA4BD4"/>
    <w:rsid w:val="00BA5014"/>
    <w:rsid w:val="00BA5113"/>
    <w:rsid w:val="00BA5145"/>
    <w:rsid w:val="00BA52C5"/>
    <w:rsid w:val="00BA5FE0"/>
    <w:rsid w:val="00BA644E"/>
    <w:rsid w:val="00BA6979"/>
    <w:rsid w:val="00BA7066"/>
    <w:rsid w:val="00BA748F"/>
    <w:rsid w:val="00BA76E1"/>
    <w:rsid w:val="00BB01C9"/>
    <w:rsid w:val="00BB0314"/>
    <w:rsid w:val="00BB060F"/>
    <w:rsid w:val="00BB0676"/>
    <w:rsid w:val="00BB0693"/>
    <w:rsid w:val="00BB0F23"/>
    <w:rsid w:val="00BB21C5"/>
    <w:rsid w:val="00BB2CFB"/>
    <w:rsid w:val="00BB300A"/>
    <w:rsid w:val="00BB389E"/>
    <w:rsid w:val="00BB38D4"/>
    <w:rsid w:val="00BB3C12"/>
    <w:rsid w:val="00BB3EEA"/>
    <w:rsid w:val="00BB3FCE"/>
    <w:rsid w:val="00BB4838"/>
    <w:rsid w:val="00BB4845"/>
    <w:rsid w:val="00BB49C5"/>
    <w:rsid w:val="00BB4C05"/>
    <w:rsid w:val="00BB5B63"/>
    <w:rsid w:val="00BB5D09"/>
    <w:rsid w:val="00BB626B"/>
    <w:rsid w:val="00BB695B"/>
    <w:rsid w:val="00BB6C72"/>
    <w:rsid w:val="00BB7CED"/>
    <w:rsid w:val="00BB7F0C"/>
    <w:rsid w:val="00BB7FB0"/>
    <w:rsid w:val="00BC0525"/>
    <w:rsid w:val="00BC0D26"/>
    <w:rsid w:val="00BC0EFB"/>
    <w:rsid w:val="00BC2ACE"/>
    <w:rsid w:val="00BC2DCC"/>
    <w:rsid w:val="00BC2F54"/>
    <w:rsid w:val="00BC379E"/>
    <w:rsid w:val="00BC3D17"/>
    <w:rsid w:val="00BC4165"/>
    <w:rsid w:val="00BC419A"/>
    <w:rsid w:val="00BC47BA"/>
    <w:rsid w:val="00BC4DDC"/>
    <w:rsid w:val="00BC4F63"/>
    <w:rsid w:val="00BC5455"/>
    <w:rsid w:val="00BC576D"/>
    <w:rsid w:val="00BC666F"/>
    <w:rsid w:val="00BC676A"/>
    <w:rsid w:val="00BC69D3"/>
    <w:rsid w:val="00BC6E03"/>
    <w:rsid w:val="00BC72D0"/>
    <w:rsid w:val="00BC777B"/>
    <w:rsid w:val="00BD0256"/>
    <w:rsid w:val="00BD0505"/>
    <w:rsid w:val="00BD0974"/>
    <w:rsid w:val="00BD0BEB"/>
    <w:rsid w:val="00BD0D6E"/>
    <w:rsid w:val="00BD0F14"/>
    <w:rsid w:val="00BD114C"/>
    <w:rsid w:val="00BD1814"/>
    <w:rsid w:val="00BD2071"/>
    <w:rsid w:val="00BD2D7F"/>
    <w:rsid w:val="00BD2E4A"/>
    <w:rsid w:val="00BD351E"/>
    <w:rsid w:val="00BD359D"/>
    <w:rsid w:val="00BD3991"/>
    <w:rsid w:val="00BD4C7B"/>
    <w:rsid w:val="00BD59DB"/>
    <w:rsid w:val="00BD62FD"/>
    <w:rsid w:val="00BD6351"/>
    <w:rsid w:val="00BD79FE"/>
    <w:rsid w:val="00BD7BA3"/>
    <w:rsid w:val="00BD7EAC"/>
    <w:rsid w:val="00BE02CC"/>
    <w:rsid w:val="00BE0BD8"/>
    <w:rsid w:val="00BE105A"/>
    <w:rsid w:val="00BE1177"/>
    <w:rsid w:val="00BE18AB"/>
    <w:rsid w:val="00BE20B2"/>
    <w:rsid w:val="00BE22B1"/>
    <w:rsid w:val="00BE2593"/>
    <w:rsid w:val="00BE25DC"/>
    <w:rsid w:val="00BE2F84"/>
    <w:rsid w:val="00BE3E14"/>
    <w:rsid w:val="00BE4362"/>
    <w:rsid w:val="00BE4E65"/>
    <w:rsid w:val="00BE55CA"/>
    <w:rsid w:val="00BE588A"/>
    <w:rsid w:val="00BE6AC0"/>
    <w:rsid w:val="00BF05EB"/>
    <w:rsid w:val="00BF22C6"/>
    <w:rsid w:val="00BF245D"/>
    <w:rsid w:val="00BF24A7"/>
    <w:rsid w:val="00BF28BC"/>
    <w:rsid w:val="00BF3804"/>
    <w:rsid w:val="00BF40E9"/>
    <w:rsid w:val="00BF43CF"/>
    <w:rsid w:val="00BF4909"/>
    <w:rsid w:val="00BF4916"/>
    <w:rsid w:val="00BF4FA2"/>
    <w:rsid w:val="00BF520D"/>
    <w:rsid w:val="00BF5D4D"/>
    <w:rsid w:val="00BF646B"/>
    <w:rsid w:val="00BF6643"/>
    <w:rsid w:val="00BF6A2E"/>
    <w:rsid w:val="00BF6E31"/>
    <w:rsid w:val="00C00003"/>
    <w:rsid w:val="00C00D49"/>
    <w:rsid w:val="00C0149C"/>
    <w:rsid w:val="00C016E4"/>
    <w:rsid w:val="00C022B5"/>
    <w:rsid w:val="00C032FE"/>
    <w:rsid w:val="00C03B8B"/>
    <w:rsid w:val="00C04495"/>
    <w:rsid w:val="00C0486B"/>
    <w:rsid w:val="00C048FF"/>
    <w:rsid w:val="00C04945"/>
    <w:rsid w:val="00C04B6C"/>
    <w:rsid w:val="00C04EC4"/>
    <w:rsid w:val="00C05877"/>
    <w:rsid w:val="00C060F2"/>
    <w:rsid w:val="00C06AE6"/>
    <w:rsid w:val="00C06C80"/>
    <w:rsid w:val="00C075AF"/>
    <w:rsid w:val="00C100FF"/>
    <w:rsid w:val="00C1015B"/>
    <w:rsid w:val="00C1055F"/>
    <w:rsid w:val="00C10A55"/>
    <w:rsid w:val="00C10D92"/>
    <w:rsid w:val="00C111CA"/>
    <w:rsid w:val="00C116F4"/>
    <w:rsid w:val="00C11A86"/>
    <w:rsid w:val="00C11D6B"/>
    <w:rsid w:val="00C11E86"/>
    <w:rsid w:val="00C120AA"/>
    <w:rsid w:val="00C12219"/>
    <w:rsid w:val="00C13588"/>
    <w:rsid w:val="00C13BB0"/>
    <w:rsid w:val="00C13DE2"/>
    <w:rsid w:val="00C1480A"/>
    <w:rsid w:val="00C1485E"/>
    <w:rsid w:val="00C14BA8"/>
    <w:rsid w:val="00C150C7"/>
    <w:rsid w:val="00C151D5"/>
    <w:rsid w:val="00C1540F"/>
    <w:rsid w:val="00C159B3"/>
    <w:rsid w:val="00C15AE9"/>
    <w:rsid w:val="00C15E24"/>
    <w:rsid w:val="00C16B68"/>
    <w:rsid w:val="00C1741E"/>
    <w:rsid w:val="00C1752E"/>
    <w:rsid w:val="00C17640"/>
    <w:rsid w:val="00C17A60"/>
    <w:rsid w:val="00C17B63"/>
    <w:rsid w:val="00C20468"/>
    <w:rsid w:val="00C204C3"/>
    <w:rsid w:val="00C2064E"/>
    <w:rsid w:val="00C2154C"/>
    <w:rsid w:val="00C2213A"/>
    <w:rsid w:val="00C23335"/>
    <w:rsid w:val="00C23947"/>
    <w:rsid w:val="00C239E5"/>
    <w:rsid w:val="00C23EBC"/>
    <w:rsid w:val="00C23F4C"/>
    <w:rsid w:val="00C240CE"/>
    <w:rsid w:val="00C2428F"/>
    <w:rsid w:val="00C244C4"/>
    <w:rsid w:val="00C2477C"/>
    <w:rsid w:val="00C2520B"/>
    <w:rsid w:val="00C252FC"/>
    <w:rsid w:val="00C25543"/>
    <w:rsid w:val="00C25CB2"/>
    <w:rsid w:val="00C25CCA"/>
    <w:rsid w:val="00C261B7"/>
    <w:rsid w:val="00C262CE"/>
    <w:rsid w:val="00C2649F"/>
    <w:rsid w:val="00C26CFF"/>
    <w:rsid w:val="00C27C25"/>
    <w:rsid w:val="00C30871"/>
    <w:rsid w:val="00C30983"/>
    <w:rsid w:val="00C31C22"/>
    <w:rsid w:val="00C32D7F"/>
    <w:rsid w:val="00C332E7"/>
    <w:rsid w:val="00C3358D"/>
    <w:rsid w:val="00C336E9"/>
    <w:rsid w:val="00C339B9"/>
    <w:rsid w:val="00C33F3B"/>
    <w:rsid w:val="00C354CC"/>
    <w:rsid w:val="00C36041"/>
    <w:rsid w:val="00C37068"/>
    <w:rsid w:val="00C37BCF"/>
    <w:rsid w:val="00C40575"/>
    <w:rsid w:val="00C4082A"/>
    <w:rsid w:val="00C408A0"/>
    <w:rsid w:val="00C40B02"/>
    <w:rsid w:val="00C41534"/>
    <w:rsid w:val="00C41A32"/>
    <w:rsid w:val="00C421C9"/>
    <w:rsid w:val="00C42635"/>
    <w:rsid w:val="00C42A33"/>
    <w:rsid w:val="00C4377E"/>
    <w:rsid w:val="00C43B5D"/>
    <w:rsid w:val="00C44143"/>
    <w:rsid w:val="00C444E2"/>
    <w:rsid w:val="00C4480B"/>
    <w:rsid w:val="00C44B48"/>
    <w:rsid w:val="00C44C8E"/>
    <w:rsid w:val="00C44FF2"/>
    <w:rsid w:val="00C45398"/>
    <w:rsid w:val="00C45654"/>
    <w:rsid w:val="00C456F7"/>
    <w:rsid w:val="00C466CD"/>
    <w:rsid w:val="00C47DF8"/>
    <w:rsid w:val="00C51020"/>
    <w:rsid w:val="00C528AA"/>
    <w:rsid w:val="00C52A5F"/>
    <w:rsid w:val="00C52EAA"/>
    <w:rsid w:val="00C537B4"/>
    <w:rsid w:val="00C542FD"/>
    <w:rsid w:val="00C55C3B"/>
    <w:rsid w:val="00C56756"/>
    <w:rsid w:val="00C56EE6"/>
    <w:rsid w:val="00C56F93"/>
    <w:rsid w:val="00C56FCA"/>
    <w:rsid w:val="00C5733F"/>
    <w:rsid w:val="00C5780B"/>
    <w:rsid w:val="00C60119"/>
    <w:rsid w:val="00C60D52"/>
    <w:rsid w:val="00C62107"/>
    <w:rsid w:val="00C63FB9"/>
    <w:rsid w:val="00C641D1"/>
    <w:rsid w:val="00C64BB1"/>
    <w:rsid w:val="00C64DC9"/>
    <w:rsid w:val="00C6568E"/>
    <w:rsid w:val="00C65E16"/>
    <w:rsid w:val="00C66A52"/>
    <w:rsid w:val="00C66B1A"/>
    <w:rsid w:val="00C66F58"/>
    <w:rsid w:val="00C67367"/>
    <w:rsid w:val="00C67577"/>
    <w:rsid w:val="00C67C26"/>
    <w:rsid w:val="00C67E2E"/>
    <w:rsid w:val="00C703A4"/>
    <w:rsid w:val="00C70F93"/>
    <w:rsid w:val="00C71300"/>
    <w:rsid w:val="00C72424"/>
    <w:rsid w:val="00C72A6C"/>
    <w:rsid w:val="00C73CF6"/>
    <w:rsid w:val="00C74250"/>
    <w:rsid w:val="00C74555"/>
    <w:rsid w:val="00C74E99"/>
    <w:rsid w:val="00C752C1"/>
    <w:rsid w:val="00C7548D"/>
    <w:rsid w:val="00C76314"/>
    <w:rsid w:val="00C768CB"/>
    <w:rsid w:val="00C76B1A"/>
    <w:rsid w:val="00C77984"/>
    <w:rsid w:val="00C77AE6"/>
    <w:rsid w:val="00C80F74"/>
    <w:rsid w:val="00C81055"/>
    <w:rsid w:val="00C8282D"/>
    <w:rsid w:val="00C82EBC"/>
    <w:rsid w:val="00C8327A"/>
    <w:rsid w:val="00C837AD"/>
    <w:rsid w:val="00C84347"/>
    <w:rsid w:val="00C84CE5"/>
    <w:rsid w:val="00C8504B"/>
    <w:rsid w:val="00C85063"/>
    <w:rsid w:val="00C853B4"/>
    <w:rsid w:val="00C85483"/>
    <w:rsid w:val="00C85858"/>
    <w:rsid w:val="00C85A69"/>
    <w:rsid w:val="00C85D49"/>
    <w:rsid w:val="00C86189"/>
    <w:rsid w:val="00C861A9"/>
    <w:rsid w:val="00C8621B"/>
    <w:rsid w:val="00C865F6"/>
    <w:rsid w:val="00C86748"/>
    <w:rsid w:val="00C86C66"/>
    <w:rsid w:val="00C86D62"/>
    <w:rsid w:val="00C87233"/>
    <w:rsid w:val="00C87D2A"/>
    <w:rsid w:val="00C9016B"/>
    <w:rsid w:val="00C9021E"/>
    <w:rsid w:val="00C902E1"/>
    <w:rsid w:val="00C90454"/>
    <w:rsid w:val="00C922CD"/>
    <w:rsid w:val="00C9260C"/>
    <w:rsid w:val="00C92B4E"/>
    <w:rsid w:val="00C92E83"/>
    <w:rsid w:val="00C934E3"/>
    <w:rsid w:val="00C935BD"/>
    <w:rsid w:val="00C93A88"/>
    <w:rsid w:val="00C93B7C"/>
    <w:rsid w:val="00C9406D"/>
    <w:rsid w:val="00C94A4F"/>
    <w:rsid w:val="00C95D85"/>
    <w:rsid w:val="00C95F6B"/>
    <w:rsid w:val="00C96ADE"/>
    <w:rsid w:val="00C97022"/>
    <w:rsid w:val="00C973AF"/>
    <w:rsid w:val="00C97BA3"/>
    <w:rsid w:val="00CA0807"/>
    <w:rsid w:val="00CA0F80"/>
    <w:rsid w:val="00CA2979"/>
    <w:rsid w:val="00CA29A0"/>
    <w:rsid w:val="00CA2D8E"/>
    <w:rsid w:val="00CA2E94"/>
    <w:rsid w:val="00CA32FE"/>
    <w:rsid w:val="00CA3778"/>
    <w:rsid w:val="00CA3A1F"/>
    <w:rsid w:val="00CA50B8"/>
    <w:rsid w:val="00CA584C"/>
    <w:rsid w:val="00CA5F4B"/>
    <w:rsid w:val="00CA6D48"/>
    <w:rsid w:val="00CA6E88"/>
    <w:rsid w:val="00CA712D"/>
    <w:rsid w:val="00CB07A2"/>
    <w:rsid w:val="00CB094E"/>
    <w:rsid w:val="00CB1272"/>
    <w:rsid w:val="00CB12C2"/>
    <w:rsid w:val="00CB130F"/>
    <w:rsid w:val="00CB1427"/>
    <w:rsid w:val="00CB151A"/>
    <w:rsid w:val="00CB1A3E"/>
    <w:rsid w:val="00CB1D11"/>
    <w:rsid w:val="00CB216F"/>
    <w:rsid w:val="00CB264A"/>
    <w:rsid w:val="00CB2A67"/>
    <w:rsid w:val="00CB2BB2"/>
    <w:rsid w:val="00CB2EA9"/>
    <w:rsid w:val="00CB39B2"/>
    <w:rsid w:val="00CB5362"/>
    <w:rsid w:val="00CB5594"/>
    <w:rsid w:val="00CB6177"/>
    <w:rsid w:val="00CB6323"/>
    <w:rsid w:val="00CB6769"/>
    <w:rsid w:val="00CB6798"/>
    <w:rsid w:val="00CB6A48"/>
    <w:rsid w:val="00CB70D0"/>
    <w:rsid w:val="00CB755D"/>
    <w:rsid w:val="00CB762E"/>
    <w:rsid w:val="00CB76F5"/>
    <w:rsid w:val="00CC057A"/>
    <w:rsid w:val="00CC0794"/>
    <w:rsid w:val="00CC0866"/>
    <w:rsid w:val="00CC0A3B"/>
    <w:rsid w:val="00CC0BB0"/>
    <w:rsid w:val="00CC1140"/>
    <w:rsid w:val="00CC1FD1"/>
    <w:rsid w:val="00CC23DC"/>
    <w:rsid w:val="00CC33A1"/>
    <w:rsid w:val="00CC38AA"/>
    <w:rsid w:val="00CC3A96"/>
    <w:rsid w:val="00CC3DC1"/>
    <w:rsid w:val="00CC3ED9"/>
    <w:rsid w:val="00CC44DA"/>
    <w:rsid w:val="00CC4A58"/>
    <w:rsid w:val="00CC5592"/>
    <w:rsid w:val="00CC5B10"/>
    <w:rsid w:val="00CC6CAA"/>
    <w:rsid w:val="00CC6CE3"/>
    <w:rsid w:val="00CC79C1"/>
    <w:rsid w:val="00CC7D59"/>
    <w:rsid w:val="00CD0693"/>
    <w:rsid w:val="00CD1AAF"/>
    <w:rsid w:val="00CD1D61"/>
    <w:rsid w:val="00CD1E42"/>
    <w:rsid w:val="00CD21F2"/>
    <w:rsid w:val="00CD2366"/>
    <w:rsid w:val="00CD238A"/>
    <w:rsid w:val="00CD34CF"/>
    <w:rsid w:val="00CD35AF"/>
    <w:rsid w:val="00CD3628"/>
    <w:rsid w:val="00CD4BF5"/>
    <w:rsid w:val="00CD5110"/>
    <w:rsid w:val="00CD65D3"/>
    <w:rsid w:val="00CD751F"/>
    <w:rsid w:val="00CD78EF"/>
    <w:rsid w:val="00CD7C68"/>
    <w:rsid w:val="00CE0014"/>
    <w:rsid w:val="00CE1938"/>
    <w:rsid w:val="00CE1E07"/>
    <w:rsid w:val="00CE26C0"/>
    <w:rsid w:val="00CE3274"/>
    <w:rsid w:val="00CE4456"/>
    <w:rsid w:val="00CE4CC0"/>
    <w:rsid w:val="00CE5075"/>
    <w:rsid w:val="00CE507C"/>
    <w:rsid w:val="00CE6029"/>
    <w:rsid w:val="00CE61F8"/>
    <w:rsid w:val="00CE62A0"/>
    <w:rsid w:val="00CE632F"/>
    <w:rsid w:val="00CE66E2"/>
    <w:rsid w:val="00CE689B"/>
    <w:rsid w:val="00CE69D9"/>
    <w:rsid w:val="00CE70A7"/>
    <w:rsid w:val="00CE71E1"/>
    <w:rsid w:val="00CE7580"/>
    <w:rsid w:val="00CF0470"/>
    <w:rsid w:val="00CF0696"/>
    <w:rsid w:val="00CF0886"/>
    <w:rsid w:val="00CF1D8D"/>
    <w:rsid w:val="00CF1E2D"/>
    <w:rsid w:val="00CF2005"/>
    <w:rsid w:val="00CF22FA"/>
    <w:rsid w:val="00CF2F02"/>
    <w:rsid w:val="00CF2FE1"/>
    <w:rsid w:val="00CF332A"/>
    <w:rsid w:val="00CF3456"/>
    <w:rsid w:val="00CF3927"/>
    <w:rsid w:val="00CF494F"/>
    <w:rsid w:val="00CF4FF6"/>
    <w:rsid w:val="00CF56BF"/>
    <w:rsid w:val="00CF576B"/>
    <w:rsid w:val="00CF5FA3"/>
    <w:rsid w:val="00CF678A"/>
    <w:rsid w:val="00CF69CE"/>
    <w:rsid w:val="00CF6B3A"/>
    <w:rsid w:val="00CF6BA5"/>
    <w:rsid w:val="00CF750F"/>
    <w:rsid w:val="00CF76CA"/>
    <w:rsid w:val="00CF7BA3"/>
    <w:rsid w:val="00CF7EA2"/>
    <w:rsid w:val="00D00840"/>
    <w:rsid w:val="00D008AF"/>
    <w:rsid w:val="00D00F0F"/>
    <w:rsid w:val="00D01214"/>
    <w:rsid w:val="00D01A9E"/>
    <w:rsid w:val="00D01BEF"/>
    <w:rsid w:val="00D02FD4"/>
    <w:rsid w:val="00D039B6"/>
    <w:rsid w:val="00D03D19"/>
    <w:rsid w:val="00D05585"/>
    <w:rsid w:val="00D06A42"/>
    <w:rsid w:val="00D06D17"/>
    <w:rsid w:val="00D0798C"/>
    <w:rsid w:val="00D103CA"/>
    <w:rsid w:val="00D10BD4"/>
    <w:rsid w:val="00D1127C"/>
    <w:rsid w:val="00D11A37"/>
    <w:rsid w:val="00D11D09"/>
    <w:rsid w:val="00D11D1B"/>
    <w:rsid w:val="00D121B6"/>
    <w:rsid w:val="00D12226"/>
    <w:rsid w:val="00D12585"/>
    <w:rsid w:val="00D12589"/>
    <w:rsid w:val="00D12592"/>
    <w:rsid w:val="00D12C4D"/>
    <w:rsid w:val="00D12DBC"/>
    <w:rsid w:val="00D12F7A"/>
    <w:rsid w:val="00D1337B"/>
    <w:rsid w:val="00D13CED"/>
    <w:rsid w:val="00D14304"/>
    <w:rsid w:val="00D1594A"/>
    <w:rsid w:val="00D15E54"/>
    <w:rsid w:val="00D166D6"/>
    <w:rsid w:val="00D16D7B"/>
    <w:rsid w:val="00D17F31"/>
    <w:rsid w:val="00D202D8"/>
    <w:rsid w:val="00D21284"/>
    <w:rsid w:val="00D21CE9"/>
    <w:rsid w:val="00D2209C"/>
    <w:rsid w:val="00D224F2"/>
    <w:rsid w:val="00D226B4"/>
    <w:rsid w:val="00D22E03"/>
    <w:rsid w:val="00D23327"/>
    <w:rsid w:val="00D23C18"/>
    <w:rsid w:val="00D24EEC"/>
    <w:rsid w:val="00D2670C"/>
    <w:rsid w:val="00D26827"/>
    <w:rsid w:val="00D26D74"/>
    <w:rsid w:val="00D2719D"/>
    <w:rsid w:val="00D30608"/>
    <w:rsid w:val="00D306A0"/>
    <w:rsid w:val="00D313BE"/>
    <w:rsid w:val="00D315FA"/>
    <w:rsid w:val="00D320DB"/>
    <w:rsid w:val="00D3289B"/>
    <w:rsid w:val="00D329CC"/>
    <w:rsid w:val="00D330CB"/>
    <w:rsid w:val="00D33225"/>
    <w:rsid w:val="00D33287"/>
    <w:rsid w:val="00D33941"/>
    <w:rsid w:val="00D33F23"/>
    <w:rsid w:val="00D3443B"/>
    <w:rsid w:val="00D34B7C"/>
    <w:rsid w:val="00D35126"/>
    <w:rsid w:val="00D35B42"/>
    <w:rsid w:val="00D362A8"/>
    <w:rsid w:val="00D3726A"/>
    <w:rsid w:val="00D3755A"/>
    <w:rsid w:val="00D40143"/>
    <w:rsid w:val="00D40535"/>
    <w:rsid w:val="00D40798"/>
    <w:rsid w:val="00D407B4"/>
    <w:rsid w:val="00D40BFF"/>
    <w:rsid w:val="00D40D4F"/>
    <w:rsid w:val="00D41250"/>
    <w:rsid w:val="00D41321"/>
    <w:rsid w:val="00D424F3"/>
    <w:rsid w:val="00D426B8"/>
    <w:rsid w:val="00D42AE7"/>
    <w:rsid w:val="00D42CF3"/>
    <w:rsid w:val="00D44F03"/>
    <w:rsid w:val="00D4566E"/>
    <w:rsid w:val="00D45E67"/>
    <w:rsid w:val="00D45F29"/>
    <w:rsid w:val="00D46253"/>
    <w:rsid w:val="00D46386"/>
    <w:rsid w:val="00D465CA"/>
    <w:rsid w:val="00D4692F"/>
    <w:rsid w:val="00D46A78"/>
    <w:rsid w:val="00D46E8D"/>
    <w:rsid w:val="00D46EF1"/>
    <w:rsid w:val="00D4704B"/>
    <w:rsid w:val="00D470A9"/>
    <w:rsid w:val="00D47A11"/>
    <w:rsid w:val="00D47F0D"/>
    <w:rsid w:val="00D47FE8"/>
    <w:rsid w:val="00D50F0C"/>
    <w:rsid w:val="00D5167B"/>
    <w:rsid w:val="00D51F95"/>
    <w:rsid w:val="00D523EF"/>
    <w:rsid w:val="00D52ED1"/>
    <w:rsid w:val="00D53764"/>
    <w:rsid w:val="00D54424"/>
    <w:rsid w:val="00D5470D"/>
    <w:rsid w:val="00D54EA8"/>
    <w:rsid w:val="00D553A8"/>
    <w:rsid w:val="00D5590C"/>
    <w:rsid w:val="00D55947"/>
    <w:rsid w:val="00D55C3E"/>
    <w:rsid w:val="00D55D00"/>
    <w:rsid w:val="00D55D46"/>
    <w:rsid w:val="00D5608F"/>
    <w:rsid w:val="00D56357"/>
    <w:rsid w:val="00D57120"/>
    <w:rsid w:val="00D5779F"/>
    <w:rsid w:val="00D57882"/>
    <w:rsid w:val="00D57F63"/>
    <w:rsid w:val="00D57FE3"/>
    <w:rsid w:val="00D60F50"/>
    <w:rsid w:val="00D61468"/>
    <w:rsid w:val="00D6161F"/>
    <w:rsid w:val="00D62CB7"/>
    <w:rsid w:val="00D63226"/>
    <w:rsid w:val="00D632C4"/>
    <w:rsid w:val="00D653FF"/>
    <w:rsid w:val="00D6653D"/>
    <w:rsid w:val="00D66DCB"/>
    <w:rsid w:val="00D70389"/>
    <w:rsid w:val="00D70407"/>
    <w:rsid w:val="00D70523"/>
    <w:rsid w:val="00D70D3D"/>
    <w:rsid w:val="00D71ADD"/>
    <w:rsid w:val="00D71CB2"/>
    <w:rsid w:val="00D71F99"/>
    <w:rsid w:val="00D72DD8"/>
    <w:rsid w:val="00D72F39"/>
    <w:rsid w:val="00D7338C"/>
    <w:rsid w:val="00D734C9"/>
    <w:rsid w:val="00D7372F"/>
    <w:rsid w:val="00D73D09"/>
    <w:rsid w:val="00D744C4"/>
    <w:rsid w:val="00D74954"/>
    <w:rsid w:val="00D749D0"/>
    <w:rsid w:val="00D752F9"/>
    <w:rsid w:val="00D758ED"/>
    <w:rsid w:val="00D75DE8"/>
    <w:rsid w:val="00D75FD4"/>
    <w:rsid w:val="00D80013"/>
    <w:rsid w:val="00D8051B"/>
    <w:rsid w:val="00D80599"/>
    <w:rsid w:val="00D81081"/>
    <w:rsid w:val="00D81697"/>
    <w:rsid w:val="00D81A22"/>
    <w:rsid w:val="00D81D6F"/>
    <w:rsid w:val="00D8226B"/>
    <w:rsid w:val="00D82985"/>
    <w:rsid w:val="00D829B9"/>
    <w:rsid w:val="00D8311F"/>
    <w:rsid w:val="00D831CB"/>
    <w:rsid w:val="00D8415F"/>
    <w:rsid w:val="00D84222"/>
    <w:rsid w:val="00D84370"/>
    <w:rsid w:val="00D85754"/>
    <w:rsid w:val="00D85B30"/>
    <w:rsid w:val="00D85C60"/>
    <w:rsid w:val="00D85CB7"/>
    <w:rsid w:val="00D862B7"/>
    <w:rsid w:val="00D862D7"/>
    <w:rsid w:val="00D8674F"/>
    <w:rsid w:val="00D867D1"/>
    <w:rsid w:val="00D867DE"/>
    <w:rsid w:val="00D86B50"/>
    <w:rsid w:val="00D872C1"/>
    <w:rsid w:val="00D9020D"/>
    <w:rsid w:val="00D90724"/>
    <w:rsid w:val="00D90792"/>
    <w:rsid w:val="00D91A93"/>
    <w:rsid w:val="00D91C29"/>
    <w:rsid w:val="00D92367"/>
    <w:rsid w:val="00D9258D"/>
    <w:rsid w:val="00D9261E"/>
    <w:rsid w:val="00D92842"/>
    <w:rsid w:val="00D92C92"/>
    <w:rsid w:val="00D93B53"/>
    <w:rsid w:val="00D93CD7"/>
    <w:rsid w:val="00D94256"/>
    <w:rsid w:val="00D943A3"/>
    <w:rsid w:val="00D94505"/>
    <w:rsid w:val="00D94940"/>
    <w:rsid w:val="00D9507D"/>
    <w:rsid w:val="00D9652D"/>
    <w:rsid w:val="00D96DD3"/>
    <w:rsid w:val="00D97228"/>
    <w:rsid w:val="00D977B9"/>
    <w:rsid w:val="00D97D7E"/>
    <w:rsid w:val="00DA027D"/>
    <w:rsid w:val="00DA0896"/>
    <w:rsid w:val="00DA1ECE"/>
    <w:rsid w:val="00DA2195"/>
    <w:rsid w:val="00DA2B86"/>
    <w:rsid w:val="00DA35CD"/>
    <w:rsid w:val="00DA4090"/>
    <w:rsid w:val="00DA463A"/>
    <w:rsid w:val="00DA6616"/>
    <w:rsid w:val="00DA6C68"/>
    <w:rsid w:val="00DA7125"/>
    <w:rsid w:val="00DA7192"/>
    <w:rsid w:val="00DA7FE7"/>
    <w:rsid w:val="00DB151F"/>
    <w:rsid w:val="00DB287A"/>
    <w:rsid w:val="00DB2B71"/>
    <w:rsid w:val="00DB36E2"/>
    <w:rsid w:val="00DB40C1"/>
    <w:rsid w:val="00DB4DD0"/>
    <w:rsid w:val="00DB59B0"/>
    <w:rsid w:val="00DB5A74"/>
    <w:rsid w:val="00DB5A76"/>
    <w:rsid w:val="00DB5A9F"/>
    <w:rsid w:val="00DB5B61"/>
    <w:rsid w:val="00DB6A9D"/>
    <w:rsid w:val="00DB6C4B"/>
    <w:rsid w:val="00DB6E72"/>
    <w:rsid w:val="00DB72CC"/>
    <w:rsid w:val="00DB7D6B"/>
    <w:rsid w:val="00DB7E2F"/>
    <w:rsid w:val="00DC060B"/>
    <w:rsid w:val="00DC0C38"/>
    <w:rsid w:val="00DC119A"/>
    <w:rsid w:val="00DC17DB"/>
    <w:rsid w:val="00DC1DA2"/>
    <w:rsid w:val="00DC21E3"/>
    <w:rsid w:val="00DC253A"/>
    <w:rsid w:val="00DC338C"/>
    <w:rsid w:val="00DC3460"/>
    <w:rsid w:val="00DC34BD"/>
    <w:rsid w:val="00DC3690"/>
    <w:rsid w:val="00DC380F"/>
    <w:rsid w:val="00DC3BDD"/>
    <w:rsid w:val="00DC3FC1"/>
    <w:rsid w:val="00DC43F9"/>
    <w:rsid w:val="00DC54FE"/>
    <w:rsid w:val="00DC62C1"/>
    <w:rsid w:val="00DC6510"/>
    <w:rsid w:val="00DC7320"/>
    <w:rsid w:val="00DC751F"/>
    <w:rsid w:val="00DD0414"/>
    <w:rsid w:val="00DD1728"/>
    <w:rsid w:val="00DD2275"/>
    <w:rsid w:val="00DD29E1"/>
    <w:rsid w:val="00DD2B67"/>
    <w:rsid w:val="00DD3681"/>
    <w:rsid w:val="00DD36F0"/>
    <w:rsid w:val="00DD3D8C"/>
    <w:rsid w:val="00DD3E21"/>
    <w:rsid w:val="00DD42F6"/>
    <w:rsid w:val="00DD434C"/>
    <w:rsid w:val="00DD478C"/>
    <w:rsid w:val="00DD4A05"/>
    <w:rsid w:val="00DD4E59"/>
    <w:rsid w:val="00DD4FF9"/>
    <w:rsid w:val="00DD50AB"/>
    <w:rsid w:val="00DD5E9C"/>
    <w:rsid w:val="00DD6015"/>
    <w:rsid w:val="00DD6A68"/>
    <w:rsid w:val="00DD771F"/>
    <w:rsid w:val="00DD798C"/>
    <w:rsid w:val="00DD7A50"/>
    <w:rsid w:val="00DD7C21"/>
    <w:rsid w:val="00DD7E35"/>
    <w:rsid w:val="00DD7F34"/>
    <w:rsid w:val="00DE08B3"/>
    <w:rsid w:val="00DE1A1F"/>
    <w:rsid w:val="00DE2757"/>
    <w:rsid w:val="00DE3609"/>
    <w:rsid w:val="00DE4E92"/>
    <w:rsid w:val="00DE63CE"/>
    <w:rsid w:val="00DE72CA"/>
    <w:rsid w:val="00DE72DB"/>
    <w:rsid w:val="00DE7749"/>
    <w:rsid w:val="00DE7CDD"/>
    <w:rsid w:val="00DF00C2"/>
    <w:rsid w:val="00DF07F6"/>
    <w:rsid w:val="00DF1061"/>
    <w:rsid w:val="00DF12B9"/>
    <w:rsid w:val="00DF158C"/>
    <w:rsid w:val="00DF1940"/>
    <w:rsid w:val="00DF21AA"/>
    <w:rsid w:val="00DF28D8"/>
    <w:rsid w:val="00DF2B47"/>
    <w:rsid w:val="00DF4102"/>
    <w:rsid w:val="00DF48B6"/>
    <w:rsid w:val="00DF5A43"/>
    <w:rsid w:val="00DF5ACE"/>
    <w:rsid w:val="00DF5C27"/>
    <w:rsid w:val="00DF6D7A"/>
    <w:rsid w:val="00DF7306"/>
    <w:rsid w:val="00DF7406"/>
    <w:rsid w:val="00DF780A"/>
    <w:rsid w:val="00DF7956"/>
    <w:rsid w:val="00DF7CD0"/>
    <w:rsid w:val="00E006DA"/>
    <w:rsid w:val="00E009EF"/>
    <w:rsid w:val="00E01075"/>
    <w:rsid w:val="00E01ED9"/>
    <w:rsid w:val="00E02AB0"/>
    <w:rsid w:val="00E02FB6"/>
    <w:rsid w:val="00E03589"/>
    <w:rsid w:val="00E03EA9"/>
    <w:rsid w:val="00E03F90"/>
    <w:rsid w:val="00E04176"/>
    <w:rsid w:val="00E04658"/>
    <w:rsid w:val="00E05072"/>
    <w:rsid w:val="00E050BD"/>
    <w:rsid w:val="00E05AB9"/>
    <w:rsid w:val="00E05CCA"/>
    <w:rsid w:val="00E06142"/>
    <w:rsid w:val="00E073E6"/>
    <w:rsid w:val="00E10610"/>
    <w:rsid w:val="00E125A0"/>
    <w:rsid w:val="00E1323A"/>
    <w:rsid w:val="00E13380"/>
    <w:rsid w:val="00E135FB"/>
    <w:rsid w:val="00E140A6"/>
    <w:rsid w:val="00E14256"/>
    <w:rsid w:val="00E14FB5"/>
    <w:rsid w:val="00E15255"/>
    <w:rsid w:val="00E15730"/>
    <w:rsid w:val="00E15945"/>
    <w:rsid w:val="00E15ED9"/>
    <w:rsid w:val="00E1617C"/>
    <w:rsid w:val="00E16D72"/>
    <w:rsid w:val="00E170A9"/>
    <w:rsid w:val="00E2018C"/>
    <w:rsid w:val="00E207E5"/>
    <w:rsid w:val="00E2094D"/>
    <w:rsid w:val="00E20E8E"/>
    <w:rsid w:val="00E21650"/>
    <w:rsid w:val="00E21681"/>
    <w:rsid w:val="00E21D42"/>
    <w:rsid w:val="00E21E6C"/>
    <w:rsid w:val="00E2215C"/>
    <w:rsid w:val="00E22187"/>
    <w:rsid w:val="00E22AAF"/>
    <w:rsid w:val="00E23364"/>
    <w:rsid w:val="00E23404"/>
    <w:rsid w:val="00E23448"/>
    <w:rsid w:val="00E238FA"/>
    <w:rsid w:val="00E23924"/>
    <w:rsid w:val="00E248AC"/>
    <w:rsid w:val="00E2517E"/>
    <w:rsid w:val="00E251C1"/>
    <w:rsid w:val="00E25979"/>
    <w:rsid w:val="00E25AE3"/>
    <w:rsid w:val="00E26225"/>
    <w:rsid w:val="00E26339"/>
    <w:rsid w:val="00E265AD"/>
    <w:rsid w:val="00E26A5D"/>
    <w:rsid w:val="00E306C4"/>
    <w:rsid w:val="00E31637"/>
    <w:rsid w:val="00E31BBB"/>
    <w:rsid w:val="00E321FB"/>
    <w:rsid w:val="00E3248E"/>
    <w:rsid w:val="00E327B5"/>
    <w:rsid w:val="00E32889"/>
    <w:rsid w:val="00E3316E"/>
    <w:rsid w:val="00E3327C"/>
    <w:rsid w:val="00E33371"/>
    <w:rsid w:val="00E34B1B"/>
    <w:rsid w:val="00E35312"/>
    <w:rsid w:val="00E35368"/>
    <w:rsid w:val="00E35DBA"/>
    <w:rsid w:val="00E35F4A"/>
    <w:rsid w:val="00E35F4F"/>
    <w:rsid w:val="00E36324"/>
    <w:rsid w:val="00E364B1"/>
    <w:rsid w:val="00E37195"/>
    <w:rsid w:val="00E371ED"/>
    <w:rsid w:val="00E372F6"/>
    <w:rsid w:val="00E379BC"/>
    <w:rsid w:val="00E40A66"/>
    <w:rsid w:val="00E4261D"/>
    <w:rsid w:val="00E42C7D"/>
    <w:rsid w:val="00E42FAF"/>
    <w:rsid w:val="00E4318A"/>
    <w:rsid w:val="00E43B22"/>
    <w:rsid w:val="00E43DDB"/>
    <w:rsid w:val="00E4492A"/>
    <w:rsid w:val="00E449EA"/>
    <w:rsid w:val="00E44AF0"/>
    <w:rsid w:val="00E44D9B"/>
    <w:rsid w:val="00E45061"/>
    <w:rsid w:val="00E457B8"/>
    <w:rsid w:val="00E45A33"/>
    <w:rsid w:val="00E45AC2"/>
    <w:rsid w:val="00E468E0"/>
    <w:rsid w:val="00E46D48"/>
    <w:rsid w:val="00E46DEC"/>
    <w:rsid w:val="00E4763F"/>
    <w:rsid w:val="00E47785"/>
    <w:rsid w:val="00E47B37"/>
    <w:rsid w:val="00E50BF3"/>
    <w:rsid w:val="00E50BFE"/>
    <w:rsid w:val="00E50F6F"/>
    <w:rsid w:val="00E510DE"/>
    <w:rsid w:val="00E517CB"/>
    <w:rsid w:val="00E5200E"/>
    <w:rsid w:val="00E525F0"/>
    <w:rsid w:val="00E526ED"/>
    <w:rsid w:val="00E528BA"/>
    <w:rsid w:val="00E5299F"/>
    <w:rsid w:val="00E52AB1"/>
    <w:rsid w:val="00E52AC3"/>
    <w:rsid w:val="00E52CFE"/>
    <w:rsid w:val="00E52E05"/>
    <w:rsid w:val="00E53D85"/>
    <w:rsid w:val="00E54008"/>
    <w:rsid w:val="00E54136"/>
    <w:rsid w:val="00E5457A"/>
    <w:rsid w:val="00E54589"/>
    <w:rsid w:val="00E5469B"/>
    <w:rsid w:val="00E548DE"/>
    <w:rsid w:val="00E54EFF"/>
    <w:rsid w:val="00E553A4"/>
    <w:rsid w:val="00E553F9"/>
    <w:rsid w:val="00E5554F"/>
    <w:rsid w:val="00E55781"/>
    <w:rsid w:val="00E56036"/>
    <w:rsid w:val="00E560A8"/>
    <w:rsid w:val="00E561ED"/>
    <w:rsid w:val="00E5629A"/>
    <w:rsid w:val="00E567CD"/>
    <w:rsid w:val="00E56F5E"/>
    <w:rsid w:val="00E57105"/>
    <w:rsid w:val="00E57376"/>
    <w:rsid w:val="00E5742F"/>
    <w:rsid w:val="00E6011C"/>
    <w:rsid w:val="00E60749"/>
    <w:rsid w:val="00E61197"/>
    <w:rsid w:val="00E6128E"/>
    <w:rsid w:val="00E6160E"/>
    <w:rsid w:val="00E61715"/>
    <w:rsid w:val="00E629F1"/>
    <w:rsid w:val="00E62CAB"/>
    <w:rsid w:val="00E63611"/>
    <w:rsid w:val="00E6365B"/>
    <w:rsid w:val="00E63E07"/>
    <w:rsid w:val="00E64298"/>
    <w:rsid w:val="00E64978"/>
    <w:rsid w:val="00E65649"/>
    <w:rsid w:val="00E656E8"/>
    <w:rsid w:val="00E65C73"/>
    <w:rsid w:val="00E66084"/>
    <w:rsid w:val="00E66480"/>
    <w:rsid w:val="00E6752A"/>
    <w:rsid w:val="00E67701"/>
    <w:rsid w:val="00E67B7D"/>
    <w:rsid w:val="00E70B16"/>
    <w:rsid w:val="00E712FF"/>
    <w:rsid w:val="00E714F5"/>
    <w:rsid w:val="00E72C63"/>
    <w:rsid w:val="00E73E5F"/>
    <w:rsid w:val="00E74983"/>
    <w:rsid w:val="00E74D7D"/>
    <w:rsid w:val="00E74F1C"/>
    <w:rsid w:val="00E750B7"/>
    <w:rsid w:val="00E7580E"/>
    <w:rsid w:val="00E76359"/>
    <w:rsid w:val="00E76A52"/>
    <w:rsid w:val="00E77237"/>
    <w:rsid w:val="00E80002"/>
    <w:rsid w:val="00E8006A"/>
    <w:rsid w:val="00E8021E"/>
    <w:rsid w:val="00E80410"/>
    <w:rsid w:val="00E80934"/>
    <w:rsid w:val="00E80D23"/>
    <w:rsid w:val="00E81D11"/>
    <w:rsid w:val="00E81E10"/>
    <w:rsid w:val="00E835B2"/>
    <w:rsid w:val="00E8471F"/>
    <w:rsid w:val="00E8529F"/>
    <w:rsid w:val="00E855DB"/>
    <w:rsid w:val="00E85DB8"/>
    <w:rsid w:val="00E86041"/>
    <w:rsid w:val="00E87416"/>
    <w:rsid w:val="00E90236"/>
    <w:rsid w:val="00E90672"/>
    <w:rsid w:val="00E909E1"/>
    <w:rsid w:val="00E90EFA"/>
    <w:rsid w:val="00E912F6"/>
    <w:rsid w:val="00E92BA5"/>
    <w:rsid w:val="00E92CFD"/>
    <w:rsid w:val="00E93BE2"/>
    <w:rsid w:val="00E94CE0"/>
    <w:rsid w:val="00E95657"/>
    <w:rsid w:val="00E95842"/>
    <w:rsid w:val="00E95A08"/>
    <w:rsid w:val="00E9693B"/>
    <w:rsid w:val="00E96970"/>
    <w:rsid w:val="00E96A96"/>
    <w:rsid w:val="00E97134"/>
    <w:rsid w:val="00E979BA"/>
    <w:rsid w:val="00E97B1D"/>
    <w:rsid w:val="00E97E60"/>
    <w:rsid w:val="00EA1323"/>
    <w:rsid w:val="00EA13F6"/>
    <w:rsid w:val="00EA2335"/>
    <w:rsid w:val="00EA2569"/>
    <w:rsid w:val="00EA2F0E"/>
    <w:rsid w:val="00EA3617"/>
    <w:rsid w:val="00EA3CD0"/>
    <w:rsid w:val="00EA4064"/>
    <w:rsid w:val="00EA41A5"/>
    <w:rsid w:val="00EA448A"/>
    <w:rsid w:val="00EA4939"/>
    <w:rsid w:val="00EA4A4F"/>
    <w:rsid w:val="00EA4E43"/>
    <w:rsid w:val="00EA50C3"/>
    <w:rsid w:val="00EA548B"/>
    <w:rsid w:val="00EA5558"/>
    <w:rsid w:val="00EA55FC"/>
    <w:rsid w:val="00EA56C5"/>
    <w:rsid w:val="00EA5E7B"/>
    <w:rsid w:val="00EA60F9"/>
    <w:rsid w:val="00EA6197"/>
    <w:rsid w:val="00EA6C5F"/>
    <w:rsid w:val="00EA77AB"/>
    <w:rsid w:val="00EB021C"/>
    <w:rsid w:val="00EB0230"/>
    <w:rsid w:val="00EB09C2"/>
    <w:rsid w:val="00EB0EA7"/>
    <w:rsid w:val="00EB116C"/>
    <w:rsid w:val="00EB1180"/>
    <w:rsid w:val="00EB18D5"/>
    <w:rsid w:val="00EB19F6"/>
    <w:rsid w:val="00EB2CE3"/>
    <w:rsid w:val="00EB2EDA"/>
    <w:rsid w:val="00EB31D0"/>
    <w:rsid w:val="00EB36D6"/>
    <w:rsid w:val="00EB3ECA"/>
    <w:rsid w:val="00EB40B8"/>
    <w:rsid w:val="00EB4C28"/>
    <w:rsid w:val="00EB58DB"/>
    <w:rsid w:val="00EB5CA4"/>
    <w:rsid w:val="00EB5F60"/>
    <w:rsid w:val="00EB63D5"/>
    <w:rsid w:val="00EB6A8F"/>
    <w:rsid w:val="00EC03E4"/>
    <w:rsid w:val="00EC0595"/>
    <w:rsid w:val="00EC0930"/>
    <w:rsid w:val="00EC154C"/>
    <w:rsid w:val="00EC18CE"/>
    <w:rsid w:val="00EC1A0E"/>
    <w:rsid w:val="00EC1BD8"/>
    <w:rsid w:val="00EC1D34"/>
    <w:rsid w:val="00EC2694"/>
    <w:rsid w:val="00EC2981"/>
    <w:rsid w:val="00EC2B7F"/>
    <w:rsid w:val="00EC2F6F"/>
    <w:rsid w:val="00EC3693"/>
    <w:rsid w:val="00EC3918"/>
    <w:rsid w:val="00EC3B28"/>
    <w:rsid w:val="00EC4178"/>
    <w:rsid w:val="00EC549C"/>
    <w:rsid w:val="00EC652A"/>
    <w:rsid w:val="00EC6E3D"/>
    <w:rsid w:val="00EC724F"/>
    <w:rsid w:val="00EC74C4"/>
    <w:rsid w:val="00EC7993"/>
    <w:rsid w:val="00EC7CD0"/>
    <w:rsid w:val="00ED001D"/>
    <w:rsid w:val="00ED04BE"/>
    <w:rsid w:val="00ED0BFE"/>
    <w:rsid w:val="00ED1D3D"/>
    <w:rsid w:val="00ED21D4"/>
    <w:rsid w:val="00ED2505"/>
    <w:rsid w:val="00ED2689"/>
    <w:rsid w:val="00ED268D"/>
    <w:rsid w:val="00ED2C5E"/>
    <w:rsid w:val="00ED2E0E"/>
    <w:rsid w:val="00ED2FE4"/>
    <w:rsid w:val="00ED3105"/>
    <w:rsid w:val="00ED3ADD"/>
    <w:rsid w:val="00ED41AA"/>
    <w:rsid w:val="00ED4602"/>
    <w:rsid w:val="00ED46C5"/>
    <w:rsid w:val="00ED48B8"/>
    <w:rsid w:val="00ED4B76"/>
    <w:rsid w:val="00ED4D25"/>
    <w:rsid w:val="00ED52DB"/>
    <w:rsid w:val="00ED55CF"/>
    <w:rsid w:val="00ED5EA8"/>
    <w:rsid w:val="00ED681A"/>
    <w:rsid w:val="00ED69B5"/>
    <w:rsid w:val="00ED7200"/>
    <w:rsid w:val="00ED7AD9"/>
    <w:rsid w:val="00EE02DE"/>
    <w:rsid w:val="00EE0373"/>
    <w:rsid w:val="00EE09CB"/>
    <w:rsid w:val="00EE16EF"/>
    <w:rsid w:val="00EE2445"/>
    <w:rsid w:val="00EE2A39"/>
    <w:rsid w:val="00EE351D"/>
    <w:rsid w:val="00EE3AAA"/>
    <w:rsid w:val="00EE4158"/>
    <w:rsid w:val="00EE4350"/>
    <w:rsid w:val="00EE43AF"/>
    <w:rsid w:val="00EE447C"/>
    <w:rsid w:val="00EE473F"/>
    <w:rsid w:val="00EE4D57"/>
    <w:rsid w:val="00EE577E"/>
    <w:rsid w:val="00EE5934"/>
    <w:rsid w:val="00EE5C51"/>
    <w:rsid w:val="00EE7775"/>
    <w:rsid w:val="00EE799A"/>
    <w:rsid w:val="00EE7D5C"/>
    <w:rsid w:val="00EF0996"/>
    <w:rsid w:val="00EF2345"/>
    <w:rsid w:val="00EF24C9"/>
    <w:rsid w:val="00EF2C27"/>
    <w:rsid w:val="00EF2DD0"/>
    <w:rsid w:val="00EF2E6F"/>
    <w:rsid w:val="00EF42F0"/>
    <w:rsid w:val="00EF4DC4"/>
    <w:rsid w:val="00EF4FEB"/>
    <w:rsid w:val="00EF6469"/>
    <w:rsid w:val="00EF6788"/>
    <w:rsid w:val="00EF6AF0"/>
    <w:rsid w:val="00EF77DC"/>
    <w:rsid w:val="00EF7877"/>
    <w:rsid w:val="00F002ED"/>
    <w:rsid w:val="00F006D2"/>
    <w:rsid w:val="00F00727"/>
    <w:rsid w:val="00F0077C"/>
    <w:rsid w:val="00F00EDA"/>
    <w:rsid w:val="00F016A3"/>
    <w:rsid w:val="00F018BA"/>
    <w:rsid w:val="00F01A55"/>
    <w:rsid w:val="00F02FD5"/>
    <w:rsid w:val="00F03039"/>
    <w:rsid w:val="00F0332F"/>
    <w:rsid w:val="00F035FE"/>
    <w:rsid w:val="00F038B3"/>
    <w:rsid w:val="00F0445A"/>
    <w:rsid w:val="00F0450E"/>
    <w:rsid w:val="00F04ED5"/>
    <w:rsid w:val="00F0567E"/>
    <w:rsid w:val="00F05DB7"/>
    <w:rsid w:val="00F0640C"/>
    <w:rsid w:val="00F06523"/>
    <w:rsid w:val="00F069B9"/>
    <w:rsid w:val="00F07114"/>
    <w:rsid w:val="00F0753B"/>
    <w:rsid w:val="00F07991"/>
    <w:rsid w:val="00F1005E"/>
    <w:rsid w:val="00F109B7"/>
    <w:rsid w:val="00F11A40"/>
    <w:rsid w:val="00F11D8B"/>
    <w:rsid w:val="00F11E00"/>
    <w:rsid w:val="00F12ED2"/>
    <w:rsid w:val="00F131F7"/>
    <w:rsid w:val="00F13D6E"/>
    <w:rsid w:val="00F1407C"/>
    <w:rsid w:val="00F14237"/>
    <w:rsid w:val="00F148BB"/>
    <w:rsid w:val="00F15A8B"/>
    <w:rsid w:val="00F15CC7"/>
    <w:rsid w:val="00F1678F"/>
    <w:rsid w:val="00F16967"/>
    <w:rsid w:val="00F17206"/>
    <w:rsid w:val="00F177E5"/>
    <w:rsid w:val="00F17FA0"/>
    <w:rsid w:val="00F201FA"/>
    <w:rsid w:val="00F20274"/>
    <w:rsid w:val="00F22BA9"/>
    <w:rsid w:val="00F22E2D"/>
    <w:rsid w:val="00F234EC"/>
    <w:rsid w:val="00F2490F"/>
    <w:rsid w:val="00F24E35"/>
    <w:rsid w:val="00F25581"/>
    <w:rsid w:val="00F25C50"/>
    <w:rsid w:val="00F26532"/>
    <w:rsid w:val="00F26B82"/>
    <w:rsid w:val="00F26DD1"/>
    <w:rsid w:val="00F27789"/>
    <w:rsid w:val="00F27944"/>
    <w:rsid w:val="00F27955"/>
    <w:rsid w:val="00F30D91"/>
    <w:rsid w:val="00F30F4B"/>
    <w:rsid w:val="00F31859"/>
    <w:rsid w:val="00F32E81"/>
    <w:rsid w:val="00F34297"/>
    <w:rsid w:val="00F34315"/>
    <w:rsid w:val="00F346B7"/>
    <w:rsid w:val="00F3498C"/>
    <w:rsid w:val="00F356AE"/>
    <w:rsid w:val="00F35876"/>
    <w:rsid w:val="00F35977"/>
    <w:rsid w:val="00F35D3E"/>
    <w:rsid w:val="00F361ED"/>
    <w:rsid w:val="00F3641A"/>
    <w:rsid w:val="00F36660"/>
    <w:rsid w:val="00F40247"/>
    <w:rsid w:val="00F40290"/>
    <w:rsid w:val="00F40913"/>
    <w:rsid w:val="00F40D4B"/>
    <w:rsid w:val="00F41288"/>
    <w:rsid w:val="00F41326"/>
    <w:rsid w:val="00F4188E"/>
    <w:rsid w:val="00F41AEF"/>
    <w:rsid w:val="00F4218B"/>
    <w:rsid w:val="00F4259D"/>
    <w:rsid w:val="00F4348C"/>
    <w:rsid w:val="00F4394B"/>
    <w:rsid w:val="00F43AA9"/>
    <w:rsid w:val="00F44946"/>
    <w:rsid w:val="00F449A8"/>
    <w:rsid w:val="00F44CDD"/>
    <w:rsid w:val="00F44DE2"/>
    <w:rsid w:val="00F45064"/>
    <w:rsid w:val="00F4534E"/>
    <w:rsid w:val="00F464DC"/>
    <w:rsid w:val="00F467FD"/>
    <w:rsid w:val="00F46E45"/>
    <w:rsid w:val="00F4736B"/>
    <w:rsid w:val="00F47D63"/>
    <w:rsid w:val="00F47E6B"/>
    <w:rsid w:val="00F47F4B"/>
    <w:rsid w:val="00F5018B"/>
    <w:rsid w:val="00F501C5"/>
    <w:rsid w:val="00F506F9"/>
    <w:rsid w:val="00F50E16"/>
    <w:rsid w:val="00F50E72"/>
    <w:rsid w:val="00F50FA3"/>
    <w:rsid w:val="00F517FE"/>
    <w:rsid w:val="00F51D8C"/>
    <w:rsid w:val="00F51DEA"/>
    <w:rsid w:val="00F51F2F"/>
    <w:rsid w:val="00F52C4A"/>
    <w:rsid w:val="00F52D97"/>
    <w:rsid w:val="00F5348A"/>
    <w:rsid w:val="00F538FC"/>
    <w:rsid w:val="00F549A8"/>
    <w:rsid w:val="00F54A10"/>
    <w:rsid w:val="00F5508A"/>
    <w:rsid w:val="00F5545B"/>
    <w:rsid w:val="00F556EA"/>
    <w:rsid w:val="00F577B5"/>
    <w:rsid w:val="00F57D4B"/>
    <w:rsid w:val="00F57E8B"/>
    <w:rsid w:val="00F601B7"/>
    <w:rsid w:val="00F6049F"/>
    <w:rsid w:val="00F60AFF"/>
    <w:rsid w:val="00F60B9A"/>
    <w:rsid w:val="00F60CEA"/>
    <w:rsid w:val="00F61061"/>
    <w:rsid w:val="00F619D9"/>
    <w:rsid w:val="00F61A38"/>
    <w:rsid w:val="00F61AFA"/>
    <w:rsid w:val="00F62B3B"/>
    <w:rsid w:val="00F62C09"/>
    <w:rsid w:val="00F63064"/>
    <w:rsid w:val="00F635A5"/>
    <w:rsid w:val="00F6369C"/>
    <w:rsid w:val="00F6379E"/>
    <w:rsid w:val="00F64519"/>
    <w:rsid w:val="00F6470B"/>
    <w:rsid w:val="00F64E24"/>
    <w:rsid w:val="00F65477"/>
    <w:rsid w:val="00F65764"/>
    <w:rsid w:val="00F6596B"/>
    <w:rsid w:val="00F65CB1"/>
    <w:rsid w:val="00F6661B"/>
    <w:rsid w:val="00F6781B"/>
    <w:rsid w:val="00F70172"/>
    <w:rsid w:val="00F70586"/>
    <w:rsid w:val="00F707CF"/>
    <w:rsid w:val="00F70985"/>
    <w:rsid w:val="00F70E99"/>
    <w:rsid w:val="00F71215"/>
    <w:rsid w:val="00F7174D"/>
    <w:rsid w:val="00F71A1B"/>
    <w:rsid w:val="00F71E6E"/>
    <w:rsid w:val="00F721FA"/>
    <w:rsid w:val="00F729F3"/>
    <w:rsid w:val="00F7360F"/>
    <w:rsid w:val="00F74504"/>
    <w:rsid w:val="00F74770"/>
    <w:rsid w:val="00F74BAD"/>
    <w:rsid w:val="00F75565"/>
    <w:rsid w:val="00F75803"/>
    <w:rsid w:val="00F75885"/>
    <w:rsid w:val="00F75E2A"/>
    <w:rsid w:val="00F76259"/>
    <w:rsid w:val="00F7677A"/>
    <w:rsid w:val="00F76D1C"/>
    <w:rsid w:val="00F770C5"/>
    <w:rsid w:val="00F779C2"/>
    <w:rsid w:val="00F77F9D"/>
    <w:rsid w:val="00F808F2"/>
    <w:rsid w:val="00F80F20"/>
    <w:rsid w:val="00F80FCE"/>
    <w:rsid w:val="00F81142"/>
    <w:rsid w:val="00F81A6F"/>
    <w:rsid w:val="00F8241A"/>
    <w:rsid w:val="00F829F1"/>
    <w:rsid w:val="00F82EE6"/>
    <w:rsid w:val="00F832B7"/>
    <w:rsid w:val="00F83A53"/>
    <w:rsid w:val="00F83F8E"/>
    <w:rsid w:val="00F8436F"/>
    <w:rsid w:val="00F84512"/>
    <w:rsid w:val="00F847A7"/>
    <w:rsid w:val="00F849EC"/>
    <w:rsid w:val="00F84AF2"/>
    <w:rsid w:val="00F854CD"/>
    <w:rsid w:val="00F85882"/>
    <w:rsid w:val="00F8595F"/>
    <w:rsid w:val="00F85BAC"/>
    <w:rsid w:val="00F86E80"/>
    <w:rsid w:val="00F86F9E"/>
    <w:rsid w:val="00F87EF1"/>
    <w:rsid w:val="00F90723"/>
    <w:rsid w:val="00F90994"/>
    <w:rsid w:val="00F90A42"/>
    <w:rsid w:val="00F916D5"/>
    <w:rsid w:val="00F91956"/>
    <w:rsid w:val="00F926F8"/>
    <w:rsid w:val="00F92DD3"/>
    <w:rsid w:val="00F92DE5"/>
    <w:rsid w:val="00F93609"/>
    <w:rsid w:val="00F93757"/>
    <w:rsid w:val="00F94DE8"/>
    <w:rsid w:val="00F96172"/>
    <w:rsid w:val="00F961C5"/>
    <w:rsid w:val="00F96229"/>
    <w:rsid w:val="00F96461"/>
    <w:rsid w:val="00F965A9"/>
    <w:rsid w:val="00F96728"/>
    <w:rsid w:val="00F96B69"/>
    <w:rsid w:val="00F96D21"/>
    <w:rsid w:val="00F972B4"/>
    <w:rsid w:val="00F97705"/>
    <w:rsid w:val="00F97909"/>
    <w:rsid w:val="00FA01DE"/>
    <w:rsid w:val="00FA038D"/>
    <w:rsid w:val="00FA0537"/>
    <w:rsid w:val="00FA07DF"/>
    <w:rsid w:val="00FA0A5E"/>
    <w:rsid w:val="00FA1009"/>
    <w:rsid w:val="00FA11F1"/>
    <w:rsid w:val="00FA1BD9"/>
    <w:rsid w:val="00FA1CCF"/>
    <w:rsid w:val="00FA26EA"/>
    <w:rsid w:val="00FA2AA8"/>
    <w:rsid w:val="00FA3DB0"/>
    <w:rsid w:val="00FA4314"/>
    <w:rsid w:val="00FA4A43"/>
    <w:rsid w:val="00FA4C20"/>
    <w:rsid w:val="00FA4EED"/>
    <w:rsid w:val="00FA56E7"/>
    <w:rsid w:val="00FA588D"/>
    <w:rsid w:val="00FA63FC"/>
    <w:rsid w:val="00FA6DF6"/>
    <w:rsid w:val="00FA76C5"/>
    <w:rsid w:val="00FA79B7"/>
    <w:rsid w:val="00FB0B45"/>
    <w:rsid w:val="00FB133E"/>
    <w:rsid w:val="00FB1E9B"/>
    <w:rsid w:val="00FB1F6E"/>
    <w:rsid w:val="00FB3268"/>
    <w:rsid w:val="00FB3341"/>
    <w:rsid w:val="00FB3A08"/>
    <w:rsid w:val="00FB3FA2"/>
    <w:rsid w:val="00FB4F87"/>
    <w:rsid w:val="00FB699E"/>
    <w:rsid w:val="00FB6B18"/>
    <w:rsid w:val="00FB6EA7"/>
    <w:rsid w:val="00FB7E2A"/>
    <w:rsid w:val="00FB7FF7"/>
    <w:rsid w:val="00FC03C2"/>
    <w:rsid w:val="00FC0894"/>
    <w:rsid w:val="00FC09DA"/>
    <w:rsid w:val="00FC0DA4"/>
    <w:rsid w:val="00FC11A2"/>
    <w:rsid w:val="00FC12A6"/>
    <w:rsid w:val="00FC14A9"/>
    <w:rsid w:val="00FC152F"/>
    <w:rsid w:val="00FC18D0"/>
    <w:rsid w:val="00FC1972"/>
    <w:rsid w:val="00FC2969"/>
    <w:rsid w:val="00FC29E4"/>
    <w:rsid w:val="00FC382A"/>
    <w:rsid w:val="00FC3B9B"/>
    <w:rsid w:val="00FC3C17"/>
    <w:rsid w:val="00FC3F22"/>
    <w:rsid w:val="00FC4BC4"/>
    <w:rsid w:val="00FC55EB"/>
    <w:rsid w:val="00FC5763"/>
    <w:rsid w:val="00FC58AE"/>
    <w:rsid w:val="00FC6FFE"/>
    <w:rsid w:val="00FC76D1"/>
    <w:rsid w:val="00FC7E96"/>
    <w:rsid w:val="00FD0271"/>
    <w:rsid w:val="00FD039B"/>
    <w:rsid w:val="00FD0DD8"/>
    <w:rsid w:val="00FD103A"/>
    <w:rsid w:val="00FD1566"/>
    <w:rsid w:val="00FD172C"/>
    <w:rsid w:val="00FD2713"/>
    <w:rsid w:val="00FD442C"/>
    <w:rsid w:val="00FD5082"/>
    <w:rsid w:val="00FD5FA4"/>
    <w:rsid w:val="00FD6118"/>
    <w:rsid w:val="00FD6250"/>
    <w:rsid w:val="00FD643D"/>
    <w:rsid w:val="00FD6A46"/>
    <w:rsid w:val="00FD6B6A"/>
    <w:rsid w:val="00FD7A5A"/>
    <w:rsid w:val="00FE0758"/>
    <w:rsid w:val="00FE090E"/>
    <w:rsid w:val="00FE10F4"/>
    <w:rsid w:val="00FE125F"/>
    <w:rsid w:val="00FE14E6"/>
    <w:rsid w:val="00FE18B7"/>
    <w:rsid w:val="00FE1992"/>
    <w:rsid w:val="00FE1AC7"/>
    <w:rsid w:val="00FE3516"/>
    <w:rsid w:val="00FE36B7"/>
    <w:rsid w:val="00FE3A9D"/>
    <w:rsid w:val="00FE4630"/>
    <w:rsid w:val="00FE4ADE"/>
    <w:rsid w:val="00FE4D13"/>
    <w:rsid w:val="00FE523E"/>
    <w:rsid w:val="00FE554D"/>
    <w:rsid w:val="00FE5593"/>
    <w:rsid w:val="00FE7271"/>
    <w:rsid w:val="00FE7AEF"/>
    <w:rsid w:val="00FF135D"/>
    <w:rsid w:val="00FF1ADC"/>
    <w:rsid w:val="00FF30CF"/>
    <w:rsid w:val="00FF3270"/>
    <w:rsid w:val="00FF392B"/>
    <w:rsid w:val="00FF397D"/>
    <w:rsid w:val="00FF4C13"/>
    <w:rsid w:val="00FF4C49"/>
    <w:rsid w:val="00FF4F35"/>
    <w:rsid w:val="00FF5407"/>
    <w:rsid w:val="00FF5413"/>
    <w:rsid w:val="00FF62AB"/>
    <w:rsid w:val="00FF62E1"/>
    <w:rsid w:val="00FF65A2"/>
    <w:rsid w:val="00FF6928"/>
    <w:rsid w:val="00FF6D87"/>
    <w:rsid w:val="00FF6F54"/>
    <w:rsid w:val="00FF719E"/>
    <w:rsid w:val="00FF71E1"/>
    <w:rsid w:val="00FF7266"/>
    <w:rsid w:val="00FF7475"/>
    <w:rsid w:val="00FF74D7"/>
    <w:rsid w:val="00FF7647"/>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6625"/>
    <o:shapelayout v:ext="edit">
      <o:idmap v:ext="edit" data="1"/>
    </o:shapelayout>
  </w:shapeDefaults>
  <w:decimalSymbol w:val="."/>
  <w:listSeparator w:val=","/>
  <w14:docId w14:val="1B11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552"/>
    <w:rPr>
      <w:rFonts w:ascii="Arial" w:hAnsi="Arial"/>
      <w:sz w:val="22"/>
      <w:szCs w:val="24"/>
      <w:lang w:val="en-IE"/>
    </w:rPr>
  </w:style>
  <w:style w:type="paragraph" w:styleId="Heading1">
    <w:name w:val="heading 1"/>
    <w:aliases w:val="Section Heading,First level,T1,h1,PR9,Section,level2 hdg"/>
    <w:basedOn w:val="Normal"/>
    <w:next w:val="Normal"/>
    <w:autoRedefine/>
    <w:qFormat/>
    <w:rsid w:val="00B13677"/>
    <w:pPr>
      <w:keepNext/>
      <w:numPr>
        <w:numId w:val="1"/>
      </w:numPr>
      <w:pBdr>
        <w:top w:val="single" w:sz="4" w:space="1" w:color="auto"/>
        <w:bottom w:val="single" w:sz="4" w:space="1" w:color="auto"/>
      </w:pBdr>
      <w:spacing w:after="120"/>
      <w:jc w:val="center"/>
      <w:outlineLvl w:val="0"/>
    </w:pPr>
    <w:rPr>
      <w:b/>
      <w:bCs/>
      <w:sz w:val="28"/>
    </w:rPr>
  </w:style>
  <w:style w:type="paragraph" w:styleId="Heading2">
    <w:name w:val="heading 2"/>
    <w:aliases w:val="Reset numbering,Second level,T2,h2,PR10"/>
    <w:basedOn w:val="Normal"/>
    <w:next w:val="Normal"/>
    <w:qFormat/>
    <w:rsid w:val="00B13677"/>
    <w:pPr>
      <w:keepNext/>
      <w:numPr>
        <w:ilvl w:val="1"/>
        <w:numId w:val="1"/>
      </w:numPr>
      <w:spacing w:after="120"/>
      <w:jc w:val="both"/>
      <w:outlineLvl w:val="1"/>
    </w:pPr>
    <w:rPr>
      <w:rFonts w:cs="Arial"/>
      <w:b/>
      <w:sz w:val="24"/>
      <w:szCs w:val="22"/>
    </w:rPr>
  </w:style>
  <w:style w:type="paragraph" w:styleId="Heading3">
    <w:name w:val="heading 3"/>
    <w:aliases w:val=".,Level 1 - 1,H3,Third level,T3,PR11"/>
    <w:basedOn w:val="Normal"/>
    <w:next w:val="Normal"/>
    <w:qFormat/>
    <w:rsid w:val="00B13677"/>
    <w:pPr>
      <w:keepNext/>
      <w:numPr>
        <w:ilvl w:val="2"/>
        <w:numId w:val="1"/>
      </w:numPr>
      <w:outlineLvl w:val="2"/>
    </w:pPr>
    <w:rPr>
      <w:b/>
      <w:bCs/>
      <w:sz w:val="28"/>
    </w:rPr>
  </w:style>
  <w:style w:type="paragraph" w:styleId="Heading4">
    <w:name w:val="heading 4"/>
    <w:aliases w:val="Level 2 - a,Fourth level,T4,PR12,Sub-Minor"/>
    <w:basedOn w:val="Normal"/>
    <w:next w:val="Normal"/>
    <w:qFormat/>
    <w:rsid w:val="00B13677"/>
    <w:pPr>
      <w:keepNext/>
      <w:spacing w:before="240" w:after="60"/>
      <w:outlineLvl w:val="3"/>
    </w:pPr>
    <w:rPr>
      <w:b/>
      <w:bCs/>
      <w:sz w:val="28"/>
      <w:szCs w:val="28"/>
    </w:rPr>
  </w:style>
  <w:style w:type="paragraph" w:styleId="Heading5">
    <w:name w:val="heading 5"/>
    <w:aliases w:val="Level 3 - i,Appendix1,PR13,Block Label,test"/>
    <w:basedOn w:val="Normal"/>
    <w:next w:val="Normal"/>
    <w:qFormat/>
    <w:rsid w:val="00B13677"/>
    <w:pPr>
      <w:numPr>
        <w:ilvl w:val="4"/>
        <w:numId w:val="1"/>
      </w:numPr>
      <w:spacing w:before="240" w:after="60"/>
      <w:outlineLvl w:val="4"/>
    </w:pPr>
    <w:rPr>
      <w:b/>
      <w:bCs/>
      <w:i/>
      <w:iCs/>
      <w:sz w:val="26"/>
      <w:szCs w:val="26"/>
    </w:rPr>
  </w:style>
  <w:style w:type="paragraph" w:styleId="Heading6">
    <w:name w:val="heading 6"/>
    <w:aliases w:val="Legal Level 1.,Appendix 2,PR14"/>
    <w:basedOn w:val="Normal"/>
    <w:next w:val="Normal"/>
    <w:qFormat/>
    <w:rsid w:val="00B13677"/>
    <w:pPr>
      <w:numPr>
        <w:ilvl w:val="5"/>
        <w:numId w:val="1"/>
      </w:numPr>
      <w:spacing w:before="240" w:after="60"/>
      <w:outlineLvl w:val="5"/>
    </w:pPr>
    <w:rPr>
      <w:rFonts w:ascii="Times New Roman" w:hAnsi="Times New Roman"/>
      <w:b/>
      <w:bCs/>
      <w:szCs w:val="22"/>
    </w:rPr>
  </w:style>
  <w:style w:type="paragraph" w:styleId="Heading7">
    <w:name w:val="heading 7"/>
    <w:aliases w:val="Legal Level 1.1.,Appendix Header"/>
    <w:basedOn w:val="Normal"/>
    <w:next w:val="Normal"/>
    <w:qFormat/>
    <w:rsid w:val="00B13677"/>
    <w:pPr>
      <w:numPr>
        <w:ilvl w:val="6"/>
        <w:numId w:val="1"/>
      </w:numPr>
      <w:spacing w:before="240" w:after="60"/>
      <w:outlineLvl w:val="6"/>
    </w:pPr>
    <w:rPr>
      <w:rFonts w:ascii="Times New Roman" w:hAnsi="Times New Roman"/>
      <w:sz w:val="24"/>
    </w:rPr>
  </w:style>
  <w:style w:type="paragraph" w:styleId="Heading8">
    <w:name w:val="heading 8"/>
    <w:aliases w:val="Legal Level 1.1.1."/>
    <w:basedOn w:val="Normal"/>
    <w:next w:val="Normal"/>
    <w:qFormat/>
    <w:rsid w:val="00B13677"/>
    <w:pPr>
      <w:numPr>
        <w:ilvl w:val="7"/>
        <w:numId w:val="1"/>
      </w:numPr>
      <w:spacing w:before="240" w:after="60"/>
      <w:outlineLvl w:val="7"/>
    </w:pPr>
    <w:rPr>
      <w:rFonts w:ascii="Times New Roman" w:hAnsi="Times New Roman"/>
      <w:i/>
      <w:iCs/>
      <w:sz w:val="24"/>
    </w:rPr>
  </w:style>
  <w:style w:type="paragraph" w:styleId="Heading9">
    <w:name w:val="heading 9"/>
    <w:aliases w:val="Legal Level 1.1.1.1."/>
    <w:basedOn w:val="Normal"/>
    <w:next w:val="Normal"/>
    <w:qFormat/>
    <w:rsid w:val="00B1367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rsid w:val="00BA7066"/>
    <w:pPr>
      <w:spacing w:after="240"/>
      <w:ind w:left="1440" w:hanging="540"/>
    </w:pPr>
    <w:rPr>
      <w:sz w:val="24"/>
      <w:szCs w:val="20"/>
    </w:rPr>
  </w:style>
  <w:style w:type="paragraph" w:customStyle="1" w:styleId="CERNormalIndent2">
    <w:name w:val="CER Normal Indent 2"/>
    <w:basedOn w:val="CERNORMAL"/>
    <w:rsid w:val="00B50F38"/>
    <w:pPr>
      <w:ind w:left="1985"/>
    </w:pPr>
  </w:style>
  <w:style w:type="paragraph" w:styleId="Footer">
    <w:name w:val="footer"/>
    <w:basedOn w:val="Normal"/>
    <w:link w:val="FooterChar"/>
    <w:rsid w:val="00B13677"/>
    <w:pPr>
      <w:tabs>
        <w:tab w:val="center" w:pos="4153"/>
        <w:tab w:val="right" w:pos="8306"/>
      </w:tabs>
    </w:pPr>
  </w:style>
  <w:style w:type="character" w:styleId="PageNumber">
    <w:name w:val="page number"/>
    <w:basedOn w:val="DefaultParagraphFont"/>
    <w:rsid w:val="00B13677"/>
  </w:style>
  <w:style w:type="paragraph" w:styleId="TOC3">
    <w:name w:val="toc 3"/>
    <w:basedOn w:val="Normal"/>
    <w:next w:val="Normal"/>
    <w:autoRedefine/>
    <w:semiHidden/>
    <w:rsid w:val="0051677E"/>
    <w:pPr>
      <w:tabs>
        <w:tab w:val="right" w:leader="dot" w:pos="8296"/>
      </w:tabs>
      <w:ind w:left="1135" w:hanging="284"/>
    </w:pPr>
    <w:rPr>
      <w:noProof/>
      <w:szCs w:val="22"/>
    </w:rPr>
  </w:style>
  <w:style w:type="paragraph" w:styleId="TOC1">
    <w:name w:val="toc 1"/>
    <w:basedOn w:val="Normal"/>
    <w:next w:val="Normal"/>
    <w:autoRedefine/>
    <w:semiHidden/>
    <w:rsid w:val="0051677E"/>
    <w:pPr>
      <w:tabs>
        <w:tab w:val="left" w:pos="660"/>
        <w:tab w:val="right" w:leader="dot" w:pos="8295"/>
      </w:tabs>
    </w:pPr>
    <w:rPr>
      <w:b/>
      <w:bCs/>
      <w:noProof/>
      <w:sz w:val="28"/>
      <w:szCs w:val="28"/>
    </w:rPr>
  </w:style>
  <w:style w:type="character" w:styleId="Hyperlink">
    <w:name w:val="Hyperlink"/>
    <w:basedOn w:val="DefaultParagraphFont"/>
    <w:rsid w:val="00B13677"/>
    <w:rPr>
      <w:color w:val="0000FF"/>
      <w:u w:val="single"/>
    </w:rPr>
  </w:style>
  <w:style w:type="paragraph" w:styleId="TOC2">
    <w:name w:val="toc 2"/>
    <w:basedOn w:val="Normal"/>
    <w:next w:val="Normal"/>
    <w:autoRedefine/>
    <w:semiHidden/>
    <w:rsid w:val="0051677E"/>
    <w:pPr>
      <w:tabs>
        <w:tab w:val="right" w:leader="dot" w:pos="8296"/>
      </w:tabs>
      <w:ind w:left="567"/>
    </w:pPr>
    <w:rPr>
      <w:noProof/>
    </w:rPr>
  </w:style>
  <w:style w:type="character" w:styleId="CommentReference">
    <w:name w:val="annotation reference"/>
    <w:basedOn w:val="DefaultParagraphFont"/>
    <w:uiPriority w:val="99"/>
    <w:semiHidden/>
    <w:rsid w:val="00B13677"/>
    <w:rPr>
      <w:sz w:val="16"/>
      <w:szCs w:val="16"/>
    </w:rPr>
  </w:style>
  <w:style w:type="paragraph" w:customStyle="1" w:styleId="CERFOOTNOTETEXT">
    <w:name w:val="CER FOOTNOTE TEXT"/>
    <w:link w:val="CERFOOTNOTETEXTChar"/>
    <w:rsid w:val="00BC2ACE"/>
    <w:pPr>
      <w:tabs>
        <w:tab w:val="left" w:pos="425"/>
      </w:tabs>
      <w:ind w:left="425" w:hanging="425"/>
    </w:pPr>
    <w:rPr>
      <w:rFonts w:ascii="Arial" w:hAnsi="Arial"/>
      <w:lang w:val="en-GB"/>
    </w:rPr>
  </w:style>
  <w:style w:type="paragraph" w:customStyle="1" w:styleId="CERFOOTNOTEREFERENCE">
    <w:name w:val="CER FOOTNOTE REFERENCE"/>
    <w:next w:val="CERFOOTNOTETEXT"/>
    <w:link w:val="CERFOOTNOTEREFERENCEChar"/>
    <w:rsid w:val="00BC2ACE"/>
    <w:rPr>
      <w:rFonts w:ascii="Arial" w:hAnsi="Arial"/>
      <w:vertAlign w:val="superscript"/>
      <w:lang w:val="en-GB"/>
    </w:rPr>
  </w:style>
  <w:style w:type="character" w:customStyle="1" w:styleId="CERFOOTNOTEREFERENCEChar">
    <w:name w:val="CER FOOTNOTE REFERENCE Char"/>
    <w:basedOn w:val="DefaultParagraphFont"/>
    <w:link w:val="CERFOOTNOTEREFERENCE"/>
    <w:rsid w:val="00067EC0"/>
    <w:rPr>
      <w:rFonts w:ascii="Arial" w:hAnsi="Arial"/>
      <w:vertAlign w:val="superscript"/>
      <w:lang w:val="en-GB" w:eastAsia="en-US" w:bidi="ar-SA"/>
    </w:rPr>
  </w:style>
  <w:style w:type="paragraph" w:customStyle="1" w:styleId="CERBODY">
    <w:name w:val="CER BODY"/>
    <w:link w:val="CERBODYCharChar1"/>
    <w:rsid w:val="000954EB"/>
    <w:pPr>
      <w:numPr>
        <w:ilvl w:val="1"/>
        <w:numId w:val="10"/>
      </w:numPr>
      <w:spacing w:before="120" w:after="120"/>
      <w:jc w:val="both"/>
    </w:pPr>
    <w:rPr>
      <w:rFonts w:ascii="Arial" w:hAnsi="Arial"/>
      <w:sz w:val="22"/>
      <w:szCs w:val="22"/>
      <w:lang w:val="en-GB"/>
    </w:rPr>
  </w:style>
  <w:style w:type="character" w:customStyle="1" w:styleId="CERBODYCharChar1">
    <w:name w:val="CER BODY Char Char1"/>
    <w:basedOn w:val="DefaultParagraphFont"/>
    <w:link w:val="CERBODY"/>
    <w:rsid w:val="000954EB"/>
    <w:rPr>
      <w:rFonts w:ascii="Arial" w:hAnsi="Arial"/>
      <w:sz w:val="22"/>
      <w:szCs w:val="22"/>
      <w:lang w:val="en-GB"/>
    </w:rPr>
  </w:style>
  <w:style w:type="paragraph" w:styleId="NormalIndent">
    <w:name w:val="Normal Indent"/>
    <w:basedOn w:val="Normal"/>
    <w:rsid w:val="00B13677"/>
    <w:pPr>
      <w:spacing w:before="120" w:after="120"/>
      <w:ind w:left="720"/>
    </w:pPr>
    <w:rPr>
      <w:rFonts w:ascii="Times" w:hAnsi="Times"/>
      <w:sz w:val="24"/>
      <w:szCs w:val="20"/>
    </w:rPr>
  </w:style>
  <w:style w:type="paragraph" w:customStyle="1" w:styleId="CERHEADING1">
    <w:name w:val="CER HEADING 1"/>
    <w:next w:val="CERBODY"/>
    <w:rsid w:val="00BC2ACE"/>
    <w:pPr>
      <w:pageBreakBefore/>
      <w:numPr>
        <w:numId w:val="12"/>
      </w:numPr>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6E0E3C"/>
    <w:pPr>
      <w:keepNext/>
      <w:tabs>
        <w:tab w:val="left" w:pos="851"/>
      </w:tabs>
      <w:spacing w:before="240" w:after="120"/>
      <w:ind w:left="851"/>
    </w:pPr>
    <w:rPr>
      <w:rFonts w:ascii="Arial" w:hAnsi="Arial"/>
      <w:b/>
      <w:caps/>
      <w:sz w:val="24"/>
      <w:lang w:val="en-GB"/>
    </w:rPr>
  </w:style>
  <w:style w:type="character" w:customStyle="1" w:styleId="CERHEADING2Char">
    <w:name w:val="CER HEADING 2 Char"/>
    <w:basedOn w:val="DefaultParagraphFont"/>
    <w:link w:val="CERHEADING2"/>
    <w:rsid w:val="006E0E3C"/>
    <w:rPr>
      <w:rFonts w:ascii="Arial" w:hAnsi="Arial"/>
      <w:b/>
      <w:caps/>
      <w:sz w:val="24"/>
      <w:lang w:val="en-GB" w:eastAsia="en-US" w:bidi="ar-SA"/>
    </w:rPr>
  </w:style>
  <w:style w:type="paragraph" w:customStyle="1" w:styleId="CERHEADING4">
    <w:name w:val="CER HEADING 4"/>
    <w:link w:val="CERHEADING4Char"/>
    <w:rsid w:val="00BC2ACE"/>
    <w:pPr>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A3426E"/>
    <w:rPr>
      <w:rFonts w:ascii="Arial" w:hAnsi="Arial"/>
      <w:b/>
      <w:i/>
      <w:color w:val="000000"/>
      <w:sz w:val="22"/>
      <w:lang w:val="en-GB" w:eastAsia="en-US" w:bidi="ar-SA"/>
    </w:rPr>
  </w:style>
  <w:style w:type="paragraph" w:customStyle="1" w:styleId="CERHEADING3">
    <w:name w:val="CER HEADING 3"/>
    <w:next w:val="CERBODY"/>
    <w:rsid w:val="00BC2ACE"/>
    <w:pPr>
      <w:keepNext/>
      <w:spacing w:before="240" w:after="120"/>
      <w:ind w:left="851"/>
    </w:pPr>
    <w:rPr>
      <w:rFonts w:ascii="Arial" w:hAnsi="Arial"/>
      <w:b/>
      <w:iCs/>
      <w:sz w:val="22"/>
      <w:lang w:val="en-GB"/>
    </w:rPr>
  </w:style>
  <w:style w:type="paragraph" w:styleId="Header">
    <w:name w:val="header"/>
    <w:basedOn w:val="Normal"/>
    <w:link w:val="HeaderChar"/>
    <w:uiPriority w:val="99"/>
    <w:rsid w:val="00B13677"/>
    <w:pPr>
      <w:tabs>
        <w:tab w:val="center" w:pos="4153"/>
        <w:tab w:val="right" w:pos="8306"/>
      </w:tabs>
    </w:pPr>
  </w:style>
  <w:style w:type="paragraph" w:customStyle="1" w:styleId="CERBULLET3">
    <w:name w:val="CER BULLET 3"/>
    <w:link w:val="CERBULLET3Char"/>
    <w:rsid w:val="00BC2ACE"/>
    <w:pPr>
      <w:numPr>
        <w:numId w:val="11"/>
      </w:numPr>
      <w:spacing w:before="120" w:after="120"/>
    </w:pPr>
    <w:rPr>
      <w:rFonts w:ascii="Arial" w:hAnsi="Arial"/>
      <w:color w:val="000000"/>
      <w:sz w:val="22"/>
      <w:lang w:val="en-GB"/>
    </w:rPr>
  </w:style>
  <w:style w:type="paragraph" w:customStyle="1" w:styleId="CERNormalIndent">
    <w:name w:val="CER Normal Indent"/>
    <w:basedOn w:val="CERNORMAL"/>
    <w:rsid w:val="00D35126"/>
    <w:pPr>
      <w:ind w:left="1418"/>
    </w:pPr>
  </w:style>
  <w:style w:type="paragraph" w:customStyle="1" w:styleId="CERMAINFRONTTEXT">
    <w:name w:val="CER MAIN FRONT TEXT"/>
    <w:rsid w:val="00067EC0"/>
    <w:pPr>
      <w:spacing w:after="960"/>
      <w:jc w:val="center"/>
    </w:pPr>
    <w:rPr>
      <w:rFonts w:ascii="Arial" w:hAnsi="Arial"/>
      <w:b/>
      <w:bCs/>
      <w:sz w:val="52"/>
      <w:lang w:val="en-GB"/>
    </w:rPr>
  </w:style>
  <w:style w:type="paragraph" w:customStyle="1" w:styleId="CERFRONTTEXT2NDLEVEL">
    <w:name w:val="CER FRONT TEXT 2ND LEVEL"/>
    <w:rsid w:val="00067EC0"/>
    <w:pPr>
      <w:spacing w:after="960"/>
      <w:jc w:val="center"/>
    </w:pPr>
    <w:rPr>
      <w:rFonts w:ascii="Arial" w:hAnsi="Arial"/>
      <w:b/>
      <w:bCs/>
      <w:color w:val="000000"/>
      <w:sz w:val="48"/>
      <w:lang w:val="en-IE"/>
    </w:rPr>
  </w:style>
  <w:style w:type="paragraph" w:customStyle="1" w:styleId="CERBULLET">
    <w:name w:val="CER BULLET"/>
    <w:rsid w:val="00067EC0"/>
    <w:pPr>
      <w:spacing w:before="120" w:after="120"/>
      <w:jc w:val="both"/>
    </w:pPr>
    <w:rPr>
      <w:rFonts w:ascii="Arial" w:hAnsi="Arial"/>
      <w:iCs/>
      <w:color w:val="000000"/>
      <w:sz w:val="22"/>
      <w:lang w:val="en-GB"/>
    </w:rPr>
  </w:style>
  <w:style w:type="paragraph" w:customStyle="1" w:styleId="CERBULLET2">
    <w:name w:val="CER BULLET 2"/>
    <w:link w:val="CERBULLET2Char"/>
    <w:rsid w:val="00B921C6"/>
    <w:pPr>
      <w:numPr>
        <w:numId w:val="59"/>
      </w:numPr>
      <w:spacing w:before="120" w:after="120"/>
      <w:jc w:val="both"/>
    </w:pPr>
    <w:rPr>
      <w:rFonts w:ascii="Arial" w:hAnsi="Arial"/>
      <w:iCs/>
      <w:sz w:val="22"/>
      <w:lang w:val="en-GB"/>
    </w:rPr>
  </w:style>
  <w:style w:type="character" w:customStyle="1" w:styleId="CERBULLET2Char">
    <w:name w:val="CER BULLET 2 Char"/>
    <w:basedOn w:val="DefaultParagraphFont"/>
    <w:link w:val="CERBULLET2"/>
    <w:rsid w:val="004F5289"/>
    <w:rPr>
      <w:rFonts w:ascii="Arial" w:hAnsi="Arial"/>
      <w:iCs/>
      <w:sz w:val="22"/>
      <w:lang w:val="en-GB"/>
    </w:rPr>
  </w:style>
  <w:style w:type="paragraph" w:customStyle="1" w:styleId="CERNORMAL">
    <w:name w:val="CER NORMAL"/>
    <w:link w:val="CERNORMALChar"/>
    <w:rsid w:val="00510808"/>
    <w:pPr>
      <w:tabs>
        <w:tab w:val="num" w:pos="851"/>
      </w:tabs>
      <w:spacing w:before="120" w:after="120"/>
      <w:ind w:left="851"/>
      <w:jc w:val="both"/>
    </w:pPr>
    <w:rPr>
      <w:rFonts w:ascii="Arial" w:hAnsi="Arial"/>
      <w:color w:val="000000"/>
      <w:sz w:val="22"/>
      <w:lang w:val="en-GB"/>
    </w:rPr>
  </w:style>
  <w:style w:type="character" w:customStyle="1" w:styleId="CERNORMALChar">
    <w:name w:val="CER NORMAL Char"/>
    <w:basedOn w:val="DefaultParagraphFont"/>
    <w:link w:val="CERNORMAL"/>
    <w:rsid w:val="00510808"/>
    <w:rPr>
      <w:rFonts w:ascii="Arial" w:hAnsi="Arial"/>
      <w:color w:val="000000"/>
      <w:sz w:val="22"/>
      <w:lang w:val="en-GB" w:eastAsia="en-US" w:bidi="ar-SA"/>
    </w:rPr>
  </w:style>
  <w:style w:type="paragraph" w:customStyle="1" w:styleId="CERNORMALHeading1">
    <w:name w:val="CER NORMAL Heading 1"/>
    <w:basedOn w:val="CERNORMAL"/>
    <w:rsid w:val="00067EC0"/>
    <w:pPr>
      <w:pBdr>
        <w:top w:val="single" w:sz="4" w:space="1" w:color="auto"/>
        <w:bottom w:val="single" w:sz="4" w:space="1" w:color="auto"/>
      </w:pBdr>
      <w:jc w:val="center"/>
    </w:pPr>
    <w:rPr>
      <w:b/>
      <w:bCs/>
      <w:sz w:val="32"/>
    </w:rPr>
  </w:style>
  <w:style w:type="paragraph" w:customStyle="1" w:styleId="CERAPPENDIXHEADING1">
    <w:name w:val="CER APPENDIX HEADING 1"/>
    <w:next w:val="CERHEADING2"/>
    <w:rsid w:val="00BC2ACE"/>
    <w:pPr>
      <w:numPr>
        <w:numId w:val="2"/>
      </w:num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BODYChar">
    <w:name w:val="CER APPENDIX BODY Char"/>
    <w:link w:val="CERAPPENDIXBODYCharChar"/>
    <w:rsid w:val="00627200"/>
    <w:pPr>
      <w:numPr>
        <w:ilvl w:val="1"/>
        <w:numId w:val="2"/>
      </w:numPr>
      <w:tabs>
        <w:tab w:val="left" w:pos="851"/>
      </w:tabs>
      <w:spacing w:before="120" w:after="120"/>
      <w:jc w:val="both"/>
    </w:pPr>
    <w:rPr>
      <w:rFonts w:ascii="Arial" w:hAnsi="Arial"/>
      <w:color w:val="000000"/>
      <w:sz w:val="22"/>
      <w:lang w:val="en-GB"/>
    </w:rPr>
  </w:style>
  <w:style w:type="character" w:customStyle="1" w:styleId="CERAPPENDIXBODYCharChar">
    <w:name w:val="CER APPENDIX BODY Char Char"/>
    <w:basedOn w:val="DefaultParagraphFont"/>
    <w:link w:val="CERAPPENDIXBODYChar"/>
    <w:rsid w:val="00627200"/>
    <w:rPr>
      <w:rFonts w:ascii="Arial" w:hAnsi="Arial"/>
      <w:color w:val="000000"/>
      <w:sz w:val="22"/>
      <w:lang w:val="en-GB"/>
    </w:rPr>
  </w:style>
  <w:style w:type="paragraph" w:customStyle="1" w:styleId="CERNUMBERBULLETChar">
    <w:name w:val="CER NUMBER BULLET Char"/>
    <w:link w:val="CERNUMBERBULLETCharChar"/>
    <w:rsid w:val="009A3BF6"/>
    <w:pPr>
      <w:numPr>
        <w:numId w:val="61"/>
      </w:numPr>
      <w:spacing w:before="120" w:after="120"/>
      <w:jc w:val="both"/>
    </w:pPr>
    <w:rPr>
      <w:rFonts w:ascii="Arial" w:hAnsi="Arial"/>
      <w:color w:val="000000"/>
      <w:sz w:val="22"/>
      <w:lang w:val="en-GB"/>
    </w:rPr>
  </w:style>
  <w:style w:type="character" w:customStyle="1" w:styleId="CERNUMBERBULLETCharChar">
    <w:name w:val="CER NUMBER BULLET Char Char"/>
    <w:basedOn w:val="DefaultParagraphFont"/>
    <w:link w:val="CERNUMBERBULLETChar"/>
    <w:rsid w:val="009A3BF6"/>
    <w:rPr>
      <w:rFonts w:ascii="Arial" w:hAnsi="Arial"/>
      <w:color w:val="000000"/>
      <w:sz w:val="22"/>
      <w:lang w:val="en-GB"/>
    </w:rPr>
  </w:style>
  <w:style w:type="paragraph" w:customStyle="1" w:styleId="CERLISTBULLET">
    <w:name w:val="CER LIST BULLET"/>
    <w:next w:val="CERBODY"/>
    <w:rsid w:val="00067EC0"/>
    <w:pPr>
      <w:tabs>
        <w:tab w:val="num" w:pos="1440"/>
      </w:tabs>
      <w:spacing w:before="120" w:after="120"/>
      <w:ind w:left="1440" w:hanging="360"/>
      <w:jc w:val="both"/>
    </w:pPr>
    <w:rPr>
      <w:rFonts w:ascii="Arial" w:hAnsi="Arial"/>
      <w:iCs/>
      <w:color w:val="000000"/>
      <w:sz w:val="22"/>
      <w:lang w:val="en-GB"/>
    </w:rPr>
  </w:style>
  <w:style w:type="paragraph" w:customStyle="1" w:styleId="CERNUMBERBULLET2">
    <w:name w:val="CER NUMBER BULLET 2"/>
    <w:link w:val="CERNUMBERBULLET2Char"/>
    <w:rsid w:val="0073508E"/>
    <w:pPr>
      <w:tabs>
        <w:tab w:val="left" w:pos="1418"/>
        <w:tab w:val="num" w:pos="1985"/>
      </w:tabs>
      <w:spacing w:before="120" w:after="120"/>
      <w:ind w:left="1985" w:hanging="567"/>
    </w:pPr>
    <w:rPr>
      <w:rFonts w:ascii="Arial" w:hAnsi="Arial" w:cs="Arial"/>
      <w:sz w:val="22"/>
      <w:lang w:val="en-IE"/>
    </w:rPr>
  </w:style>
  <w:style w:type="character" w:customStyle="1" w:styleId="CERNUMBERBULLET2Char">
    <w:name w:val="CER NUMBER BULLET 2 Char"/>
    <w:basedOn w:val="DefaultParagraphFont"/>
    <w:link w:val="CERNUMBERBULLET2"/>
    <w:rsid w:val="0073508E"/>
    <w:rPr>
      <w:rFonts w:ascii="Arial" w:hAnsi="Arial" w:cs="Arial"/>
      <w:sz w:val="22"/>
      <w:lang w:val="en-IE"/>
    </w:rPr>
  </w:style>
  <w:style w:type="character" w:customStyle="1" w:styleId="CERnon-indentChar">
    <w:name w:val="CER non-indent Char"/>
    <w:basedOn w:val="CERNORMALChar"/>
    <w:link w:val="CERnon-indent"/>
    <w:rsid w:val="00627200"/>
    <w:rPr>
      <w:rFonts w:ascii="Arial" w:hAnsi="Arial"/>
      <w:color w:val="000000"/>
      <w:sz w:val="22"/>
      <w:lang w:val="en-GB" w:eastAsia="en-US" w:bidi="ar-SA"/>
    </w:rPr>
  </w:style>
  <w:style w:type="paragraph" w:customStyle="1" w:styleId="CERAppendixNumHeading">
    <w:name w:val="CER Appendix Num Heading"/>
    <w:next w:val="CERBodyManual"/>
    <w:link w:val="CERAppendixNumHeadingChar"/>
    <w:rsid w:val="006E0E3C"/>
    <w:pPr>
      <w:keepNext/>
      <w:numPr>
        <w:numId w:val="95"/>
      </w:numPr>
      <w:spacing w:before="120" w:after="120"/>
    </w:pPr>
    <w:rPr>
      <w:rFonts w:ascii="Arial" w:hAnsi="Arial"/>
      <w:b/>
      <w:sz w:val="22"/>
      <w:szCs w:val="24"/>
      <w:lang w:val="en-IE"/>
    </w:rPr>
  </w:style>
  <w:style w:type="paragraph" w:customStyle="1" w:styleId="CEREquationChar">
    <w:name w:val="CER Equation Char"/>
    <w:basedOn w:val="Normal"/>
    <w:link w:val="CEREquationCharChar"/>
    <w:rsid w:val="00A11E6C"/>
    <w:pPr>
      <w:tabs>
        <w:tab w:val="left" w:pos="1418"/>
      </w:tabs>
      <w:spacing w:before="120" w:after="120"/>
      <w:ind w:left="851"/>
      <w:jc w:val="both"/>
    </w:pPr>
    <w:rPr>
      <w:szCs w:val="22"/>
      <w:lang w:val="en-GB"/>
    </w:rPr>
  </w:style>
  <w:style w:type="paragraph" w:customStyle="1" w:styleId="ListBulletRoman">
    <w:name w:val="List Bullet Roman"/>
    <w:rsid w:val="00B13677"/>
    <w:pPr>
      <w:ind w:left="1890" w:hanging="358"/>
    </w:pPr>
    <w:rPr>
      <w:rFonts w:ascii="Times" w:hAnsi="Times"/>
      <w:noProof/>
      <w:sz w:val="24"/>
      <w:lang w:val="en-GB"/>
    </w:rPr>
  </w:style>
  <w:style w:type="paragraph" w:styleId="Caption">
    <w:name w:val="caption"/>
    <w:basedOn w:val="Normal"/>
    <w:next w:val="Normal"/>
    <w:qFormat/>
    <w:rsid w:val="00B13677"/>
    <w:pPr>
      <w:keepNext/>
      <w:spacing w:before="120" w:after="120"/>
      <w:ind w:left="851"/>
    </w:pPr>
    <w:rPr>
      <w:b/>
      <w:bCs/>
      <w:sz w:val="20"/>
      <w:szCs w:val="20"/>
      <w:lang w:eastAsia="en-GB"/>
    </w:rPr>
  </w:style>
  <w:style w:type="paragraph" w:styleId="BodyText">
    <w:name w:val="Body Text"/>
    <w:basedOn w:val="Normal"/>
    <w:rsid w:val="00B13677"/>
    <w:pPr>
      <w:jc w:val="both"/>
    </w:pPr>
    <w:rPr>
      <w:sz w:val="24"/>
    </w:rPr>
  </w:style>
  <w:style w:type="paragraph" w:customStyle="1" w:styleId="arial">
    <w:name w:val="arial"/>
    <w:basedOn w:val="Caption"/>
    <w:semiHidden/>
    <w:rsid w:val="00B13677"/>
  </w:style>
  <w:style w:type="paragraph" w:styleId="BodyText2">
    <w:name w:val="Body Text 2"/>
    <w:basedOn w:val="Normal"/>
    <w:rsid w:val="00B13677"/>
    <w:pPr>
      <w:jc w:val="both"/>
    </w:pPr>
  </w:style>
  <w:style w:type="paragraph" w:customStyle="1" w:styleId="ListBulletLetter">
    <w:name w:val="List Bullet Letter"/>
    <w:rsid w:val="00B13677"/>
    <w:pPr>
      <w:tabs>
        <w:tab w:val="num" w:pos="648"/>
      </w:tabs>
      <w:ind w:left="369" w:hanging="81"/>
    </w:pPr>
    <w:rPr>
      <w:rFonts w:ascii="Times" w:hAnsi="Times"/>
      <w:noProof/>
      <w:sz w:val="24"/>
    </w:rPr>
  </w:style>
  <w:style w:type="paragraph" w:customStyle="1" w:styleId="Seliteteksti">
    <w:name w:val="Seliteteksti"/>
    <w:basedOn w:val="Normal"/>
    <w:semiHidden/>
    <w:rsid w:val="00B13677"/>
    <w:rPr>
      <w:rFonts w:ascii="Tahoma" w:hAnsi="Tahoma" w:cs="Tahoma"/>
      <w:sz w:val="16"/>
      <w:szCs w:val="16"/>
    </w:rPr>
  </w:style>
  <w:style w:type="paragraph" w:customStyle="1" w:styleId="CERnon-indent">
    <w:name w:val="CER non-indent"/>
    <w:basedOn w:val="CERNORMAL"/>
    <w:link w:val="CERnon-indentChar"/>
    <w:rsid w:val="00067EC0"/>
    <w:pPr>
      <w:ind w:left="0"/>
    </w:pPr>
  </w:style>
  <w:style w:type="paragraph" w:customStyle="1" w:styleId="FrontSheet">
    <w:name w:val="FrontSheet"/>
    <w:basedOn w:val="Normal"/>
    <w:rsid w:val="00B13677"/>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kern w:val="16"/>
      <w:sz w:val="20"/>
      <w:szCs w:val="20"/>
      <w:lang w:eastAsia="fi-FI"/>
    </w:rPr>
  </w:style>
  <w:style w:type="character" w:customStyle="1" w:styleId="CEREquationCharChar">
    <w:name w:val="CER Equation Char Char"/>
    <w:basedOn w:val="DefaultParagraphFont"/>
    <w:link w:val="CEREquationChar"/>
    <w:rsid w:val="00DF7406"/>
    <w:rPr>
      <w:rFonts w:ascii="Arial" w:hAnsi="Arial"/>
      <w:sz w:val="22"/>
      <w:szCs w:val="22"/>
      <w:lang w:val="en-GB" w:eastAsia="en-US" w:bidi="ar-SA"/>
    </w:rPr>
  </w:style>
  <w:style w:type="paragraph" w:customStyle="1" w:styleId="Schedule">
    <w:name w:val="Schedule"/>
    <w:basedOn w:val="Normal"/>
    <w:next w:val="Normal"/>
    <w:rsid w:val="00B13677"/>
    <w:pPr>
      <w:keepNext/>
      <w:pageBreakBefore/>
      <w:pBdr>
        <w:bottom w:val="single" w:sz="6" w:space="1" w:color="auto"/>
      </w:pBdr>
      <w:overflowPunct w:val="0"/>
      <w:autoSpaceDE w:val="0"/>
      <w:autoSpaceDN w:val="0"/>
      <w:adjustRightInd w:val="0"/>
      <w:spacing w:after="360" w:line="360" w:lineRule="auto"/>
      <w:jc w:val="center"/>
      <w:textAlignment w:val="baseline"/>
    </w:pPr>
    <w:rPr>
      <w:rFonts w:ascii="Garamond MT" w:hAnsi="Garamond MT"/>
      <w:b/>
      <w:sz w:val="28"/>
      <w:szCs w:val="20"/>
      <w:lang w:eastAsia="fi-FI"/>
    </w:rPr>
  </w:style>
  <w:style w:type="character" w:customStyle="1" w:styleId="CERAppendixNumHeadingChar">
    <w:name w:val="CER Appendix Num Heading Char"/>
    <w:basedOn w:val="DefaultParagraphFont"/>
    <w:link w:val="CERAppendixNumHeading"/>
    <w:rsid w:val="00C421C9"/>
    <w:rPr>
      <w:rFonts w:ascii="Arial" w:hAnsi="Arial"/>
      <w:b/>
      <w:sz w:val="22"/>
      <w:szCs w:val="24"/>
      <w:lang w:val="en-IE"/>
    </w:rPr>
  </w:style>
  <w:style w:type="paragraph" w:styleId="BodyTextIndent3">
    <w:name w:val="Body Text Indent 3"/>
    <w:basedOn w:val="Normal"/>
    <w:rsid w:val="00B13677"/>
    <w:pPr>
      <w:spacing w:after="120"/>
      <w:ind w:left="283"/>
    </w:pPr>
    <w:rPr>
      <w:sz w:val="16"/>
      <w:szCs w:val="16"/>
      <w:lang w:val="fi-FI" w:eastAsia="fi-FI"/>
    </w:rPr>
  </w:style>
  <w:style w:type="paragraph" w:customStyle="1" w:styleId="CERFootnoteReference0">
    <w:name w:val="CER Footnote Reference"/>
    <w:basedOn w:val="FootnoteText"/>
    <w:rsid w:val="00A256B4"/>
    <w:pPr>
      <w:tabs>
        <w:tab w:val="left" w:pos="851"/>
      </w:tabs>
      <w:ind w:left="851" w:hanging="851"/>
    </w:pPr>
    <w:rPr>
      <w:sz w:val="18"/>
    </w:rPr>
  </w:style>
  <w:style w:type="paragraph" w:customStyle="1" w:styleId="H1">
    <w:name w:val="H1"/>
    <w:basedOn w:val="Normal"/>
    <w:rsid w:val="00B13677"/>
    <w:pPr>
      <w:spacing w:line="360" w:lineRule="auto"/>
    </w:pPr>
    <w:rPr>
      <w:b/>
      <w:iCs/>
      <w:caps/>
      <w:szCs w:val="22"/>
    </w:rPr>
  </w:style>
  <w:style w:type="paragraph" w:customStyle="1" w:styleId="CERTableHeader">
    <w:name w:val="CER Table Header"/>
    <w:basedOn w:val="Caption"/>
    <w:rsid w:val="008A5EF3"/>
  </w:style>
  <w:style w:type="paragraph" w:customStyle="1" w:styleId="CERGlossaryTerm">
    <w:name w:val="CER Glossary Term"/>
    <w:basedOn w:val="Normal"/>
    <w:rsid w:val="000626CE"/>
    <w:pPr>
      <w:tabs>
        <w:tab w:val="num" w:pos="851"/>
      </w:tabs>
      <w:spacing w:before="120" w:after="120"/>
    </w:pPr>
    <w:rPr>
      <w:b/>
      <w:szCs w:val="20"/>
      <w:lang w:val="en-GB"/>
    </w:rPr>
  </w:style>
  <w:style w:type="paragraph" w:customStyle="1" w:styleId="CERGlossaryDefinition">
    <w:name w:val="CER Glossary Definition"/>
    <w:basedOn w:val="CERGlossaryTerm"/>
    <w:rsid w:val="000626CE"/>
    <w:pPr>
      <w:jc w:val="both"/>
    </w:pPr>
    <w:rPr>
      <w:b w:val="0"/>
    </w:rPr>
  </w:style>
  <w:style w:type="character" w:customStyle="1" w:styleId="CERNUMBERBULLETCharChar1">
    <w:name w:val="CER NUMBER BULLET Char Char1"/>
    <w:basedOn w:val="DefaultParagraphFont"/>
    <w:link w:val="CERNUMBERBULLETCharChar1Char"/>
    <w:rsid w:val="005243E2"/>
    <w:rPr>
      <w:rFonts w:ascii="Arial" w:hAnsi="Arial"/>
      <w:color w:val="000000"/>
      <w:sz w:val="22"/>
      <w:szCs w:val="24"/>
      <w:lang w:val="en-GB" w:eastAsia="en-US" w:bidi="ar-SA"/>
    </w:rPr>
  </w:style>
  <w:style w:type="character" w:customStyle="1" w:styleId="CERnon-indentCharChar">
    <w:name w:val="CER non-indent Char Char"/>
    <w:basedOn w:val="DefaultParagraphFont"/>
    <w:rsid w:val="009A2176"/>
    <w:rPr>
      <w:rFonts w:ascii="Arial" w:hAnsi="Arial"/>
      <w:color w:val="000000"/>
      <w:sz w:val="22"/>
      <w:lang w:val="en-GB" w:eastAsia="en-US" w:bidi="ar-SA"/>
    </w:rPr>
  </w:style>
  <w:style w:type="character" w:customStyle="1" w:styleId="CERNUMBERBULLETCharChar1Char">
    <w:name w:val="CER NUMBER BULLET Char Char1 Char"/>
    <w:basedOn w:val="DefaultParagraphFont"/>
    <w:link w:val="CERNUMBERBULLETCharChar1"/>
    <w:rsid w:val="00904D7E"/>
    <w:rPr>
      <w:rFonts w:ascii="Arial" w:hAnsi="Arial"/>
      <w:color w:val="000000"/>
      <w:sz w:val="22"/>
      <w:szCs w:val="24"/>
      <w:lang w:val="en-GB" w:eastAsia="en-US" w:bidi="ar-SA"/>
    </w:rPr>
  </w:style>
  <w:style w:type="paragraph" w:customStyle="1" w:styleId="CMSHeadL9">
    <w:name w:val="CMS Head L9"/>
    <w:basedOn w:val="Normal"/>
    <w:rsid w:val="00B13677"/>
    <w:pPr>
      <w:tabs>
        <w:tab w:val="num" w:pos="6480"/>
      </w:tabs>
      <w:spacing w:after="240"/>
      <w:ind w:left="6480" w:hanging="180"/>
      <w:outlineLvl w:val="8"/>
    </w:pPr>
    <w:rPr>
      <w:rFonts w:ascii="Garamond MT" w:hAnsi="Garamond MT"/>
      <w:sz w:val="24"/>
    </w:rPr>
  </w:style>
  <w:style w:type="character" w:customStyle="1" w:styleId="CERNUMBERBULLETChar1">
    <w:name w:val="CER NUMBER BULLET Char1"/>
    <w:basedOn w:val="DefaultParagraphFont"/>
    <w:link w:val="CERNUMBERBULLET"/>
    <w:locked/>
    <w:rsid w:val="00C97BA3"/>
    <w:rPr>
      <w:rFonts w:ascii="Arial" w:hAnsi="Arial" w:cs="Arial"/>
      <w:color w:val="000000"/>
      <w:sz w:val="22"/>
      <w:szCs w:val="24"/>
      <w:lang w:val="en-GB" w:eastAsia="en-US" w:bidi="ar-SA"/>
    </w:rPr>
  </w:style>
  <w:style w:type="paragraph" w:customStyle="1" w:styleId="CERNUMBERBULLET">
    <w:name w:val="CER NUMBER BULLET"/>
    <w:link w:val="CERNUMBERBULLETChar1"/>
    <w:rsid w:val="00C97BA3"/>
    <w:pPr>
      <w:tabs>
        <w:tab w:val="num" w:pos="900"/>
      </w:tabs>
      <w:spacing w:before="120" w:after="120"/>
      <w:ind w:left="1467" w:hanging="567"/>
      <w:jc w:val="both"/>
    </w:pPr>
    <w:rPr>
      <w:rFonts w:ascii="Arial" w:hAnsi="Arial" w:cs="Arial"/>
      <w:color w:val="000000"/>
      <w:sz w:val="22"/>
      <w:szCs w:val="24"/>
      <w:lang w:val="en-GB"/>
    </w:rPr>
  </w:style>
  <w:style w:type="paragraph" w:customStyle="1" w:styleId="CMSHeadL4">
    <w:name w:val="CMS Head L4"/>
    <w:basedOn w:val="Normal"/>
    <w:rsid w:val="00B13677"/>
    <w:pPr>
      <w:tabs>
        <w:tab w:val="num" w:pos="1701"/>
      </w:tabs>
      <w:spacing w:after="240"/>
      <w:ind w:left="1701" w:hanging="850"/>
      <w:outlineLvl w:val="3"/>
    </w:pPr>
    <w:rPr>
      <w:rFonts w:ascii="Garamond MT" w:hAnsi="Garamond MT"/>
      <w:sz w:val="24"/>
    </w:rPr>
  </w:style>
  <w:style w:type="paragraph" w:customStyle="1" w:styleId="CMSHeadL5">
    <w:name w:val="CMS Head L5"/>
    <w:basedOn w:val="Normal"/>
    <w:rsid w:val="00B13677"/>
    <w:pPr>
      <w:tabs>
        <w:tab w:val="num" w:pos="3600"/>
      </w:tabs>
      <w:spacing w:after="240"/>
      <w:ind w:left="3600" w:hanging="360"/>
      <w:outlineLvl w:val="4"/>
    </w:pPr>
    <w:rPr>
      <w:rFonts w:ascii="Garamond MT" w:hAnsi="Garamond MT"/>
      <w:sz w:val="24"/>
    </w:rPr>
  </w:style>
  <w:style w:type="paragraph" w:customStyle="1" w:styleId="CMSHeadL6">
    <w:name w:val="CMS Head L6"/>
    <w:basedOn w:val="Normal"/>
    <w:rsid w:val="00B13677"/>
    <w:pPr>
      <w:tabs>
        <w:tab w:val="num" w:pos="3402"/>
      </w:tabs>
      <w:spacing w:after="240"/>
      <w:ind w:left="3403" w:hanging="851"/>
      <w:outlineLvl w:val="5"/>
    </w:pPr>
    <w:rPr>
      <w:rFonts w:ascii="Garamond MT" w:hAnsi="Garamond MT"/>
      <w:sz w:val="24"/>
    </w:rPr>
  </w:style>
  <w:style w:type="paragraph" w:customStyle="1" w:styleId="CMSHeadL7">
    <w:name w:val="CMS Head L7"/>
    <w:basedOn w:val="Normal"/>
    <w:rsid w:val="00B13677"/>
    <w:pPr>
      <w:spacing w:after="240"/>
      <w:ind w:left="851"/>
      <w:outlineLvl w:val="6"/>
    </w:pPr>
    <w:rPr>
      <w:rFonts w:ascii="Garamond MT" w:hAnsi="Garamond MT"/>
      <w:sz w:val="24"/>
    </w:rPr>
  </w:style>
  <w:style w:type="character" w:customStyle="1" w:styleId="italic">
    <w:name w:val="italic"/>
    <w:basedOn w:val="DefaultParagraphFont"/>
    <w:rsid w:val="00B13677"/>
    <w:rPr>
      <w:b w:val="0"/>
      <w:bCs w:val="0"/>
      <w:i/>
      <w:iCs/>
      <w:strike w:val="0"/>
      <w:dstrike w:val="0"/>
      <w:u w:val="none"/>
      <w:effect w:val="none"/>
    </w:rPr>
  </w:style>
  <w:style w:type="character" w:styleId="FollowedHyperlink">
    <w:name w:val="FollowedHyperlink"/>
    <w:basedOn w:val="DefaultParagraphFont"/>
    <w:rsid w:val="00B13677"/>
    <w:rPr>
      <w:color w:val="800080"/>
      <w:u w:val="single"/>
    </w:rPr>
  </w:style>
  <w:style w:type="paragraph" w:styleId="BalloonText">
    <w:name w:val="Balloon Text"/>
    <w:basedOn w:val="Normal"/>
    <w:semiHidden/>
    <w:rsid w:val="00B13677"/>
    <w:rPr>
      <w:rFonts w:ascii="Tahoma" w:hAnsi="Tahoma" w:cs="Tahoma"/>
      <w:sz w:val="16"/>
      <w:szCs w:val="16"/>
    </w:rPr>
  </w:style>
  <w:style w:type="paragraph" w:styleId="TOC7">
    <w:name w:val="toc 7"/>
    <w:basedOn w:val="Normal"/>
    <w:next w:val="Normal"/>
    <w:autoRedefine/>
    <w:semiHidden/>
    <w:rsid w:val="00B13677"/>
    <w:pPr>
      <w:ind w:left="1320"/>
    </w:pPr>
  </w:style>
  <w:style w:type="paragraph" w:styleId="CommentText">
    <w:name w:val="annotation text"/>
    <w:basedOn w:val="Normal"/>
    <w:link w:val="CommentTextChar"/>
    <w:uiPriority w:val="99"/>
    <w:semiHidden/>
    <w:rsid w:val="00F06523"/>
    <w:rPr>
      <w:sz w:val="20"/>
      <w:szCs w:val="20"/>
    </w:rPr>
  </w:style>
  <w:style w:type="paragraph" w:styleId="CommentSubject">
    <w:name w:val="annotation subject"/>
    <w:basedOn w:val="CommentText"/>
    <w:next w:val="CommentText"/>
    <w:semiHidden/>
    <w:rsid w:val="00F06523"/>
    <w:rPr>
      <w:b/>
      <w:bCs/>
    </w:rPr>
  </w:style>
  <w:style w:type="paragraph" w:styleId="FootnoteText">
    <w:name w:val="footnote text"/>
    <w:basedOn w:val="Normal"/>
    <w:semiHidden/>
    <w:rsid w:val="00FE7271"/>
    <w:rPr>
      <w:sz w:val="20"/>
      <w:szCs w:val="20"/>
    </w:rPr>
  </w:style>
  <w:style w:type="character" w:styleId="FootnoteReference">
    <w:name w:val="footnote reference"/>
    <w:basedOn w:val="DefaultParagraphFont"/>
    <w:semiHidden/>
    <w:rsid w:val="00FE7271"/>
    <w:rPr>
      <w:vertAlign w:val="superscript"/>
    </w:rPr>
  </w:style>
  <w:style w:type="paragraph" w:customStyle="1" w:styleId="DefaultText">
    <w:name w:val="Default Text"/>
    <w:basedOn w:val="Normal"/>
    <w:rsid w:val="00CC79C1"/>
    <w:pPr>
      <w:autoSpaceDE w:val="0"/>
      <w:autoSpaceDN w:val="0"/>
    </w:pPr>
    <w:rPr>
      <w:rFonts w:ascii="Times New Roman" w:hAnsi="Times New Roman"/>
      <w:sz w:val="20"/>
      <w:lang w:val="en-US"/>
    </w:rPr>
  </w:style>
  <w:style w:type="paragraph" w:customStyle="1" w:styleId="NA-LEVEL2">
    <w:name w:val="NA - LEVEL 2"/>
    <w:basedOn w:val="Normal"/>
    <w:next w:val="Normal"/>
    <w:rsid w:val="00EA3CD0"/>
    <w:pPr>
      <w:tabs>
        <w:tab w:val="num" w:pos="1417"/>
      </w:tabs>
      <w:spacing w:after="240"/>
      <w:ind w:left="1417" w:hanging="708"/>
      <w:jc w:val="both"/>
    </w:pPr>
    <w:rPr>
      <w:rFonts w:cs="Arial"/>
      <w:sz w:val="20"/>
    </w:rPr>
  </w:style>
  <w:style w:type="paragraph" w:customStyle="1" w:styleId="NA-LEVEL3">
    <w:name w:val="NA - LEVEL 3"/>
    <w:basedOn w:val="Normal"/>
    <w:next w:val="Normal"/>
    <w:rsid w:val="00EA3CD0"/>
    <w:pPr>
      <w:tabs>
        <w:tab w:val="num" w:pos="2126"/>
      </w:tabs>
      <w:spacing w:after="240"/>
      <w:ind w:left="2126" w:hanging="709"/>
      <w:jc w:val="both"/>
    </w:pPr>
    <w:rPr>
      <w:rFonts w:cs="Arial"/>
      <w:sz w:val="20"/>
    </w:rPr>
  </w:style>
  <w:style w:type="paragraph" w:customStyle="1" w:styleId="NA-LEVEL4">
    <w:name w:val="NA - LEVEL 4"/>
    <w:basedOn w:val="Normal"/>
    <w:next w:val="Normal"/>
    <w:rsid w:val="00EA3CD0"/>
    <w:pPr>
      <w:tabs>
        <w:tab w:val="num" w:pos="2835"/>
      </w:tabs>
      <w:spacing w:after="240"/>
      <w:ind w:left="2835" w:hanging="709"/>
      <w:jc w:val="both"/>
    </w:pPr>
    <w:rPr>
      <w:rFonts w:cs="Arial"/>
      <w:sz w:val="20"/>
    </w:rPr>
  </w:style>
  <w:style w:type="paragraph" w:customStyle="1" w:styleId="NA-LEVEL5">
    <w:name w:val="NA - LEVEL 5"/>
    <w:basedOn w:val="Normal"/>
    <w:next w:val="Normal"/>
    <w:rsid w:val="00EA3CD0"/>
    <w:pPr>
      <w:tabs>
        <w:tab w:val="num" w:pos="3543"/>
      </w:tabs>
      <w:spacing w:after="240"/>
      <w:ind w:left="3543" w:hanging="708"/>
      <w:jc w:val="both"/>
    </w:pPr>
    <w:rPr>
      <w:rFonts w:cs="Arial"/>
      <w:sz w:val="20"/>
    </w:rPr>
  </w:style>
  <w:style w:type="paragraph" w:customStyle="1" w:styleId="CERBodyManual">
    <w:name w:val="CER Body Manual"/>
    <w:next w:val="CERBODY"/>
    <w:link w:val="CERBodyManualChar"/>
    <w:rsid w:val="00510808"/>
    <w:pPr>
      <w:tabs>
        <w:tab w:val="left" w:pos="851"/>
      </w:tabs>
      <w:spacing w:before="120" w:after="120"/>
      <w:ind w:left="851" w:hanging="851"/>
      <w:jc w:val="both"/>
    </w:pPr>
    <w:rPr>
      <w:rFonts w:ascii="Arial" w:hAnsi="Arial"/>
      <w:sz w:val="22"/>
      <w:szCs w:val="22"/>
      <w:lang w:val="en-GB"/>
    </w:rPr>
  </w:style>
  <w:style w:type="character" w:customStyle="1" w:styleId="CERBodyManualChar">
    <w:name w:val="CER Body Manual Char"/>
    <w:basedOn w:val="CERBODYCharChar1"/>
    <w:link w:val="CERBodyManual"/>
    <w:rsid w:val="00510808"/>
    <w:rPr>
      <w:rFonts w:ascii="Arial" w:hAnsi="Arial"/>
      <w:sz w:val="22"/>
      <w:szCs w:val="22"/>
      <w:lang w:val="en-GB"/>
    </w:rPr>
  </w:style>
  <w:style w:type="paragraph" w:styleId="DocumentMap">
    <w:name w:val="Document Map"/>
    <w:basedOn w:val="Normal"/>
    <w:semiHidden/>
    <w:rsid w:val="00E35DBA"/>
    <w:pPr>
      <w:shd w:val="clear" w:color="auto" w:fill="000080"/>
    </w:pPr>
    <w:rPr>
      <w:rFonts w:ascii="Tahoma" w:hAnsi="Tahoma" w:cs="Tahoma"/>
      <w:sz w:val="20"/>
      <w:szCs w:val="20"/>
    </w:rPr>
  </w:style>
  <w:style w:type="paragraph" w:customStyle="1" w:styleId="Body1">
    <w:name w:val="Body 1"/>
    <w:basedOn w:val="Normal"/>
    <w:semiHidden/>
    <w:rsid w:val="00AA5264"/>
    <w:pPr>
      <w:keepLines/>
      <w:overflowPunct w:val="0"/>
      <w:autoSpaceDE w:val="0"/>
      <w:autoSpaceDN w:val="0"/>
      <w:adjustRightInd w:val="0"/>
      <w:spacing w:before="60" w:after="60"/>
      <w:textAlignment w:val="baseline"/>
    </w:pPr>
    <w:rPr>
      <w:rFonts w:ascii="Times New Roman" w:hAnsi="Times New Roman"/>
      <w:szCs w:val="20"/>
      <w:lang w:eastAsia="en-GB"/>
    </w:rPr>
  </w:style>
  <w:style w:type="paragraph" w:styleId="NormalWeb">
    <w:name w:val="Normal (Web)"/>
    <w:basedOn w:val="Normal"/>
    <w:rsid w:val="00AA5264"/>
    <w:pPr>
      <w:spacing w:before="100" w:beforeAutospacing="1" w:after="100" w:afterAutospacing="1"/>
    </w:pPr>
    <w:rPr>
      <w:rFonts w:ascii="Times New Roman" w:hAnsi="Times New Roman"/>
      <w:sz w:val="24"/>
      <w:lang w:val="en-US"/>
    </w:rPr>
  </w:style>
  <w:style w:type="paragraph" w:customStyle="1" w:styleId="Default">
    <w:name w:val="Default"/>
    <w:rsid w:val="00AA5264"/>
    <w:pPr>
      <w:autoSpaceDE w:val="0"/>
      <w:autoSpaceDN w:val="0"/>
      <w:adjustRightInd w:val="0"/>
    </w:pPr>
    <w:rPr>
      <w:rFonts w:ascii="Arial" w:hAnsi="Arial" w:cs="Arial"/>
      <w:color w:val="000000"/>
      <w:sz w:val="24"/>
      <w:szCs w:val="24"/>
    </w:rPr>
  </w:style>
  <w:style w:type="paragraph" w:styleId="TOC4">
    <w:name w:val="toc 4"/>
    <w:basedOn w:val="Normal"/>
    <w:next w:val="Normal"/>
    <w:autoRedefine/>
    <w:semiHidden/>
    <w:rsid w:val="007C17DB"/>
    <w:pPr>
      <w:ind w:left="660"/>
    </w:pPr>
  </w:style>
  <w:style w:type="character" w:customStyle="1" w:styleId="DeltaViewInsertion">
    <w:name w:val="DeltaView Insertion"/>
    <w:rsid w:val="00461F53"/>
    <w:rPr>
      <w:color w:val="0000FF"/>
      <w:spacing w:val="0"/>
      <w:u w:val="double"/>
    </w:rPr>
  </w:style>
  <w:style w:type="character" w:customStyle="1" w:styleId="DeltaViewDeletion">
    <w:name w:val="DeltaView Deletion"/>
    <w:rsid w:val="00961596"/>
    <w:rPr>
      <w:strike/>
      <w:color w:val="FF0000"/>
      <w:spacing w:val="0"/>
    </w:rPr>
  </w:style>
  <w:style w:type="character" w:customStyle="1" w:styleId="DeltaViewMoveDestination">
    <w:name w:val="DeltaView Move Destination"/>
    <w:rsid w:val="005D7F56"/>
    <w:rPr>
      <w:color w:val="00C000"/>
      <w:spacing w:val="0"/>
      <w:u w:val="double"/>
    </w:rPr>
  </w:style>
  <w:style w:type="paragraph" w:customStyle="1" w:styleId="IntroTable">
    <w:name w:val="Intro Table"/>
    <w:basedOn w:val="Normal"/>
    <w:rsid w:val="00731648"/>
    <w:pPr>
      <w:keepLines/>
      <w:overflowPunct w:val="0"/>
      <w:autoSpaceDE w:val="0"/>
      <w:autoSpaceDN w:val="0"/>
      <w:adjustRightInd w:val="0"/>
      <w:spacing w:before="60" w:after="60"/>
      <w:textAlignment w:val="baseline"/>
    </w:pPr>
    <w:rPr>
      <w:rFonts w:ascii="Times New Roman" w:hAnsi="Times New Roman"/>
      <w:b/>
      <w:sz w:val="24"/>
      <w:lang w:eastAsia="en-GB"/>
    </w:rPr>
  </w:style>
  <w:style w:type="character" w:customStyle="1" w:styleId="CERFOOTNOTETEXTChar">
    <w:name w:val="CER FOOTNOTE TEXT Char"/>
    <w:basedOn w:val="DefaultParagraphFont"/>
    <w:link w:val="CERFOOTNOTETEXT"/>
    <w:rsid w:val="00473F1E"/>
    <w:rPr>
      <w:rFonts w:ascii="Arial" w:hAnsi="Arial"/>
      <w:lang w:val="en-GB" w:eastAsia="en-US" w:bidi="ar-SA"/>
    </w:rPr>
  </w:style>
  <w:style w:type="character" w:customStyle="1" w:styleId="CERNUMBERBULLET2CharChar">
    <w:name w:val="CER NUMBER BULLET 2 Char Char"/>
    <w:basedOn w:val="DefaultParagraphFont"/>
    <w:rsid w:val="00711984"/>
    <w:rPr>
      <w:rFonts w:ascii="Arial" w:hAnsi="Arial" w:cs="Arial"/>
      <w:sz w:val="22"/>
      <w:lang w:val="en-IE" w:eastAsia="en-US" w:bidi="ar-SA"/>
    </w:rPr>
  </w:style>
  <w:style w:type="table" w:styleId="TableGrid">
    <w:name w:val="Table Grid"/>
    <w:basedOn w:val="TableNormal"/>
    <w:rsid w:val="0003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NUMBERBULLET2CharCharChar">
    <w:name w:val="CER NUMBER BULLET 2 Char Char Char"/>
    <w:basedOn w:val="DefaultParagraphFont"/>
    <w:rsid w:val="0063717F"/>
    <w:rPr>
      <w:rFonts w:ascii="Arial" w:hAnsi="Arial" w:cs="Arial"/>
      <w:sz w:val="22"/>
      <w:lang w:val="en-IE" w:eastAsia="en-US" w:bidi="ar-SA"/>
    </w:rPr>
  </w:style>
  <w:style w:type="character" w:customStyle="1" w:styleId="CERBodyManualCharChar">
    <w:name w:val="CER Body Manual Char Char"/>
    <w:basedOn w:val="DefaultParagraphFont"/>
    <w:rsid w:val="0063717F"/>
    <w:rPr>
      <w:rFonts w:ascii="Arial" w:hAnsi="Arial"/>
      <w:sz w:val="22"/>
      <w:szCs w:val="22"/>
      <w:lang w:val="en-GB" w:eastAsia="en-US" w:bidi="ar-SA"/>
    </w:rPr>
  </w:style>
  <w:style w:type="character" w:customStyle="1" w:styleId="CERNORMALCharChar">
    <w:name w:val="CER NORMAL Char Char"/>
    <w:basedOn w:val="DefaultParagraphFont"/>
    <w:rsid w:val="00657332"/>
    <w:rPr>
      <w:rFonts w:ascii="Arial" w:hAnsi="Arial"/>
      <w:color w:val="000000"/>
      <w:sz w:val="22"/>
      <w:szCs w:val="24"/>
      <w:lang w:val="en-GB" w:eastAsia="en-US" w:bidi="ar-SA"/>
    </w:rPr>
  </w:style>
  <w:style w:type="character" w:styleId="HTMLTypewriter">
    <w:name w:val="HTML Typewriter"/>
    <w:basedOn w:val="DefaultParagraphFont"/>
    <w:rsid w:val="00D3755A"/>
    <w:rPr>
      <w:rFonts w:ascii="Courier New" w:eastAsia="Times New Roman" w:hAnsi="Courier New" w:cs="Courier New"/>
      <w:sz w:val="20"/>
      <w:szCs w:val="20"/>
    </w:rPr>
  </w:style>
  <w:style w:type="paragraph" w:styleId="ListParagraph">
    <w:name w:val="List Paragraph"/>
    <w:basedOn w:val="Normal"/>
    <w:qFormat/>
    <w:rsid w:val="00DF48B6"/>
    <w:pPr>
      <w:overflowPunct w:val="0"/>
      <w:autoSpaceDE w:val="0"/>
      <w:autoSpaceDN w:val="0"/>
      <w:adjustRightInd w:val="0"/>
      <w:ind w:left="720"/>
      <w:contextualSpacing/>
      <w:textAlignment w:val="baseline"/>
    </w:pPr>
    <w:rPr>
      <w:rFonts w:ascii="Times New Roman" w:hAnsi="Times New Roman"/>
      <w:sz w:val="20"/>
      <w:szCs w:val="20"/>
      <w:lang w:eastAsia="en-GB"/>
    </w:rPr>
  </w:style>
  <w:style w:type="character" w:customStyle="1" w:styleId="HeaderChar">
    <w:name w:val="Header Char"/>
    <w:basedOn w:val="DefaultParagraphFont"/>
    <w:link w:val="Header"/>
    <w:uiPriority w:val="99"/>
    <w:rsid w:val="00DF48B6"/>
    <w:rPr>
      <w:rFonts w:ascii="Arial" w:hAnsi="Arial"/>
      <w:sz w:val="22"/>
      <w:szCs w:val="24"/>
      <w:lang w:val="en-IE" w:eastAsia="en-US" w:bidi="ar-SA"/>
    </w:rPr>
  </w:style>
  <w:style w:type="paragraph" w:customStyle="1" w:styleId="IndentBullet2CharChar">
    <w:name w:val="Indent Bullet 2 Char Char"/>
    <w:basedOn w:val="Normal"/>
    <w:rsid w:val="00DF48B6"/>
    <w:pPr>
      <w:numPr>
        <w:numId w:val="5"/>
      </w:numPr>
      <w:overflowPunct w:val="0"/>
      <w:autoSpaceDE w:val="0"/>
      <w:autoSpaceDN w:val="0"/>
      <w:adjustRightInd w:val="0"/>
      <w:spacing w:after="60"/>
      <w:textAlignment w:val="baseline"/>
    </w:pPr>
    <w:rPr>
      <w:rFonts w:ascii="Times New Roman" w:hAnsi="Times New Roman"/>
      <w:szCs w:val="22"/>
      <w:lang w:eastAsia="en-GB"/>
    </w:rPr>
  </w:style>
  <w:style w:type="paragraph" w:styleId="ListNumber2">
    <w:name w:val="List Number 2"/>
    <w:basedOn w:val="Normal"/>
    <w:rsid w:val="00DF48B6"/>
    <w:pPr>
      <w:tabs>
        <w:tab w:val="num" w:pos="643"/>
      </w:tabs>
      <w:overflowPunct w:val="0"/>
      <w:autoSpaceDE w:val="0"/>
      <w:autoSpaceDN w:val="0"/>
      <w:adjustRightInd w:val="0"/>
      <w:ind w:left="643" w:hanging="360"/>
      <w:textAlignment w:val="baseline"/>
    </w:pPr>
    <w:rPr>
      <w:rFonts w:ascii="Times New Roman" w:hAnsi="Times New Roman"/>
      <w:sz w:val="20"/>
      <w:szCs w:val="20"/>
      <w:lang w:eastAsia="en-GB"/>
    </w:rPr>
  </w:style>
  <w:style w:type="paragraph" w:customStyle="1" w:styleId="TableColumnHeadings">
    <w:name w:val="Table Column Headings"/>
    <w:basedOn w:val="Normal"/>
    <w:rsid w:val="00DF48B6"/>
    <w:pPr>
      <w:keepNext/>
      <w:overflowPunct w:val="0"/>
      <w:autoSpaceDE w:val="0"/>
      <w:autoSpaceDN w:val="0"/>
      <w:adjustRightInd w:val="0"/>
      <w:spacing w:before="60" w:after="60"/>
      <w:textAlignment w:val="baseline"/>
    </w:pPr>
    <w:rPr>
      <w:rFonts w:ascii="Times New Roman" w:hAnsi="Times New Roman"/>
      <w:b/>
      <w:bCs/>
      <w:smallCaps/>
      <w:szCs w:val="22"/>
      <w:lang w:eastAsia="en-GB"/>
    </w:rPr>
  </w:style>
  <w:style w:type="paragraph" w:customStyle="1" w:styleId="TableText">
    <w:name w:val="Table Text"/>
    <w:rsid w:val="00DF48B6"/>
    <w:pPr>
      <w:spacing w:before="40" w:after="40"/>
      <w:ind w:left="72" w:right="72"/>
    </w:pPr>
    <w:rPr>
      <w:rFonts w:ascii="Arial" w:hAnsi="Arial"/>
    </w:rPr>
  </w:style>
  <w:style w:type="character" w:customStyle="1" w:styleId="ListBulletChar">
    <w:name w:val="List Bullet Char"/>
    <w:basedOn w:val="DefaultParagraphFont"/>
    <w:link w:val="ListBullet"/>
    <w:rsid w:val="00DF48B6"/>
    <w:rPr>
      <w:rFonts w:ascii="Arial" w:hAnsi="Arial"/>
      <w:sz w:val="24"/>
      <w:lang w:val="en-IE" w:eastAsia="en-US" w:bidi="ar-SA"/>
    </w:rPr>
  </w:style>
  <w:style w:type="paragraph" w:customStyle="1" w:styleId="Body">
    <w:name w:val="Body"/>
    <w:semiHidden/>
    <w:rsid w:val="00DF48B6"/>
    <w:pPr>
      <w:spacing w:after="120"/>
    </w:pPr>
    <w:rPr>
      <w:rFonts w:ascii="Arial" w:hAnsi="Arial"/>
    </w:rPr>
  </w:style>
  <w:style w:type="paragraph" w:customStyle="1" w:styleId="BodyIndent">
    <w:name w:val="Body Indent"/>
    <w:basedOn w:val="Normal"/>
    <w:next w:val="Body"/>
    <w:rsid w:val="00DF48B6"/>
    <w:pPr>
      <w:spacing w:after="120"/>
      <w:ind w:left="720"/>
    </w:pPr>
    <w:rPr>
      <w:sz w:val="20"/>
      <w:szCs w:val="20"/>
    </w:rPr>
  </w:style>
  <w:style w:type="paragraph" w:styleId="List4">
    <w:name w:val="List 4"/>
    <w:basedOn w:val="Normal"/>
    <w:rsid w:val="00DF48B6"/>
    <w:pPr>
      <w:overflowPunct w:val="0"/>
      <w:autoSpaceDE w:val="0"/>
      <w:autoSpaceDN w:val="0"/>
      <w:adjustRightInd w:val="0"/>
      <w:ind w:left="1132" w:hanging="283"/>
      <w:textAlignment w:val="baseline"/>
    </w:pPr>
    <w:rPr>
      <w:rFonts w:ascii="Times New Roman" w:hAnsi="Times New Roman"/>
      <w:sz w:val="20"/>
      <w:szCs w:val="20"/>
      <w:lang w:eastAsia="en-GB"/>
    </w:rPr>
  </w:style>
  <w:style w:type="paragraph" w:styleId="ListBullet3">
    <w:name w:val="List Bullet 3"/>
    <w:basedOn w:val="Normal"/>
    <w:autoRedefine/>
    <w:rsid w:val="00DF48B6"/>
    <w:pPr>
      <w:numPr>
        <w:numId w:val="6"/>
      </w:numPr>
      <w:overflowPunct w:val="0"/>
      <w:autoSpaceDE w:val="0"/>
      <w:autoSpaceDN w:val="0"/>
      <w:adjustRightInd w:val="0"/>
      <w:textAlignment w:val="baseline"/>
    </w:pPr>
    <w:rPr>
      <w:rFonts w:ascii="Times New Roman" w:hAnsi="Times New Roman"/>
      <w:sz w:val="20"/>
      <w:szCs w:val="20"/>
      <w:lang w:eastAsia="en-GB"/>
    </w:rPr>
  </w:style>
  <w:style w:type="paragraph" w:styleId="ListBullet4">
    <w:name w:val="List Bullet 4"/>
    <w:basedOn w:val="Normal"/>
    <w:autoRedefine/>
    <w:rsid w:val="00DF48B6"/>
    <w:pPr>
      <w:numPr>
        <w:numId w:val="7"/>
      </w:numPr>
      <w:overflowPunct w:val="0"/>
      <w:autoSpaceDE w:val="0"/>
      <w:autoSpaceDN w:val="0"/>
      <w:adjustRightInd w:val="0"/>
      <w:textAlignment w:val="baseline"/>
    </w:pPr>
    <w:rPr>
      <w:rFonts w:ascii="Times New Roman" w:hAnsi="Times New Roman"/>
      <w:sz w:val="20"/>
      <w:szCs w:val="20"/>
      <w:lang w:eastAsia="en-GB"/>
    </w:rPr>
  </w:style>
  <w:style w:type="character" w:customStyle="1" w:styleId="FooterChar">
    <w:name w:val="Footer Char"/>
    <w:basedOn w:val="DefaultParagraphFont"/>
    <w:link w:val="Footer"/>
    <w:semiHidden/>
    <w:rsid w:val="00DF48B6"/>
    <w:rPr>
      <w:rFonts w:ascii="Arial" w:hAnsi="Arial"/>
      <w:sz w:val="22"/>
      <w:szCs w:val="24"/>
      <w:lang w:val="en-IE" w:eastAsia="en-US" w:bidi="ar-SA"/>
    </w:rPr>
  </w:style>
  <w:style w:type="numbering" w:customStyle="1" w:styleId="NoList1">
    <w:name w:val="No List1"/>
    <w:next w:val="NoList"/>
    <w:semiHidden/>
    <w:rsid w:val="00F234EC"/>
  </w:style>
  <w:style w:type="paragraph" w:customStyle="1" w:styleId="xl24">
    <w:name w:val="xl24"/>
    <w:basedOn w:val="Normal"/>
    <w:rsid w:val="00F234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lang w:val="en-GB" w:eastAsia="ko-KR"/>
    </w:rPr>
  </w:style>
  <w:style w:type="paragraph" w:customStyle="1" w:styleId="xl25">
    <w:name w:val="xl25"/>
    <w:basedOn w:val="Normal"/>
    <w:rsid w:val="00F234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Verdana" w:hAnsi="Verdana"/>
      <w:b/>
      <w:bCs/>
      <w:sz w:val="18"/>
      <w:szCs w:val="18"/>
      <w:lang w:val="en-GB" w:eastAsia="ko-KR"/>
    </w:rPr>
  </w:style>
  <w:style w:type="paragraph" w:customStyle="1" w:styleId="xl26">
    <w:name w:val="xl26"/>
    <w:basedOn w:val="Normal"/>
    <w:rsid w:val="00F234EC"/>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ascii="Verdana" w:hAnsi="Verdana"/>
      <w:sz w:val="18"/>
      <w:szCs w:val="18"/>
      <w:lang w:val="en-GB" w:eastAsia="ko-KR"/>
    </w:rPr>
  </w:style>
  <w:style w:type="character" w:customStyle="1" w:styleId="CERBULLET3Char">
    <w:name w:val="CER BULLET 3 Char"/>
    <w:basedOn w:val="DefaultParagraphFont"/>
    <w:link w:val="CERBULLET3"/>
    <w:rsid w:val="00F234EC"/>
    <w:rPr>
      <w:rFonts w:ascii="Arial" w:hAnsi="Arial"/>
      <w:color w:val="000000"/>
      <w:sz w:val="22"/>
      <w:lang w:val="en-GB"/>
    </w:rPr>
  </w:style>
  <w:style w:type="paragraph" w:styleId="TOC5">
    <w:name w:val="toc 5"/>
    <w:basedOn w:val="Normal"/>
    <w:next w:val="Normal"/>
    <w:autoRedefine/>
    <w:semiHidden/>
    <w:rsid w:val="004D27C2"/>
    <w:pPr>
      <w:ind w:left="960"/>
    </w:pPr>
    <w:rPr>
      <w:rFonts w:ascii="Times New Roman" w:hAnsi="Times New Roman"/>
      <w:sz w:val="24"/>
      <w:lang w:val="en-GB" w:eastAsia="en-GB"/>
    </w:rPr>
  </w:style>
  <w:style w:type="paragraph" w:styleId="TOC6">
    <w:name w:val="toc 6"/>
    <w:basedOn w:val="Normal"/>
    <w:next w:val="Normal"/>
    <w:autoRedefine/>
    <w:semiHidden/>
    <w:rsid w:val="004D27C2"/>
    <w:pPr>
      <w:ind w:left="1200"/>
    </w:pPr>
    <w:rPr>
      <w:rFonts w:ascii="Times New Roman" w:hAnsi="Times New Roman"/>
      <w:sz w:val="24"/>
      <w:lang w:val="en-GB" w:eastAsia="en-GB"/>
    </w:rPr>
  </w:style>
  <w:style w:type="paragraph" w:styleId="TOC8">
    <w:name w:val="toc 8"/>
    <w:basedOn w:val="Normal"/>
    <w:next w:val="Normal"/>
    <w:autoRedefine/>
    <w:semiHidden/>
    <w:rsid w:val="004D27C2"/>
    <w:pPr>
      <w:ind w:left="1680"/>
    </w:pPr>
    <w:rPr>
      <w:rFonts w:ascii="Times New Roman" w:hAnsi="Times New Roman"/>
      <w:sz w:val="24"/>
      <w:lang w:val="en-GB" w:eastAsia="en-GB"/>
    </w:rPr>
  </w:style>
  <w:style w:type="paragraph" w:styleId="TOC9">
    <w:name w:val="toc 9"/>
    <w:basedOn w:val="Normal"/>
    <w:next w:val="Normal"/>
    <w:autoRedefine/>
    <w:semiHidden/>
    <w:rsid w:val="004D27C2"/>
    <w:pPr>
      <w:ind w:left="1920"/>
    </w:pPr>
    <w:rPr>
      <w:rFonts w:ascii="Times New Roman" w:hAnsi="Times New Roman"/>
      <w:sz w:val="24"/>
      <w:lang w:val="en-GB" w:eastAsia="en-GB"/>
    </w:rPr>
  </w:style>
  <w:style w:type="paragraph" w:styleId="Revision">
    <w:name w:val="Revision"/>
    <w:hidden/>
    <w:uiPriority w:val="99"/>
    <w:semiHidden/>
    <w:rsid w:val="00EF42F0"/>
    <w:rPr>
      <w:rFonts w:ascii="Arial" w:hAnsi="Arial"/>
      <w:sz w:val="22"/>
      <w:szCs w:val="24"/>
      <w:lang w:val="en-IE"/>
    </w:rPr>
  </w:style>
  <w:style w:type="character" w:customStyle="1" w:styleId="CommentTextChar">
    <w:name w:val="Comment Text Char"/>
    <w:basedOn w:val="DefaultParagraphFont"/>
    <w:link w:val="CommentText"/>
    <w:uiPriority w:val="99"/>
    <w:semiHidden/>
    <w:locked/>
    <w:rsid w:val="00416B01"/>
    <w:rPr>
      <w:rFonts w:ascii="Arial" w:hAnsi="Arial"/>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6059">
      <w:bodyDiv w:val="1"/>
      <w:marLeft w:val="0"/>
      <w:marRight w:val="0"/>
      <w:marTop w:val="0"/>
      <w:marBottom w:val="0"/>
      <w:divBdr>
        <w:top w:val="none" w:sz="0" w:space="0" w:color="auto"/>
        <w:left w:val="none" w:sz="0" w:space="0" w:color="auto"/>
        <w:bottom w:val="none" w:sz="0" w:space="0" w:color="auto"/>
        <w:right w:val="none" w:sz="0" w:space="0" w:color="auto"/>
      </w:divBdr>
    </w:div>
    <w:div w:id="111022000">
      <w:bodyDiv w:val="1"/>
      <w:marLeft w:val="0"/>
      <w:marRight w:val="0"/>
      <w:marTop w:val="0"/>
      <w:marBottom w:val="0"/>
      <w:divBdr>
        <w:top w:val="none" w:sz="0" w:space="0" w:color="auto"/>
        <w:left w:val="none" w:sz="0" w:space="0" w:color="auto"/>
        <w:bottom w:val="none" w:sz="0" w:space="0" w:color="auto"/>
        <w:right w:val="none" w:sz="0" w:space="0" w:color="auto"/>
      </w:divBdr>
    </w:div>
    <w:div w:id="135999466">
      <w:bodyDiv w:val="1"/>
      <w:marLeft w:val="0"/>
      <w:marRight w:val="0"/>
      <w:marTop w:val="0"/>
      <w:marBottom w:val="0"/>
      <w:divBdr>
        <w:top w:val="none" w:sz="0" w:space="0" w:color="auto"/>
        <w:left w:val="none" w:sz="0" w:space="0" w:color="auto"/>
        <w:bottom w:val="none" w:sz="0" w:space="0" w:color="auto"/>
        <w:right w:val="none" w:sz="0" w:space="0" w:color="auto"/>
      </w:divBdr>
    </w:div>
    <w:div w:id="140735641">
      <w:bodyDiv w:val="1"/>
      <w:marLeft w:val="0"/>
      <w:marRight w:val="0"/>
      <w:marTop w:val="0"/>
      <w:marBottom w:val="0"/>
      <w:divBdr>
        <w:top w:val="none" w:sz="0" w:space="0" w:color="auto"/>
        <w:left w:val="none" w:sz="0" w:space="0" w:color="auto"/>
        <w:bottom w:val="none" w:sz="0" w:space="0" w:color="auto"/>
        <w:right w:val="none" w:sz="0" w:space="0" w:color="auto"/>
      </w:divBdr>
    </w:div>
    <w:div w:id="143788167">
      <w:bodyDiv w:val="1"/>
      <w:marLeft w:val="0"/>
      <w:marRight w:val="0"/>
      <w:marTop w:val="0"/>
      <w:marBottom w:val="0"/>
      <w:divBdr>
        <w:top w:val="none" w:sz="0" w:space="0" w:color="auto"/>
        <w:left w:val="none" w:sz="0" w:space="0" w:color="auto"/>
        <w:bottom w:val="none" w:sz="0" w:space="0" w:color="auto"/>
        <w:right w:val="none" w:sz="0" w:space="0" w:color="auto"/>
      </w:divBdr>
    </w:div>
    <w:div w:id="147138598">
      <w:bodyDiv w:val="1"/>
      <w:marLeft w:val="0"/>
      <w:marRight w:val="0"/>
      <w:marTop w:val="0"/>
      <w:marBottom w:val="0"/>
      <w:divBdr>
        <w:top w:val="none" w:sz="0" w:space="0" w:color="auto"/>
        <w:left w:val="none" w:sz="0" w:space="0" w:color="auto"/>
        <w:bottom w:val="none" w:sz="0" w:space="0" w:color="auto"/>
        <w:right w:val="none" w:sz="0" w:space="0" w:color="auto"/>
      </w:divBdr>
    </w:div>
    <w:div w:id="221719552">
      <w:bodyDiv w:val="1"/>
      <w:marLeft w:val="0"/>
      <w:marRight w:val="0"/>
      <w:marTop w:val="0"/>
      <w:marBottom w:val="0"/>
      <w:divBdr>
        <w:top w:val="none" w:sz="0" w:space="0" w:color="auto"/>
        <w:left w:val="none" w:sz="0" w:space="0" w:color="auto"/>
        <w:bottom w:val="none" w:sz="0" w:space="0" w:color="auto"/>
        <w:right w:val="none" w:sz="0" w:space="0" w:color="auto"/>
      </w:divBdr>
    </w:div>
    <w:div w:id="258372468">
      <w:bodyDiv w:val="1"/>
      <w:marLeft w:val="0"/>
      <w:marRight w:val="0"/>
      <w:marTop w:val="0"/>
      <w:marBottom w:val="0"/>
      <w:divBdr>
        <w:top w:val="none" w:sz="0" w:space="0" w:color="auto"/>
        <w:left w:val="none" w:sz="0" w:space="0" w:color="auto"/>
        <w:bottom w:val="none" w:sz="0" w:space="0" w:color="auto"/>
        <w:right w:val="none" w:sz="0" w:space="0" w:color="auto"/>
      </w:divBdr>
    </w:div>
    <w:div w:id="274867583">
      <w:bodyDiv w:val="1"/>
      <w:marLeft w:val="0"/>
      <w:marRight w:val="0"/>
      <w:marTop w:val="0"/>
      <w:marBottom w:val="0"/>
      <w:divBdr>
        <w:top w:val="none" w:sz="0" w:space="0" w:color="auto"/>
        <w:left w:val="none" w:sz="0" w:space="0" w:color="auto"/>
        <w:bottom w:val="none" w:sz="0" w:space="0" w:color="auto"/>
        <w:right w:val="none" w:sz="0" w:space="0" w:color="auto"/>
      </w:divBdr>
    </w:div>
    <w:div w:id="319889762">
      <w:bodyDiv w:val="1"/>
      <w:marLeft w:val="0"/>
      <w:marRight w:val="0"/>
      <w:marTop w:val="0"/>
      <w:marBottom w:val="0"/>
      <w:divBdr>
        <w:top w:val="none" w:sz="0" w:space="0" w:color="auto"/>
        <w:left w:val="none" w:sz="0" w:space="0" w:color="auto"/>
        <w:bottom w:val="none" w:sz="0" w:space="0" w:color="auto"/>
        <w:right w:val="none" w:sz="0" w:space="0" w:color="auto"/>
      </w:divBdr>
    </w:div>
    <w:div w:id="329255837">
      <w:bodyDiv w:val="1"/>
      <w:marLeft w:val="0"/>
      <w:marRight w:val="0"/>
      <w:marTop w:val="0"/>
      <w:marBottom w:val="0"/>
      <w:divBdr>
        <w:top w:val="none" w:sz="0" w:space="0" w:color="auto"/>
        <w:left w:val="none" w:sz="0" w:space="0" w:color="auto"/>
        <w:bottom w:val="none" w:sz="0" w:space="0" w:color="auto"/>
        <w:right w:val="none" w:sz="0" w:space="0" w:color="auto"/>
      </w:divBdr>
    </w:div>
    <w:div w:id="330989475">
      <w:bodyDiv w:val="1"/>
      <w:marLeft w:val="0"/>
      <w:marRight w:val="0"/>
      <w:marTop w:val="0"/>
      <w:marBottom w:val="0"/>
      <w:divBdr>
        <w:top w:val="none" w:sz="0" w:space="0" w:color="auto"/>
        <w:left w:val="none" w:sz="0" w:space="0" w:color="auto"/>
        <w:bottom w:val="none" w:sz="0" w:space="0" w:color="auto"/>
        <w:right w:val="none" w:sz="0" w:space="0" w:color="auto"/>
      </w:divBdr>
    </w:div>
    <w:div w:id="383259515">
      <w:bodyDiv w:val="1"/>
      <w:marLeft w:val="0"/>
      <w:marRight w:val="0"/>
      <w:marTop w:val="0"/>
      <w:marBottom w:val="0"/>
      <w:divBdr>
        <w:top w:val="none" w:sz="0" w:space="0" w:color="auto"/>
        <w:left w:val="none" w:sz="0" w:space="0" w:color="auto"/>
        <w:bottom w:val="none" w:sz="0" w:space="0" w:color="auto"/>
        <w:right w:val="none" w:sz="0" w:space="0" w:color="auto"/>
      </w:divBdr>
    </w:div>
    <w:div w:id="448008648">
      <w:bodyDiv w:val="1"/>
      <w:marLeft w:val="0"/>
      <w:marRight w:val="0"/>
      <w:marTop w:val="0"/>
      <w:marBottom w:val="0"/>
      <w:divBdr>
        <w:top w:val="none" w:sz="0" w:space="0" w:color="auto"/>
        <w:left w:val="none" w:sz="0" w:space="0" w:color="auto"/>
        <w:bottom w:val="none" w:sz="0" w:space="0" w:color="auto"/>
        <w:right w:val="none" w:sz="0" w:space="0" w:color="auto"/>
      </w:divBdr>
    </w:div>
    <w:div w:id="462622055">
      <w:bodyDiv w:val="1"/>
      <w:marLeft w:val="0"/>
      <w:marRight w:val="0"/>
      <w:marTop w:val="0"/>
      <w:marBottom w:val="0"/>
      <w:divBdr>
        <w:top w:val="none" w:sz="0" w:space="0" w:color="auto"/>
        <w:left w:val="none" w:sz="0" w:space="0" w:color="auto"/>
        <w:bottom w:val="none" w:sz="0" w:space="0" w:color="auto"/>
        <w:right w:val="none" w:sz="0" w:space="0" w:color="auto"/>
      </w:divBdr>
    </w:div>
    <w:div w:id="483930444">
      <w:bodyDiv w:val="1"/>
      <w:marLeft w:val="0"/>
      <w:marRight w:val="0"/>
      <w:marTop w:val="0"/>
      <w:marBottom w:val="0"/>
      <w:divBdr>
        <w:top w:val="none" w:sz="0" w:space="0" w:color="auto"/>
        <w:left w:val="none" w:sz="0" w:space="0" w:color="auto"/>
        <w:bottom w:val="none" w:sz="0" w:space="0" w:color="auto"/>
        <w:right w:val="none" w:sz="0" w:space="0" w:color="auto"/>
      </w:divBdr>
    </w:div>
    <w:div w:id="488833764">
      <w:bodyDiv w:val="1"/>
      <w:marLeft w:val="0"/>
      <w:marRight w:val="0"/>
      <w:marTop w:val="0"/>
      <w:marBottom w:val="0"/>
      <w:divBdr>
        <w:top w:val="none" w:sz="0" w:space="0" w:color="auto"/>
        <w:left w:val="none" w:sz="0" w:space="0" w:color="auto"/>
        <w:bottom w:val="none" w:sz="0" w:space="0" w:color="auto"/>
        <w:right w:val="none" w:sz="0" w:space="0" w:color="auto"/>
      </w:divBdr>
    </w:div>
    <w:div w:id="498812771">
      <w:bodyDiv w:val="1"/>
      <w:marLeft w:val="0"/>
      <w:marRight w:val="0"/>
      <w:marTop w:val="0"/>
      <w:marBottom w:val="0"/>
      <w:divBdr>
        <w:top w:val="none" w:sz="0" w:space="0" w:color="auto"/>
        <w:left w:val="none" w:sz="0" w:space="0" w:color="auto"/>
        <w:bottom w:val="none" w:sz="0" w:space="0" w:color="auto"/>
        <w:right w:val="none" w:sz="0" w:space="0" w:color="auto"/>
      </w:divBdr>
    </w:div>
    <w:div w:id="502555173">
      <w:bodyDiv w:val="1"/>
      <w:marLeft w:val="0"/>
      <w:marRight w:val="0"/>
      <w:marTop w:val="0"/>
      <w:marBottom w:val="0"/>
      <w:divBdr>
        <w:top w:val="none" w:sz="0" w:space="0" w:color="auto"/>
        <w:left w:val="none" w:sz="0" w:space="0" w:color="auto"/>
        <w:bottom w:val="none" w:sz="0" w:space="0" w:color="auto"/>
        <w:right w:val="none" w:sz="0" w:space="0" w:color="auto"/>
      </w:divBdr>
    </w:div>
    <w:div w:id="606086919">
      <w:bodyDiv w:val="1"/>
      <w:marLeft w:val="0"/>
      <w:marRight w:val="0"/>
      <w:marTop w:val="0"/>
      <w:marBottom w:val="0"/>
      <w:divBdr>
        <w:top w:val="none" w:sz="0" w:space="0" w:color="auto"/>
        <w:left w:val="none" w:sz="0" w:space="0" w:color="auto"/>
        <w:bottom w:val="none" w:sz="0" w:space="0" w:color="auto"/>
        <w:right w:val="none" w:sz="0" w:space="0" w:color="auto"/>
      </w:divBdr>
    </w:div>
    <w:div w:id="655063888">
      <w:bodyDiv w:val="1"/>
      <w:marLeft w:val="0"/>
      <w:marRight w:val="0"/>
      <w:marTop w:val="0"/>
      <w:marBottom w:val="0"/>
      <w:divBdr>
        <w:top w:val="none" w:sz="0" w:space="0" w:color="auto"/>
        <w:left w:val="none" w:sz="0" w:space="0" w:color="auto"/>
        <w:bottom w:val="none" w:sz="0" w:space="0" w:color="auto"/>
        <w:right w:val="none" w:sz="0" w:space="0" w:color="auto"/>
      </w:divBdr>
    </w:div>
    <w:div w:id="679232807">
      <w:bodyDiv w:val="1"/>
      <w:marLeft w:val="0"/>
      <w:marRight w:val="0"/>
      <w:marTop w:val="0"/>
      <w:marBottom w:val="0"/>
      <w:divBdr>
        <w:top w:val="none" w:sz="0" w:space="0" w:color="auto"/>
        <w:left w:val="none" w:sz="0" w:space="0" w:color="auto"/>
        <w:bottom w:val="none" w:sz="0" w:space="0" w:color="auto"/>
        <w:right w:val="none" w:sz="0" w:space="0" w:color="auto"/>
      </w:divBdr>
    </w:div>
    <w:div w:id="711611114">
      <w:bodyDiv w:val="1"/>
      <w:marLeft w:val="0"/>
      <w:marRight w:val="0"/>
      <w:marTop w:val="0"/>
      <w:marBottom w:val="0"/>
      <w:divBdr>
        <w:top w:val="none" w:sz="0" w:space="0" w:color="auto"/>
        <w:left w:val="none" w:sz="0" w:space="0" w:color="auto"/>
        <w:bottom w:val="none" w:sz="0" w:space="0" w:color="auto"/>
        <w:right w:val="none" w:sz="0" w:space="0" w:color="auto"/>
      </w:divBdr>
    </w:div>
    <w:div w:id="749354066">
      <w:bodyDiv w:val="1"/>
      <w:marLeft w:val="0"/>
      <w:marRight w:val="0"/>
      <w:marTop w:val="0"/>
      <w:marBottom w:val="0"/>
      <w:divBdr>
        <w:top w:val="none" w:sz="0" w:space="0" w:color="auto"/>
        <w:left w:val="none" w:sz="0" w:space="0" w:color="auto"/>
        <w:bottom w:val="none" w:sz="0" w:space="0" w:color="auto"/>
        <w:right w:val="none" w:sz="0" w:space="0" w:color="auto"/>
      </w:divBdr>
    </w:div>
    <w:div w:id="813909414">
      <w:bodyDiv w:val="1"/>
      <w:marLeft w:val="0"/>
      <w:marRight w:val="0"/>
      <w:marTop w:val="0"/>
      <w:marBottom w:val="0"/>
      <w:divBdr>
        <w:top w:val="none" w:sz="0" w:space="0" w:color="auto"/>
        <w:left w:val="none" w:sz="0" w:space="0" w:color="auto"/>
        <w:bottom w:val="none" w:sz="0" w:space="0" w:color="auto"/>
        <w:right w:val="none" w:sz="0" w:space="0" w:color="auto"/>
      </w:divBdr>
    </w:div>
    <w:div w:id="825241229">
      <w:bodyDiv w:val="1"/>
      <w:marLeft w:val="0"/>
      <w:marRight w:val="0"/>
      <w:marTop w:val="0"/>
      <w:marBottom w:val="0"/>
      <w:divBdr>
        <w:top w:val="none" w:sz="0" w:space="0" w:color="auto"/>
        <w:left w:val="none" w:sz="0" w:space="0" w:color="auto"/>
        <w:bottom w:val="none" w:sz="0" w:space="0" w:color="auto"/>
        <w:right w:val="none" w:sz="0" w:space="0" w:color="auto"/>
      </w:divBdr>
    </w:div>
    <w:div w:id="852307085">
      <w:bodyDiv w:val="1"/>
      <w:marLeft w:val="0"/>
      <w:marRight w:val="0"/>
      <w:marTop w:val="0"/>
      <w:marBottom w:val="0"/>
      <w:divBdr>
        <w:top w:val="none" w:sz="0" w:space="0" w:color="auto"/>
        <w:left w:val="none" w:sz="0" w:space="0" w:color="auto"/>
        <w:bottom w:val="none" w:sz="0" w:space="0" w:color="auto"/>
        <w:right w:val="none" w:sz="0" w:space="0" w:color="auto"/>
      </w:divBdr>
    </w:div>
    <w:div w:id="854615335">
      <w:bodyDiv w:val="1"/>
      <w:marLeft w:val="0"/>
      <w:marRight w:val="0"/>
      <w:marTop w:val="0"/>
      <w:marBottom w:val="0"/>
      <w:divBdr>
        <w:top w:val="none" w:sz="0" w:space="0" w:color="auto"/>
        <w:left w:val="none" w:sz="0" w:space="0" w:color="auto"/>
        <w:bottom w:val="none" w:sz="0" w:space="0" w:color="auto"/>
        <w:right w:val="none" w:sz="0" w:space="0" w:color="auto"/>
      </w:divBdr>
    </w:div>
    <w:div w:id="861632734">
      <w:bodyDiv w:val="1"/>
      <w:marLeft w:val="0"/>
      <w:marRight w:val="0"/>
      <w:marTop w:val="0"/>
      <w:marBottom w:val="0"/>
      <w:divBdr>
        <w:top w:val="none" w:sz="0" w:space="0" w:color="auto"/>
        <w:left w:val="none" w:sz="0" w:space="0" w:color="auto"/>
        <w:bottom w:val="none" w:sz="0" w:space="0" w:color="auto"/>
        <w:right w:val="none" w:sz="0" w:space="0" w:color="auto"/>
      </w:divBdr>
    </w:div>
    <w:div w:id="863136612">
      <w:bodyDiv w:val="1"/>
      <w:marLeft w:val="0"/>
      <w:marRight w:val="0"/>
      <w:marTop w:val="0"/>
      <w:marBottom w:val="0"/>
      <w:divBdr>
        <w:top w:val="none" w:sz="0" w:space="0" w:color="auto"/>
        <w:left w:val="none" w:sz="0" w:space="0" w:color="auto"/>
        <w:bottom w:val="none" w:sz="0" w:space="0" w:color="auto"/>
        <w:right w:val="none" w:sz="0" w:space="0" w:color="auto"/>
      </w:divBdr>
    </w:div>
    <w:div w:id="863596624">
      <w:bodyDiv w:val="1"/>
      <w:marLeft w:val="0"/>
      <w:marRight w:val="0"/>
      <w:marTop w:val="0"/>
      <w:marBottom w:val="0"/>
      <w:divBdr>
        <w:top w:val="none" w:sz="0" w:space="0" w:color="auto"/>
        <w:left w:val="none" w:sz="0" w:space="0" w:color="auto"/>
        <w:bottom w:val="none" w:sz="0" w:space="0" w:color="auto"/>
        <w:right w:val="none" w:sz="0" w:space="0" w:color="auto"/>
      </w:divBdr>
    </w:div>
    <w:div w:id="885142276">
      <w:bodyDiv w:val="1"/>
      <w:marLeft w:val="0"/>
      <w:marRight w:val="0"/>
      <w:marTop w:val="0"/>
      <w:marBottom w:val="0"/>
      <w:divBdr>
        <w:top w:val="none" w:sz="0" w:space="0" w:color="auto"/>
        <w:left w:val="none" w:sz="0" w:space="0" w:color="auto"/>
        <w:bottom w:val="none" w:sz="0" w:space="0" w:color="auto"/>
        <w:right w:val="none" w:sz="0" w:space="0" w:color="auto"/>
      </w:divBdr>
    </w:div>
    <w:div w:id="960577793">
      <w:bodyDiv w:val="1"/>
      <w:marLeft w:val="0"/>
      <w:marRight w:val="0"/>
      <w:marTop w:val="0"/>
      <w:marBottom w:val="0"/>
      <w:divBdr>
        <w:top w:val="none" w:sz="0" w:space="0" w:color="auto"/>
        <w:left w:val="none" w:sz="0" w:space="0" w:color="auto"/>
        <w:bottom w:val="none" w:sz="0" w:space="0" w:color="auto"/>
        <w:right w:val="none" w:sz="0" w:space="0" w:color="auto"/>
      </w:divBdr>
    </w:div>
    <w:div w:id="973604443">
      <w:bodyDiv w:val="1"/>
      <w:marLeft w:val="0"/>
      <w:marRight w:val="0"/>
      <w:marTop w:val="0"/>
      <w:marBottom w:val="0"/>
      <w:divBdr>
        <w:top w:val="none" w:sz="0" w:space="0" w:color="auto"/>
        <w:left w:val="none" w:sz="0" w:space="0" w:color="auto"/>
        <w:bottom w:val="none" w:sz="0" w:space="0" w:color="auto"/>
        <w:right w:val="none" w:sz="0" w:space="0" w:color="auto"/>
      </w:divBdr>
    </w:div>
    <w:div w:id="998845035">
      <w:bodyDiv w:val="1"/>
      <w:marLeft w:val="0"/>
      <w:marRight w:val="0"/>
      <w:marTop w:val="0"/>
      <w:marBottom w:val="0"/>
      <w:divBdr>
        <w:top w:val="none" w:sz="0" w:space="0" w:color="auto"/>
        <w:left w:val="none" w:sz="0" w:space="0" w:color="auto"/>
        <w:bottom w:val="none" w:sz="0" w:space="0" w:color="auto"/>
        <w:right w:val="none" w:sz="0" w:space="0" w:color="auto"/>
      </w:divBdr>
    </w:div>
    <w:div w:id="1005014748">
      <w:bodyDiv w:val="1"/>
      <w:marLeft w:val="0"/>
      <w:marRight w:val="0"/>
      <w:marTop w:val="0"/>
      <w:marBottom w:val="0"/>
      <w:divBdr>
        <w:top w:val="none" w:sz="0" w:space="0" w:color="auto"/>
        <w:left w:val="none" w:sz="0" w:space="0" w:color="auto"/>
        <w:bottom w:val="none" w:sz="0" w:space="0" w:color="auto"/>
        <w:right w:val="none" w:sz="0" w:space="0" w:color="auto"/>
      </w:divBdr>
    </w:div>
    <w:div w:id="1095634282">
      <w:bodyDiv w:val="1"/>
      <w:marLeft w:val="0"/>
      <w:marRight w:val="0"/>
      <w:marTop w:val="0"/>
      <w:marBottom w:val="0"/>
      <w:divBdr>
        <w:top w:val="none" w:sz="0" w:space="0" w:color="auto"/>
        <w:left w:val="none" w:sz="0" w:space="0" w:color="auto"/>
        <w:bottom w:val="none" w:sz="0" w:space="0" w:color="auto"/>
        <w:right w:val="none" w:sz="0" w:space="0" w:color="auto"/>
      </w:divBdr>
    </w:div>
    <w:div w:id="1121071858">
      <w:bodyDiv w:val="1"/>
      <w:marLeft w:val="0"/>
      <w:marRight w:val="0"/>
      <w:marTop w:val="0"/>
      <w:marBottom w:val="0"/>
      <w:divBdr>
        <w:top w:val="none" w:sz="0" w:space="0" w:color="auto"/>
        <w:left w:val="none" w:sz="0" w:space="0" w:color="auto"/>
        <w:bottom w:val="none" w:sz="0" w:space="0" w:color="auto"/>
        <w:right w:val="none" w:sz="0" w:space="0" w:color="auto"/>
      </w:divBdr>
    </w:div>
    <w:div w:id="1121263854">
      <w:bodyDiv w:val="1"/>
      <w:marLeft w:val="0"/>
      <w:marRight w:val="0"/>
      <w:marTop w:val="0"/>
      <w:marBottom w:val="0"/>
      <w:divBdr>
        <w:top w:val="none" w:sz="0" w:space="0" w:color="auto"/>
        <w:left w:val="none" w:sz="0" w:space="0" w:color="auto"/>
        <w:bottom w:val="none" w:sz="0" w:space="0" w:color="auto"/>
        <w:right w:val="none" w:sz="0" w:space="0" w:color="auto"/>
      </w:divBdr>
    </w:div>
    <w:div w:id="1196114647">
      <w:bodyDiv w:val="1"/>
      <w:marLeft w:val="0"/>
      <w:marRight w:val="0"/>
      <w:marTop w:val="0"/>
      <w:marBottom w:val="0"/>
      <w:divBdr>
        <w:top w:val="none" w:sz="0" w:space="0" w:color="auto"/>
        <w:left w:val="none" w:sz="0" w:space="0" w:color="auto"/>
        <w:bottom w:val="none" w:sz="0" w:space="0" w:color="auto"/>
        <w:right w:val="none" w:sz="0" w:space="0" w:color="auto"/>
      </w:divBdr>
    </w:div>
    <w:div w:id="1298605351">
      <w:bodyDiv w:val="1"/>
      <w:marLeft w:val="0"/>
      <w:marRight w:val="0"/>
      <w:marTop w:val="0"/>
      <w:marBottom w:val="0"/>
      <w:divBdr>
        <w:top w:val="none" w:sz="0" w:space="0" w:color="auto"/>
        <w:left w:val="none" w:sz="0" w:space="0" w:color="auto"/>
        <w:bottom w:val="none" w:sz="0" w:space="0" w:color="auto"/>
        <w:right w:val="none" w:sz="0" w:space="0" w:color="auto"/>
      </w:divBdr>
    </w:div>
    <w:div w:id="1336766461">
      <w:bodyDiv w:val="1"/>
      <w:marLeft w:val="0"/>
      <w:marRight w:val="0"/>
      <w:marTop w:val="0"/>
      <w:marBottom w:val="0"/>
      <w:divBdr>
        <w:top w:val="none" w:sz="0" w:space="0" w:color="auto"/>
        <w:left w:val="none" w:sz="0" w:space="0" w:color="auto"/>
        <w:bottom w:val="none" w:sz="0" w:space="0" w:color="auto"/>
        <w:right w:val="none" w:sz="0" w:space="0" w:color="auto"/>
      </w:divBdr>
    </w:div>
    <w:div w:id="1351686987">
      <w:bodyDiv w:val="1"/>
      <w:marLeft w:val="0"/>
      <w:marRight w:val="0"/>
      <w:marTop w:val="0"/>
      <w:marBottom w:val="0"/>
      <w:divBdr>
        <w:top w:val="none" w:sz="0" w:space="0" w:color="auto"/>
        <w:left w:val="none" w:sz="0" w:space="0" w:color="auto"/>
        <w:bottom w:val="none" w:sz="0" w:space="0" w:color="auto"/>
        <w:right w:val="none" w:sz="0" w:space="0" w:color="auto"/>
      </w:divBdr>
    </w:div>
    <w:div w:id="1361054834">
      <w:bodyDiv w:val="1"/>
      <w:marLeft w:val="0"/>
      <w:marRight w:val="0"/>
      <w:marTop w:val="0"/>
      <w:marBottom w:val="0"/>
      <w:divBdr>
        <w:top w:val="none" w:sz="0" w:space="0" w:color="auto"/>
        <w:left w:val="none" w:sz="0" w:space="0" w:color="auto"/>
        <w:bottom w:val="none" w:sz="0" w:space="0" w:color="auto"/>
        <w:right w:val="none" w:sz="0" w:space="0" w:color="auto"/>
      </w:divBdr>
    </w:div>
    <w:div w:id="1408260741">
      <w:bodyDiv w:val="1"/>
      <w:marLeft w:val="0"/>
      <w:marRight w:val="0"/>
      <w:marTop w:val="0"/>
      <w:marBottom w:val="0"/>
      <w:divBdr>
        <w:top w:val="none" w:sz="0" w:space="0" w:color="auto"/>
        <w:left w:val="none" w:sz="0" w:space="0" w:color="auto"/>
        <w:bottom w:val="none" w:sz="0" w:space="0" w:color="auto"/>
        <w:right w:val="none" w:sz="0" w:space="0" w:color="auto"/>
      </w:divBdr>
    </w:div>
    <w:div w:id="1455637250">
      <w:bodyDiv w:val="1"/>
      <w:marLeft w:val="0"/>
      <w:marRight w:val="0"/>
      <w:marTop w:val="0"/>
      <w:marBottom w:val="0"/>
      <w:divBdr>
        <w:top w:val="none" w:sz="0" w:space="0" w:color="auto"/>
        <w:left w:val="none" w:sz="0" w:space="0" w:color="auto"/>
        <w:bottom w:val="none" w:sz="0" w:space="0" w:color="auto"/>
        <w:right w:val="none" w:sz="0" w:space="0" w:color="auto"/>
      </w:divBdr>
    </w:div>
    <w:div w:id="1546334566">
      <w:bodyDiv w:val="1"/>
      <w:marLeft w:val="0"/>
      <w:marRight w:val="0"/>
      <w:marTop w:val="0"/>
      <w:marBottom w:val="0"/>
      <w:divBdr>
        <w:top w:val="none" w:sz="0" w:space="0" w:color="auto"/>
        <w:left w:val="none" w:sz="0" w:space="0" w:color="auto"/>
        <w:bottom w:val="none" w:sz="0" w:space="0" w:color="auto"/>
        <w:right w:val="none" w:sz="0" w:space="0" w:color="auto"/>
      </w:divBdr>
    </w:div>
    <w:div w:id="1550220478">
      <w:bodyDiv w:val="1"/>
      <w:marLeft w:val="0"/>
      <w:marRight w:val="0"/>
      <w:marTop w:val="0"/>
      <w:marBottom w:val="0"/>
      <w:divBdr>
        <w:top w:val="none" w:sz="0" w:space="0" w:color="auto"/>
        <w:left w:val="none" w:sz="0" w:space="0" w:color="auto"/>
        <w:bottom w:val="none" w:sz="0" w:space="0" w:color="auto"/>
        <w:right w:val="none" w:sz="0" w:space="0" w:color="auto"/>
      </w:divBdr>
    </w:div>
    <w:div w:id="1556158488">
      <w:bodyDiv w:val="1"/>
      <w:marLeft w:val="0"/>
      <w:marRight w:val="0"/>
      <w:marTop w:val="0"/>
      <w:marBottom w:val="0"/>
      <w:divBdr>
        <w:top w:val="none" w:sz="0" w:space="0" w:color="auto"/>
        <w:left w:val="none" w:sz="0" w:space="0" w:color="auto"/>
        <w:bottom w:val="none" w:sz="0" w:space="0" w:color="auto"/>
        <w:right w:val="none" w:sz="0" w:space="0" w:color="auto"/>
      </w:divBdr>
    </w:div>
    <w:div w:id="1599017985">
      <w:bodyDiv w:val="1"/>
      <w:marLeft w:val="0"/>
      <w:marRight w:val="0"/>
      <w:marTop w:val="0"/>
      <w:marBottom w:val="0"/>
      <w:divBdr>
        <w:top w:val="none" w:sz="0" w:space="0" w:color="auto"/>
        <w:left w:val="none" w:sz="0" w:space="0" w:color="auto"/>
        <w:bottom w:val="none" w:sz="0" w:space="0" w:color="auto"/>
        <w:right w:val="none" w:sz="0" w:space="0" w:color="auto"/>
      </w:divBdr>
    </w:div>
    <w:div w:id="1627153352">
      <w:bodyDiv w:val="1"/>
      <w:marLeft w:val="0"/>
      <w:marRight w:val="0"/>
      <w:marTop w:val="0"/>
      <w:marBottom w:val="0"/>
      <w:divBdr>
        <w:top w:val="none" w:sz="0" w:space="0" w:color="auto"/>
        <w:left w:val="none" w:sz="0" w:space="0" w:color="auto"/>
        <w:bottom w:val="none" w:sz="0" w:space="0" w:color="auto"/>
        <w:right w:val="none" w:sz="0" w:space="0" w:color="auto"/>
      </w:divBdr>
    </w:div>
    <w:div w:id="1685979411">
      <w:bodyDiv w:val="1"/>
      <w:marLeft w:val="0"/>
      <w:marRight w:val="0"/>
      <w:marTop w:val="0"/>
      <w:marBottom w:val="0"/>
      <w:divBdr>
        <w:top w:val="none" w:sz="0" w:space="0" w:color="auto"/>
        <w:left w:val="none" w:sz="0" w:space="0" w:color="auto"/>
        <w:bottom w:val="none" w:sz="0" w:space="0" w:color="auto"/>
        <w:right w:val="none" w:sz="0" w:space="0" w:color="auto"/>
      </w:divBdr>
    </w:div>
    <w:div w:id="1708025660">
      <w:bodyDiv w:val="1"/>
      <w:marLeft w:val="0"/>
      <w:marRight w:val="0"/>
      <w:marTop w:val="0"/>
      <w:marBottom w:val="0"/>
      <w:divBdr>
        <w:top w:val="none" w:sz="0" w:space="0" w:color="auto"/>
        <w:left w:val="none" w:sz="0" w:space="0" w:color="auto"/>
        <w:bottom w:val="none" w:sz="0" w:space="0" w:color="auto"/>
        <w:right w:val="none" w:sz="0" w:space="0" w:color="auto"/>
      </w:divBdr>
    </w:div>
    <w:div w:id="1766226381">
      <w:bodyDiv w:val="1"/>
      <w:marLeft w:val="0"/>
      <w:marRight w:val="0"/>
      <w:marTop w:val="0"/>
      <w:marBottom w:val="0"/>
      <w:divBdr>
        <w:top w:val="none" w:sz="0" w:space="0" w:color="auto"/>
        <w:left w:val="none" w:sz="0" w:space="0" w:color="auto"/>
        <w:bottom w:val="none" w:sz="0" w:space="0" w:color="auto"/>
        <w:right w:val="none" w:sz="0" w:space="0" w:color="auto"/>
      </w:divBdr>
    </w:div>
    <w:div w:id="1797749975">
      <w:bodyDiv w:val="1"/>
      <w:marLeft w:val="0"/>
      <w:marRight w:val="0"/>
      <w:marTop w:val="0"/>
      <w:marBottom w:val="0"/>
      <w:divBdr>
        <w:top w:val="none" w:sz="0" w:space="0" w:color="auto"/>
        <w:left w:val="none" w:sz="0" w:space="0" w:color="auto"/>
        <w:bottom w:val="none" w:sz="0" w:space="0" w:color="auto"/>
        <w:right w:val="none" w:sz="0" w:space="0" w:color="auto"/>
      </w:divBdr>
    </w:div>
    <w:div w:id="1868131139">
      <w:bodyDiv w:val="1"/>
      <w:marLeft w:val="0"/>
      <w:marRight w:val="0"/>
      <w:marTop w:val="0"/>
      <w:marBottom w:val="0"/>
      <w:divBdr>
        <w:top w:val="none" w:sz="0" w:space="0" w:color="auto"/>
        <w:left w:val="none" w:sz="0" w:space="0" w:color="auto"/>
        <w:bottom w:val="none" w:sz="0" w:space="0" w:color="auto"/>
        <w:right w:val="none" w:sz="0" w:space="0" w:color="auto"/>
      </w:divBdr>
    </w:div>
    <w:div w:id="1896772359">
      <w:bodyDiv w:val="1"/>
      <w:marLeft w:val="0"/>
      <w:marRight w:val="0"/>
      <w:marTop w:val="0"/>
      <w:marBottom w:val="0"/>
      <w:divBdr>
        <w:top w:val="none" w:sz="0" w:space="0" w:color="auto"/>
        <w:left w:val="none" w:sz="0" w:space="0" w:color="auto"/>
        <w:bottom w:val="none" w:sz="0" w:space="0" w:color="auto"/>
        <w:right w:val="none" w:sz="0" w:space="0" w:color="auto"/>
      </w:divBdr>
    </w:div>
    <w:div w:id="1940018899">
      <w:bodyDiv w:val="1"/>
      <w:marLeft w:val="0"/>
      <w:marRight w:val="0"/>
      <w:marTop w:val="0"/>
      <w:marBottom w:val="0"/>
      <w:divBdr>
        <w:top w:val="none" w:sz="0" w:space="0" w:color="auto"/>
        <w:left w:val="none" w:sz="0" w:space="0" w:color="auto"/>
        <w:bottom w:val="none" w:sz="0" w:space="0" w:color="auto"/>
        <w:right w:val="none" w:sz="0" w:space="0" w:color="auto"/>
      </w:divBdr>
    </w:div>
    <w:div w:id="1953517547">
      <w:bodyDiv w:val="1"/>
      <w:marLeft w:val="0"/>
      <w:marRight w:val="0"/>
      <w:marTop w:val="0"/>
      <w:marBottom w:val="0"/>
      <w:divBdr>
        <w:top w:val="none" w:sz="0" w:space="0" w:color="auto"/>
        <w:left w:val="none" w:sz="0" w:space="0" w:color="auto"/>
        <w:bottom w:val="none" w:sz="0" w:space="0" w:color="auto"/>
        <w:right w:val="none" w:sz="0" w:space="0" w:color="auto"/>
      </w:divBdr>
    </w:div>
    <w:div w:id="2060860510">
      <w:bodyDiv w:val="1"/>
      <w:marLeft w:val="0"/>
      <w:marRight w:val="0"/>
      <w:marTop w:val="0"/>
      <w:marBottom w:val="0"/>
      <w:divBdr>
        <w:top w:val="none" w:sz="0" w:space="0" w:color="auto"/>
        <w:left w:val="none" w:sz="0" w:space="0" w:color="auto"/>
        <w:bottom w:val="none" w:sz="0" w:space="0" w:color="auto"/>
        <w:right w:val="none" w:sz="0" w:space="0" w:color="auto"/>
      </w:divBdr>
    </w:div>
    <w:div w:id="212468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1.bin"/><Relationship Id="rId21" Type="http://schemas.openxmlformats.org/officeDocument/2006/relationships/oleObject" Target="embeddings/oleObject5.bin"/><Relationship Id="rId42" Type="http://schemas.openxmlformats.org/officeDocument/2006/relationships/image" Target="media/image18.wmf"/><Relationship Id="rId47" Type="http://schemas.openxmlformats.org/officeDocument/2006/relationships/image" Target="media/image19.wmf"/><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oleObject" Target="embeddings/oleObject34.bin"/><Relationship Id="rId89" Type="http://schemas.openxmlformats.org/officeDocument/2006/relationships/image" Target="media/image43.wmf"/><Relationship Id="rId112" Type="http://schemas.openxmlformats.org/officeDocument/2006/relationships/oleObject" Target="embeddings/oleObject48.bin"/><Relationship Id="rId133" Type="http://schemas.openxmlformats.org/officeDocument/2006/relationships/oleObject" Target="embeddings/oleObject59.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2.bin"/><Relationship Id="rId16" Type="http://schemas.openxmlformats.org/officeDocument/2006/relationships/image" Target="media/image4.emf"/><Relationship Id="rId107" Type="http://schemas.openxmlformats.org/officeDocument/2006/relationships/image" Target="media/image52.wmf"/><Relationship Id="rId11" Type="http://schemas.openxmlformats.org/officeDocument/2006/relationships/image" Target="media/image1.emf"/><Relationship Id="rId32" Type="http://schemas.openxmlformats.org/officeDocument/2006/relationships/image" Target="media/image13.wmf"/><Relationship Id="rId37" Type="http://schemas.openxmlformats.org/officeDocument/2006/relationships/oleObject" Target="embeddings/oleObject12.bin"/><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image" Target="media/image35.emf"/><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oleObject" Target="embeddings/oleObject54.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67.bin"/><Relationship Id="rId5" Type="http://schemas.openxmlformats.org/officeDocument/2006/relationships/numbering" Target="numbering.xml"/><Relationship Id="rId90" Type="http://schemas.openxmlformats.org/officeDocument/2006/relationships/oleObject" Target="embeddings/oleObject37.bin"/><Relationship Id="rId95" Type="http://schemas.openxmlformats.org/officeDocument/2006/relationships/image" Target="media/image46.wmf"/><Relationship Id="rId160"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oleObject" Target="embeddings/oleObject19.bin"/><Relationship Id="rId64" Type="http://schemas.openxmlformats.org/officeDocument/2006/relationships/image" Target="media/image29.wmf"/><Relationship Id="rId69" Type="http://schemas.openxmlformats.org/officeDocument/2006/relationships/oleObject" Target="embeddings/oleObject28.bin"/><Relationship Id="rId113" Type="http://schemas.openxmlformats.org/officeDocument/2006/relationships/image" Target="media/image55.wmf"/><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2.bin"/><Relationship Id="rId80" Type="http://schemas.openxmlformats.org/officeDocument/2006/relationships/oleObject" Target="embeddings/oleObject32.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0.bin"/><Relationship Id="rId12" Type="http://schemas.openxmlformats.org/officeDocument/2006/relationships/image" Target="media/image2.wmf"/><Relationship Id="rId17"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image" Target="media/image16.wmf"/><Relationship Id="rId59" Type="http://schemas.openxmlformats.org/officeDocument/2006/relationships/image" Target="media/image25.emf"/><Relationship Id="rId103" Type="http://schemas.openxmlformats.org/officeDocument/2006/relationships/image" Target="media/image50.wmf"/><Relationship Id="rId108" Type="http://schemas.openxmlformats.org/officeDocument/2006/relationships/oleObject" Target="embeddings/oleObject46.bin"/><Relationship Id="rId124" Type="http://schemas.openxmlformats.org/officeDocument/2006/relationships/image" Target="media/image60.wmf"/><Relationship Id="rId129" Type="http://schemas.openxmlformats.org/officeDocument/2006/relationships/oleObject" Target="embeddings/oleObject57.bin"/><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image" Target="media/image27.wmf"/><Relationship Id="rId70" Type="http://schemas.openxmlformats.org/officeDocument/2006/relationships/image" Target="media/image32.w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6.bin"/><Relationship Id="rId91" Type="http://schemas.openxmlformats.org/officeDocument/2006/relationships/image" Target="media/image44.wmf"/><Relationship Id="rId96"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oleObject" Target="embeddings/oleObject65.bin"/><Relationship Id="rId153" Type="http://schemas.openxmlformats.org/officeDocument/2006/relationships/oleObject" Target="embeddings/oleObject69.bin"/><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oleObject" Target="embeddings/oleObject52.bin"/><Relationship Id="rId127" Type="http://schemas.openxmlformats.org/officeDocument/2006/relationships/oleObject" Target="embeddings/oleObject56.bin"/><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image" Target="media/image34.emf"/><Relationship Id="rId78" Type="http://schemas.openxmlformats.org/officeDocument/2006/relationships/oleObject" Target="embeddings/oleObject31.bin"/><Relationship Id="rId81" Type="http://schemas.openxmlformats.org/officeDocument/2006/relationships/image" Target="media/image39.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0.bin"/><Relationship Id="rId143" Type="http://schemas.openxmlformats.org/officeDocument/2006/relationships/oleObject" Target="embeddings/oleObject64.bin"/><Relationship Id="rId148" Type="http://schemas.openxmlformats.org/officeDocument/2006/relationships/image" Target="media/image72.wmf"/><Relationship Id="rId151" Type="http://schemas.openxmlformats.org/officeDocument/2006/relationships/oleObject" Target="embeddings/oleObject68.bin"/><Relationship Id="rId156" Type="http://schemas.openxmlformats.org/officeDocument/2006/relationships/image" Target="media/image76.w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3.bin"/><Relationship Id="rId39" Type="http://schemas.openxmlformats.org/officeDocument/2006/relationships/oleObject" Target="embeddings/oleObject13.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0.bin"/><Relationship Id="rId97" Type="http://schemas.openxmlformats.org/officeDocument/2006/relationships/image" Target="media/image47.wmf"/><Relationship Id="rId104" Type="http://schemas.openxmlformats.org/officeDocument/2006/relationships/oleObject" Target="embeddings/oleObject44.bin"/><Relationship Id="rId120" Type="http://schemas.openxmlformats.org/officeDocument/2006/relationships/image" Target="media/image58.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71.wmf"/><Relationship Id="rId7" Type="http://schemas.openxmlformats.org/officeDocument/2006/relationships/settings" Target="settings.xml"/><Relationship Id="rId71" Type="http://schemas.openxmlformats.org/officeDocument/2006/relationships/image" Target="media/image33.wmf"/><Relationship Id="rId92" Type="http://schemas.openxmlformats.org/officeDocument/2006/relationships/oleObject" Target="embeddings/oleObject38.bin"/><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oleObject" Target="embeddings/oleObject6.bin"/><Relationship Id="rId40" Type="http://schemas.openxmlformats.org/officeDocument/2006/relationships/image" Target="media/image17.wmf"/><Relationship Id="rId45" Type="http://schemas.openxmlformats.org/officeDocument/2006/relationships/oleObject" Target="embeddings/oleObject17.bin"/><Relationship Id="rId66" Type="http://schemas.openxmlformats.org/officeDocument/2006/relationships/image" Target="media/image30.wmf"/><Relationship Id="rId87" Type="http://schemas.openxmlformats.org/officeDocument/2006/relationships/image" Target="media/image42.wmf"/><Relationship Id="rId110" Type="http://schemas.openxmlformats.org/officeDocument/2006/relationships/oleObject" Target="embeddings/oleObject47.bin"/><Relationship Id="rId115" Type="http://schemas.openxmlformats.org/officeDocument/2006/relationships/image" Target="media/image56.wmf"/><Relationship Id="rId131" Type="http://schemas.openxmlformats.org/officeDocument/2006/relationships/oleObject" Target="embeddings/oleObject58.bin"/><Relationship Id="rId136" Type="http://schemas.openxmlformats.org/officeDocument/2006/relationships/image" Target="media/image66.wmf"/><Relationship Id="rId157" Type="http://schemas.openxmlformats.org/officeDocument/2006/relationships/oleObject" Target="embeddings/oleObject71.bin"/><Relationship Id="rId61" Type="http://schemas.openxmlformats.org/officeDocument/2006/relationships/oleObject" Target="embeddings/oleObject25.bin"/><Relationship Id="rId82" Type="http://schemas.openxmlformats.org/officeDocument/2006/relationships/oleObject" Target="embeddings/oleObject33.bin"/><Relationship Id="rId152" Type="http://schemas.openxmlformats.org/officeDocument/2006/relationships/image" Target="media/image74.wmf"/><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2.wmf"/><Relationship Id="rId35" Type="http://schemas.openxmlformats.org/officeDocument/2006/relationships/oleObject" Target="embeddings/oleObject11.bin"/><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66.bin"/><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oleObject" Target="embeddings/oleObject29.bin"/><Relationship Id="rId93" Type="http://schemas.openxmlformats.org/officeDocument/2006/relationships/image" Target="media/image45.wmf"/><Relationship Id="rId98" Type="http://schemas.openxmlformats.org/officeDocument/2006/relationships/oleObject" Target="embeddings/oleObject41.bin"/><Relationship Id="rId121" Type="http://schemas.openxmlformats.org/officeDocument/2006/relationships/oleObject" Target="embeddings/oleObject53.bin"/><Relationship Id="rId142" Type="http://schemas.openxmlformats.org/officeDocument/2006/relationships/image" Target="media/image69.wmf"/><Relationship Id="rId3" Type="http://schemas.openxmlformats.org/officeDocument/2006/relationships/customXml" Target="../customXml/item3.xml"/><Relationship Id="rId25" Type="http://schemas.openxmlformats.org/officeDocument/2006/relationships/image" Target="media/image9.emf"/><Relationship Id="rId46" Type="http://schemas.openxmlformats.org/officeDocument/2006/relationships/oleObject" Target="embeddings/oleObject18.bin"/><Relationship Id="rId67" Type="http://schemas.openxmlformats.org/officeDocument/2006/relationships/oleObject" Target="embeddings/oleObject27.bin"/><Relationship Id="rId116" Type="http://schemas.openxmlformats.org/officeDocument/2006/relationships/oleObject" Target="embeddings/oleObject50.bin"/><Relationship Id="rId137" Type="http://schemas.openxmlformats.org/officeDocument/2006/relationships/oleObject" Target="embeddings/oleObject61.bin"/><Relationship Id="rId158"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1E69-829D-4CAE-A07F-F48D195172DD}">
  <ds:schemaRefs>
    <ds:schemaRef ds:uri="http://schemas.microsoft.com/office/2006/documentManagement/types"/>
    <ds:schemaRef ds:uri="http://schemas.openxmlformats.org/package/2006/metadata/core-properties"/>
    <ds:schemaRef ds:uri="http://www.w3.org/XML/1998/namespace"/>
    <ds:schemaRef ds:uri="http://purl.org/dc/elements/1.1/"/>
    <ds:schemaRef ds:uri="3cada6dc-2705-46ed-bab2-0b2cd6d935ca"/>
    <ds:schemaRef ds:uri="http://schemas.microsoft.com/office/2006/metadata/properties"/>
    <ds:schemaRef ds:uri="da47a76b-6d6c-4664-990f-1faf15b5f31c"/>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A6D009A-DEFE-4E35-AC96-F9845A974FAA}">
  <ds:schemaRefs>
    <ds:schemaRef ds:uri="http://schemas.microsoft.com/sharepoint/v3/contenttype/forms"/>
  </ds:schemaRefs>
</ds:datastoreItem>
</file>

<file path=customXml/itemProps3.xml><?xml version="1.0" encoding="utf-8"?>
<ds:datastoreItem xmlns:ds="http://schemas.openxmlformats.org/officeDocument/2006/customXml" ds:itemID="{0031F22A-6BC0-4E3D-A7B5-D5F9F5277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E2283-43CE-4C9B-9A6A-D4B5C13A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46635</Words>
  <Characters>265821</Characters>
  <Application>Microsoft Office Word</Application>
  <DocSecurity>0</DocSecurity>
  <PresentationFormat/>
  <Lines>2215</Lines>
  <Paragraphs>623</Paragraphs>
  <ScaleCrop>false</ScaleCrop>
  <HeadingPairs>
    <vt:vector size="2" baseType="variant">
      <vt:variant>
        <vt:lpstr>Title</vt:lpstr>
      </vt:variant>
      <vt:variant>
        <vt:i4>1</vt:i4>
      </vt:variant>
    </vt:vector>
  </HeadingPairs>
  <TitlesOfParts>
    <vt:vector size="1" baseType="lpstr">
      <vt:lpstr>SEM Trading and Settlement Code Part A Appendices</vt:lpstr>
    </vt:vector>
  </TitlesOfParts>
  <LinksUpToDate>false</LinksUpToDate>
  <CharactersWithSpaces>311833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Trading and Settlement Code Part A Appendices</dc:title>
  <dc:creator/>
  <cp:lastModifiedBy/>
  <cp:revision>1</cp:revision>
  <dcterms:created xsi:type="dcterms:W3CDTF">2024-10-09T10:30:00Z</dcterms:created>
  <dcterms:modified xsi:type="dcterms:W3CDTF">2024-10-09T10:30:00Z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Copy to Website Date">
    <vt:lpwstr>2012-07-20T14:50:00+00:00</vt:lpwstr>
  </property>
  <property fmtid="{D5CDD505-2E9C-101B-9397-08002B2CF9AE}" pid="4" name="Copy to Website">
    <vt:lpwstr>true</vt:lpwstr>
  </property>
  <property fmtid="{D5CDD505-2E9C-101B-9397-08002B2CF9AE}" pid="5" name="Doc Status">
    <vt:lpwstr>Active</vt:lpwstr>
  </property>
  <property fmtid="{D5CDD505-2E9C-101B-9397-08002B2CF9AE}" pid="6" name="Version Number">
    <vt:lpwstr>11</vt:lpwstr>
  </property>
  <property fmtid="{D5CDD505-2E9C-101B-9397-08002B2CF9AE}" pid="7" name="TSC Document Type">
    <vt:lpwstr>2. Appendices</vt:lpwstr>
  </property>
  <property fmtid="{D5CDD505-2E9C-101B-9397-08002B2CF9AE}" pid="8" name="Current Version">
    <vt:lpwstr>Yes</vt:lpwstr>
  </property>
  <property fmtid="{D5CDD505-2E9C-101B-9397-08002B2CF9AE}" pid="9" name="Tracked Changes">
    <vt:lpwstr>No</vt:lpwstr>
  </property>
  <property fmtid="{D5CDD505-2E9C-101B-9397-08002B2CF9AE}" pid="10" name="_CopySource">
    <vt:lpwstr>Appendices.docx</vt:lpwstr>
  </property>
  <property fmtid="{D5CDD505-2E9C-101B-9397-08002B2CF9AE}" pid="11" name="TS&amp;CDocumentType">
    <vt:lpwstr>2. Appendices</vt:lpwstr>
  </property>
  <property fmtid="{D5CDD505-2E9C-101B-9397-08002B2CF9AE}" pid="12" name="TrackedChanges">
    <vt:lpwstr>No</vt:lpwstr>
  </property>
  <property fmtid="{D5CDD505-2E9C-101B-9397-08002B2CF9AE}" pid="13" name="FromMMT">
    <vt:lpwstr>true</vt:lpwstr>
  </property>
  <property fmtid="{D5CDD505-2E9C-101B-9397-08002B2CF9AE}" pid="14" name="VersionNumber">
    <vt:lpwstr>11</vt:lpwstr>
  </property>
  <property fmtid="{D5CDD505-2E9C-101B-9397-08002B2CF9AE}" pid="15" name="CurrentVersion">
    <vt:lpwstr>Yes</vt:lpwstr>
  </property>
  <property fmtid="{D5CDD505-2E9C-101B-9397-08002B2CF9AE}" pid="16" name="MMTID">
    <vt:lpwstr>198</vt:lpwstr>
  </property>
</Properties>
</file>